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1CAD86D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2058F">
        <w:rPr>
          <w:rFonts w:cs="Arial"/>
          <w:noProof w:val="0"/>
          <w:sz w:val="24"/>
          <w:szCs w:val="24"/>
        </w:rPr>
        <w:t>9</w:t>
      </w:r>
      <w:r>
        <w:rPr>
          <w:rFonts w:cs="Arial"/>
          <w:bCs/>
          <w:noProof w:val="0"/>
          <w:sz w:val="24"/>
        </w:rPr>
        <w:tab/>
      </w:r>
      <w:r w:rsidR="00207BE1" w:rsidRPr="00207BE1">
        <w:rPr>
          <w:rFonts w:cs="Arial"/>
          <w:bCs/>
          <w:noProof w:val="0"/>
          <w:sz w:val="24"/>
        </w:rPr>
        <w:t>R3-</w:t>
      </w:r>
      <w:del w:id="2" w:author="Huawei001" w:date="2025-08-28T12:32:00Z">
        <w:r w:rsidR="00207BE1" w:rsidRPr="00207BE1" w:rsidDel="00EF76FE">
          <w:rPr>
            <w:rFonts w:cs="Arial"/>
            <w:bCs/>
            <w:noProof w:val="0"/>
            <w:sz w:val="24"/>
          </w:rPr>
          <w:delText>255425</w:delText>
        </w:r>
      </w:del>
      <w:ins w:id="3" w:author="Huawei001" w:date="2025-08-28T12:32:00Z">
        <w:r w:rsidR="00EF76FE" w:rsidRPr="00207BE1">
          <w:rPr>
            <w:rFonts w:cs="Arial"/>
            <w:bCs/>
            <w:noProof w:val="0"/>
            <w:sz w:val="24"/>
          </w:rPr>
          <w:t>255</w:t>
        </w:r>
        <w:r w:rsidR="00EF76FE">
          <w:rPr>
            <w:rFonts w:cs="Arial"/>
            <w:bCs/>
            <w:noProof w:val="0"/>
            <w:sz w:val="24"/>
          </w:rPr>
          <w:t>835</w:t>
        </w:r>
      </w:ins>
    </w:p>
    <w:p w14:paraId="1D986196" w14:textId="77777777" w:rsidR="0072058F" w:rsidRPr="004C6888" w:rsidRDefault="0072058F" w:rsidP="0072058F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bookmarkEnd w:id="4"/>
    <w:p w14:paraId="444C2E19" w14:textId="77777777" w:rsidR="00EE0733" w:rsidRPr="0072058F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21168850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73E97" w:rsidRPr="00E73E97">
        <w:t xml:space="preserve">(TP </w:t>
      </w:r>
      <w:bookmarkStart w:id="5" w:name="OLE_LINK115"/>
      <w:r w:rsidR="00E73E97" w:rsidRPr="00E73E97">
        <w:t>for LTM BLCR for TS</w:t>
      </w:r>
      <w:ins w:id="6" w:author="Ericsson User" w:date="2025-08-29T09:27:00Z" w16du:dateUtc="2025-08-29T03:57:00Z">
        <w:r w:rsidR="00DC09F2">
          <w:t xml:space="preserve"> </w:t>
        </w:r>
      </w:ins>
      <w:r w:rsidR="00E73E97" w:rsidRPr="00E73E97">
        <w:t>38.</w:t>
      </w:r>
      <w:bookmarkEnd w:id="5"/>
      <w:r w:rsidR="00092B60">
        <w:t>473</w:t>
      </w:r>
      <w:r w:rsidR="00E73E97" w:rsidRPr="00E73E97">
        <w:t xml:space="preserve">): </w:t>
      </w:r>
      <w:r w:rsidR="00390C61">
        <w:t>I</w:t>
      </w:r>
      <w:r w:rsidR="00E73E97" w:rsidRPr="00E73E97">
        <w:t>nter-CU LTM</w:t>
      </w:r>
    </w:p>
    <w:p w14:paraId="1703601B" w14:textId="43C4785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B18">
        <w:rPr>
          <w:lang w:eastAsia="zh-CN"/>
        </w:rPr>
        <w:t>13.2</w:t>
      </w:r>
    </w:p>
    <w:p w14:paraId="778AB5AF" w14:textId="1549BE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6137D5">
        <w:t>Huawei</w:t>
      </w:r>
      <w:ins w:id="7" w:author="China Telecom" w:date="2025-08-28T11:07:00Z">
        <w:r w:rsidR="00C41E7E">
          <w:rPr>
            <w:rFonts w:hint="eastAsia"/>
            <w:lang w:eastAsia="zh-CN"/>
          </w:rPr>
          <w:t>, China Telecom</w:t>
        </w:r>
      </w:ins>
      <w:ins w:id="8" w:author="Google (Jing)" w:date="2025-08-28T18:25:00Z">
        <w:r w:rsidR="00F92038">
          <w:rPr>
            <w:lang w:eastAsia="zh-CN"/>
          </w:rPr>
          <w:t>, Google</w:t>
        </w:r>
      </w:ins>
      <w:ins w:id="9" w:author="Huawei001" w:date="2025-08-29T09:04:00Z">
        <w:r w:rsidR="0086712E">
          <w:rPr>
            <w:lang w:eastAsia="zh-CN"/>
          </w:rPr>
          <w:t>,</w:t>
        </w:r>
      </w:ins>
      <w:ins w:id="10" w:author="Huawei" w:date="2025-08-29T11:29:00Z">
        <w:r w:rsidR="00EC6633">
          <w:rPr>
            <w:lang w:eastAsia="zh-CN"/>
          </w:rPr>
          <w:t xml:space="preserve"> </w:t>
        </w:r>
      </w:ins>
      <w:ins w:id="11" w:author="Huawei001" w:date="2025-08-29T09:04:00Z">
        <w:r w:rsidR="001C1930">
          <w:rPr>
            <w:lang w:eastAsia="zh-CN"/>
          </w:rPr>
          <w:t>N</w:t>
        </w:r>
        <w:r w:rsidR="0086712E">
          <w:rPr>
            <w:lang w:eastAsia="zh-CN"/>
          </w:rPr>
          <w:t>okia</w:t>
        </w:r>
      </w:ins>
      <w:ins w:id="12" w:author="Huawei" w:date="2025-08-29T11:29:00Z">
        <w:r w:rsidR="00EC6633">
          <w:rPr>
            <w:rFonts w:eastAsia="Yu Mincho" w:hint="eastAsia"/>
            <w:lang w:eastAsia="ja-JP"/>
          </w:rPr>
          <w:t>, NEC</w:t>
        </w:r>
      </w:ins>
      <w:ins w:id="13" w:author="Ericsson User" w:date="2025-08-29T09:27:00Z" w16du:dateUtc="2025-08-29T03:57:00Z">
        <w:r w:rsidR="000B6282">
          <w:rPr>
            <w:rFonts w:eastAsia="Yu Mincho"/>
            <w:lang w:eastAsia="ja-JP"/>
          </w:rPr>
          <w:t>, Ericsson</w:t>
        </w:r>
      </w:ins>
    </w:p>
    <w:p w14:paraId="19F92F93" w14:textId="4EEBC3D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E73E97">
        <w:t>Other</w:t>
      </w:r>
    </w:p>
    <w:p w14:paraId="3702CEA5" w14:textId="4E6CACF9" w:rsidR="00773339" w:rsidRDefault="00EE0733" w:rsidP="00445B18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  <w:bookmarkStart w:id="14" w:name="_Hlk48630882"/>
    </w:p>
    <w:p w14:paraId="646B018F" w14:textId="344D6742" w:rsidR="005C0A63" w:rsidRDefault="002D0C2B" w:rsidP="00AC2C9D">
      <w:pPr>
        <w:rPr>
          <w:lang w:eastAsia="zh-CN"/>
        </w:rPr>
      </w:pPr>
      <w:r>
        <w:t xml:space="preserve">The </w:t>
      </w:r>
      <w:r w:rsidR="00E73E97">
        <w:t>contribution contains a TP</w:t>
      </w:r>
      <w:r w:rsidR="00F16708">
        <w:t xml:space="preserve"> for LTM BLCR for TS 38.</w:t>
      </w:r>
      <w:r w:rsidR="00092B60">
        <w:t>473</w:t>
      </w:r>
      <w:r w:rsidR="00E73E97">
        <w:t xml:space="preserve"> </w:t>
      </w:r>
      <w:r w:rsidR="00390C61">
        <w:t>for</w:t>
      </w:r>
      <w:r w:rsidR="00E73E97">
        <w:t xml:space="preserve"> inter-CU LTM.</w:t>
      </w:r>
      <w:bookmarkEnd w:id="14"/>
    </w:p>
    <w:p w14:paraId="2E922BED" w14:textId="64F423EC" w:rsidR="00EE0733" w:rsidRPr="00EE0733" w:rsidRDefault="00AC2C9D" w:rsidP="00EE0733">
      <w:pPr>
        <w:pStyle w:val="Heading1"/>
      </w:pPr>
      <w:r>
        <w:t>2</w:t>
      </w:r>
      <w:r>
        <w:tab/>
      </w:r>
      <w:bookmarkStart w:id="15" w:name="_Hlk205987227"/>
      <w:r w:rsidR="00EE0733">
        <w:t>Text Proposal</w:t>
      </w:r>
      <w:r w:rsidR="00520062">
        <w:t xml:space="preserve"> </w:t>
      </w:r>
      <w:r w:rsidRPr="00E73E97">
        <w:t>for LTM BLCR for TS38.</w:t>
      </w:r>
      <w:bookmarkEnd w:id="15"/>
      <w:r w:rsidR="00092B60">
        <w:t>473</w:t>
      </w:r>
    </w:p>
    <w:p w14:paraId="3DAFADD3" w14:textId="77777777" w:rsidR="001C56D0" w:rsidRDefault="001C56D0" w:rsidP="001C56D0">
      <w:pPr>
        <w:widowControl w:val="0"/>
        <w:jc w:val="center"/>
        <w:rPr>
          <w:highlight w:val="yellow"/>
          <w:lang w:eastAsia="ko-KR"/>
        </w:rPr>
      </w:pPr>
      <w:bookmarkStart w:id="16" w:name="OLE_LINK2"/>
      <w:bookmarkStart w:id="17" w:name="_Hlk205987259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17AC39F7" w14:textId="77777777" w:rsidR="001C56D0" w:rsidRDefault="001C56D0" w:rsidP="001C56D0">
      <w:pPr>
        <w:pStyle w:val="Heading4"/>
        <w:rPr>
          <w:lang w:eastAsia="zh-CN"/>
        </w:rPr>
      </w:pPr>
      <w:bookmarkStart w:id="18" w:name="_Toc192843313"/>
      <w:bookmarkStart w:id="19" w:name="_Toc120123966"/>
      <w:bookmarkStart w:id="20" w:name="_Toc113835123"/>
      <w:bookmarkStart w:id="21" w:name="_Toc106109686"/>
      <w:bookmarkStart w:id="22" w:name="_Toc105927146"/>
      <w:bookmarkStart w:id="23" w:name="_Toc105510614"/>
      <w:bookmarkStart w:id="24" w:name="_Toc99730495"/>
      <w:bookmarkStart w:id="25" w:name="_Toc99038234"/>
      <w:bookmarkStart w:id="26" w:name="_Toc97910595"/>
      <w:bookmarkStart w:id="27" w:name="_Toc88657683"/>
      <w:bookmarkStart w:id="28" w:name="_Toc81383050"/>
      <w:bookmarkStart w:id="29" w:name="_Toc74154306"/>
      <w:bookmarkStart w:id="30" w:name="_Toc66289193"/>
      <w:bookmarkStart w:id="31" w:name="_Toc64448534"/>
      <w:bookmarkStart w:id="32" w:name="_Toc51763371"/>
      <w:bookmarkStart w:id="33" w:name="_Toc45832191"/>
      <w:bookmarkStart w:id="34" w:name="_Toc36556805"/>
      <w:bookmarkStart w:id="35" w:name="_Toc29892868"/>
      <w:bookmarkStart w:id="36" w:name="_Toc20955774"/>
      <w:r>
        <w:t>8.3.1.1</w:t>
      </w:r>
      <w:r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538890E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24EEAD23" w14:textId="77777777" w:rsidR="001C56D0" w:rsidRDefault="001C56D0" w:rsidP="001C56D0">
      <w:pPr>
        <w:pStyle w:val="Heading4"/>
        <w:rPr>
          <w:lang w:eastAsia="ko-KR"/>
        </w:rPr>
      </w:pPr>
      <w:bookmarkStart w:id="37" w:name="_CR8_3_1_2"/>
      <w:bookmarkStart w:id="38" w:name="_Toc20955775"/>
      <w:bookmarkStart w:id="39" w:name="_Toc29892869"/>
      <w:bookmarkStart w:id="40" w:name="_Toc36556806"/>
      <w:bookmarkStart w:id="41" w:name="_Toc45832192"/>
      <w:bookmarkStart w:id="42" w:name="_Toc51763372"/>
      <w:bookmarkStart w:id="43" w:name="_Toc64448535"/>
      <w:bookmarkStart w:id="44" w:name="_Toc66289194"/>
      <w:bookmarkStart w:id="45" w:name="_Toc74154307"/>
      <w:bookmarkStart w:id="46" w:name="_Toc81383051"/>
      <w:bookmarkStart w:id="47" w:name="_Toc88657684"/>
      <w:bookmarkStart w:id="48" w:name="_Toc97910596"/>
      <w:bookmarkStart w:id="49" w:name="_Toc99038235"/>
      <w:bookmarkStart w:id="50" w:name="_Toc99730496"/>
      <w:bookmarkStart w:id="51" w:name="_Toc105510615"/>
      <w:bookmarkStart w:id="52" w:name="_Toc105927147"/>
      <w:bookmarkStart w:id="53" w:name="_Toc106109687"/>
      <w:bookmarkStart w:id="54" w:name="_Toc113835124"/>
      <w:bookmarkStart w:id="55" w:name="_Toc120123967"/>
      <w:bookmarkStart w:id="56" w:name="_Toc192843314"/>
      <w:bookmarkEnd w:id="37"/>
      <w:r>
        <w:t>8.3.1.2</w:t>
      </w:r>
      <w: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7374E364" w14:textId="1102B55A" w:rsidR="001C56D0" w:rsidRDefault="001C56D0" w:rsidP="001C56D0">
      <w:pPr>
        <w:pStyle w:val="TH"/>
        <w:rPr>
          <w:lang w:eastAsia="ko-KR"/>
        </w:rPr>
      </w:pPr>
      <w:r>
        <w:rPr>
          <w:noProof/>
          <w:lang w:val="en-US" w:eastAsia="zh-TW"/>
        </w:rPr>
        <w:drawing>
          <wp:inline distT="0" distB="0" distL="0" distR="0" wp14:anchorId="588E555E" wp14:editId="3F71EFA0">
            <wp:extent cx="3378835" cy="1429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5EB3" w14:textId="77777777" w:rsidR="001C56D0" w:rsidRDefault="001C56D0" w:rsidP="001C56D0">
      <w:pPr>
        <w:pStyle w:val="TF"/>
      </w:pPr>
      <w:r>
        <w:t xml:space="preserve">Figure </w:t>
      </w:r>
      <w:bookmarkStart w:id="57" w:name="_Hlk44097902"/>
      <w:r>
        <w:t>8.3.1.2</w:t>
      </w:r>
      <w:bookmarkEnd w:id="57"/>
      <w:r>
        <w:t>-1: UE Context Setup Request procedure: Successful Operation</w:t>
      </w:r>
    </w:p>
    <w:p w14:paraId="67F1DE1A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4E28CEC" w14:textId="77777777" w:rsidR="001C56D0" w:rsidRDefault="001C56D0" w:rsidP="001C56D0">
      <w:pPr>
        <w:rPr>
          <w:ins w:id="58" w:author="作者"/>
          <w:rFonts w:eastAsia="Times New Roman"/>
          <w:lang w:eastAsia="zh-C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>Requested Target Cell ID</w:t>
      </w:r>
      <w:r>
        <w:t xml:space="preserve"> IE in the UE CONTEXT SETUP RESPONSE message. </w:t>
      </w:r>
      <w:r>
        <w:rPr>
          <w:lang w:eastAsia="zh-CN"/>
        </w:rPr>
        <w:t>The gNB-DU shall regard it as a reconfiguration with sync as defined in TS 38.331 [8].</w:t>
      </w:r>
    </w:p>
    <w:p w14:paraId="42450EC7" w14:textId="77777777" w:rsidR="001C56D0" w:rsidRDefault="001C56D0" w:rsidP="001C56D0">
      <w:pPr>
        <w:rPr>
          <w:ins w:id="59" w:author="作者"/>
          <w:lang w:eastAsia="ko-KR"/>
        </w:rPr>
      </w:pPr>
      <w:ins w:id="60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>Requested Target Cell ID</w:t>
        </w:r>
        <w:r>
          <w:t xml:space="preserve"> IE in the UE CONTEXT SETUP RESPONSE message.</w:t>
        </w:r>
      </w:ins>
    </w:p>
    <w:p w14:paraId="6E54C859" w14:textId="77777777" w:rsidR="001C56D0" w:rsidRDefault="001C56D0" w:rsidP="001C56D0">
      <w:pPr>
        <w:rPr>
          <w:lang w:eastAsia="zh-CN"/>
        </w:rPr>
      </w:pPr>
      <w:ins w:id="61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Setup </w:t>
        </w:r>
        <w:r>
          <w:t xml:space="preserve">IE in the UE CONTEXT SETUP REQUEST message, the gNB-DU shall generate the conditional LTM L1 execution condition(s) for the candidate cell(s) 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SETUP RESPONSE message</w:t>
        </w:r>
        <w:r>
          <w:t>.</w:t>
        </w:r>
      </w:ins>
    </w:p>
    <w:p w14:paraId="4596F94A" w14:textId="77777777" w:rsidR="001C56D0" w:rsidRDefault="001C56D0" w:rsidP="001C56D0">
      <w:pPr>
        <w:rPr>
          <w:rFonts w:eastAsia="Times New Roman"/>
          <w:lang w:eastAsia="ko-KR"/>
        </w:rPr>
      </w:pPr>
      <w:r>
        <w:lastRenderedPageBreak/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provide the lower layer configuration in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>LTM Configuration</w:t>
      </w:r>
      <w:ins w:id="62" w:author="作者">
        <w:r>
          <w:rPr>
            <w:i/>
            <w:iCs/>
          </w:rPr>
          <w:t xml:space="preserve"> </w:t>
        </w:r>
      </w:ins>
      <w:r>
        <w:t>IE in the UE CONTEXT SETUP RESPONSE message for the gNB-CU to generate the LTM reference configuration.</w:t>
      </w:r>
    </w:p>
    <w:p w14:paraId="4BE66892" w14:textId="77777777" w:rsidR="001C56D0" w:rsidRDefault="001C56D0" w:rsidP="001C56D0">
      <w:pPr>
        <w:rPr>
          <w:rFonts w:eastAsia="SimSun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 included in the UE CONTEXT SETUP REQUEST message, the gNB-DU shall, if supported, take it into account for generating the LTM lower layer configuration.</w:t>
      </w:r>
      <w:r>
        <w:rPr>
          <w:rFonts w:eastAsia="SimSun"/>
        </w:rPr>
        <w:t xml:space="preserve"> </w:t>
      </w:r>
    </w:p>
    <w:p w14:paraId="614676F6" w14:textId="77777777" w:rsidR="001C56D0" w:rsidRDefault="001C56D0" w:rsidP="001C56D0">
      <w:pPr>
        <w:rPr>
          <w:ins w:id="63" w:author="作者"/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 xml:space="preserve">is contained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gNB-DU shall, if supported, use it to generate the LTM CSI reporting configuration(s) in the </w:t>
      </w:r>
      <w:r>
        <w:rPr>
          <w:i/>
          <w:iCs/>
        </w:rPr>
        <w:t>CellGroupConfig</w:t>
      </w:r>
      <w:r>
        <w:t xml:space="preserve"> IE for the requested LTM candidate cell.</w:t>
      </w:r>
    </w:p>
    <w:p w14:paraId="674EB7F9" w14:textId="50404124" w:rsidR="001C56D0" w:rsidRDefault="001C56D0" w:rsidP="001C56D0">
      <w:pPr>
        <w:rPr>
          <w:ins w:id="64" w:author="Huawei" w:date="2025-08-29T11:44:00Z"/>
          <w:rFonts w:eastAsia="PMingLiU"/>
        </w:rPr>
      </w:pPr>
      <w:ins w:id="65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</w:ins>
      <w:ins w:id="66" w:author="Huawei" w:date="2025-08-29T11:43:00Z">
        <w:r w:rsidR="009D3F39">
          <w:rPr>
            <w:i/>
            <w:lang w:val="en-US"/>
          </w:rPr>
          <w:t xml:space="preserve"> </w:t>
        </w:r>
        <w:r w:rsidR="009D3F39">
          <w:rPr>
            <w:rFonts w:hint="eastAsia"/>
            <w:i/>
            <w:lang w:val="en-US" w:eastAsia="zh-CN"/>
          </w:rPr>
          <w:t>for</w:t>
        </w:r>
        <w:r w:rsidR="009D3F39">
          <w:rPr>
            <w:i/>
            <w:lang w:val="en-US"/>
          </w:rPr>
          <w:t xml:space="preserve"> L1 measurement</w:t>
        </w:r>
      </w:ins>
      <w:ins w:id="67" w:author="Ericsson User" w:date="2025-08-29T09:44:00Z" w16du:dateUtc="2025-08-29T04:14:00Z">
        <w:r w:rsidR="00EB7060">
          <w:rPr>
            <w:i/>
            <w:lang w:val="en-US"/>
          </w:rPr>
          <w:t>s</w:t>
        </w:r>
      </w:ins>
      <w:ins w:id="68" w:author="作者"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</w:ins>
      <w:ins w:id="69" w:author="Huawei" w:date="2025-08-29T11:43:00Z">
        <w:r w:rsidR="009D3F39">
          <w:rPr>
            <w:i/>
            <w:iCs/>
            <w:lang w:val="en-US"/>
          </w:rPr>
          <w:t xml:space="preserve"> for L1 measurement</w:t>
        </w:r>
      </w:ins>
      <w:ins w:id="70" w:author="Ericsson User" w:date="2025-08-29T09:44:00Z" w16du:dateUtc="2025-08-29T04:14:00Z">
        <w:r w:rsidR="00EB7060">
          <w:rPr>
            <w:i/>
            <w:iCs/>
            <w:lang w:val="en-US"/>
          </w:rPr>
          <w:t>s</w:t>
        </w:r>
      </w:ins>
      <w:ins w:id="71" w:author="作者"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7BDEB1C3" w14:textId="7D30ECCC" w:rsidR="009D3F39" w:rsidRDefault="009D3F39" w:rsidP="001C56D0">
      <w:pPr>
        <w:rPr>
          <w:lang w:val="en-US"/>
        </w:rPr>
      </w:pPr>
      <w:ins w:id="72" w:author="Huawei" w:date="2025-08-29T11:44:00Z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rFonts w:hint="eastAsia"/>
            <w:i/>
            <w:lang w:val="en-US" w:eastAsia="zh-CN"/>
          </w:rPr>
          <w:t>for</w:t>
        </w:r>
        <w:r>
          <w:rPr>
            <w:i/>
            <w:lang w:val="en-US"/>
          </w:rPr>
          <w:t xml:space="preserve"> CSI Acquisition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for CSI Acquisition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51F4A7EB" w14:textId="77777777" w:rsidR="001C56D0" w:rsidRDefault="001C56D0" w:rsidP="001C56D0"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SETUP REQUEST message, the gNB-DU shall, if supported, consider this as the mapping information for the LTM candidate cell(s).</w:t>
      </w:r>
    </w:p>
    <w:p w14:paraId="31DAC1C2" w14:textId="77777777" w:rsidR="001C56D0" w:rsidRDefault="001C56D0" w:rsidP="001C56D0">
      <w:pPr>
        <w:rPr>
          <w:lang w:eastAsia="zh-CN"/>
        </w:rPr>
      </w:pPr>
      <w:r>
        <w:t xml:space="preserve">If the </w:t>
      </w:r>
      <w:r>
        <w:rPr>
          <w:i/>
          <w:iCs/>
        </w:rPr>
        <w:t xml:space="preserve">Early Sync Information Request </w:t>
      </w:r>
      <w:r>
        <w:t>IE is</w:t>
      </w:r>
      <w:r>
        <w:rPr>
          <w:i/>
        </w:rPr>
        <w:t xml:space="preserve"> </w:t>
      </w:r>
      <w:r>
        <w:t>included in the UE CONTEXT SETUP REQUEST message, the gNB-DU shall, if supported, include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Early Sync Information</w:t>
      </w:r>
      <w:r>
        <w:rPr>
          <w:lang w:eastAsia="zh-CN"/>
        </w:rPr>
        <w:t xml:space="preserve"> IE</w:t>
      </w:r>
      <w:r>
        <w:t xml:space="preserve"> of the accepted candidate cell for early TA acquisition (early UL synchronisation), in the UE CONTEXT SETUP RESPONSE message.</w:t>
      </w:r>
      <w:r>
        <w:rPr>
          <w:lang w:eastAsia="zh-CN"/>
        </w:rPr>
        <w:t xml:space="preserve"> </w:t>
      </w:r>
      <w:bookmarkStart w:id="73" w:name="_Hlk175176317"/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Early UL Sync Configuration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from the accepted candidate cell in the gNB-DU. If the </w:t>
      </w:r>
      <w:r>
        <w:rPr>
          <w:i/>
          <w:iCs/>
          <w:lang w:eastAsia="zh-CN"/>
        </w:rPr>
        <w:t>Early UL Sync Configuration for SUL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for SUL from the accepted candidate cell in the gNB-DU.</w:t>
      </w:r>
      <w:bookmarkEnd w:id="73"/>
    </w:p>
    <w:p w14:paraId="3047EBB8" w14:textId="77777777" w:rsidR="001C56D0" w:rsidRDefault="001C56D0" w:rsidP="001C56D0">
      <w:pPr>
        <w:rPr>
          <w:lang w:eastAsia="ko-KR"/>
        </w:rPr>
      </w:pPr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SETUP RESPONSE message, the gNB-CU shall, if supported, consider it as the generated configuration for LTM from the accepted candidate cell in the candidate gNB-DU.</w:t>
      </w:r>
    </w:p>
    <w:p w14:paraId="522ACD2E" w14:textId="55EC68C9" w:rsidR="001C56D0" w:rsidRDefault="001C56D0" w:rsidP="001C56D0">
      <w:pPr>
        <w:rPr>
          <w:ins w:id="74" w:author="Google (Jing)" w:date="2025-08-28T18:13:00Z"/>
        </w:rPr>
      </w:pPr>
      <w:r>
        <w:t xml:space="preserve">If the </w:t>
      </w:r>
      <w:r>
        <w:rPr>
          <w:i/>
        </w:rPr>
        <w:t xml:space="preserve">Complete </w:t>
      </w:r>
      <w:bookmarkStart w:id="75" w:name="_Hlk175151250"/>
      <w:r>
        <w:rPr>
          <w:i/>
        </w:rPr>
        <w:t>Candidate</w:t>
      </w:r>
      <w:bookmarkEnd w:id="75"/>
      <w:r>
        <w:rPr>
          <w:i/>
        </w:rPr>
        <w:t xml:space="preserve">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 xml:space="preserve">U shall, if supported, consider that the LTM candidate configuration is a complete </w:t>
      </w:r>
      <w:bookmarkStart w:id="76" w:name="_Hlk175151286"/>
      <w:r>
        <w:t>candidate</w:t>
      </w:r>
      <w:bookmarkEnd w:id="76"/>
      <w:r>
        <w:t xml:space="preserve"> configuration.</w:t>
      </w:r>
    </w:p>
    <w:p w14:paraId="697CC37B" w14:textId="150BD6FF" w:rsidR="00A300F8" w:rsidRDefault="00A300F8" w:rsidP="001C56D0">
      <w:pPr>
        <w:rPr>
          <w:lang w:eastAsia="ko-KR"/>
        </w:rPr>
      </w:pPr>
      <w:ins w:id="77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>LTM Information SN Addition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SETUP</w:t>
        </w:r>
        <w:r w:rsidRPr="00F80861">
          <w:rPr>
            <w:lang w:val="en-US" w:eastAsia="zh-CN"/>
          </w:rPr>
          <w:t xml:space="preserve"> REQUEST message, the </w:t>
        </w:r>
        <w:r>
          <w:rPr>
            <w:lang w:val="en-US" w:eastAsia="zh-CN"/>
          </w:rPr>
          <w:t>gNB-DU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Setup procedure has been triggered as part of an MCG LTM. </w:t>
        </w:r>
        <w:r>
          <w:rPr>
            <w:lang w:eastAsia="zh-CN"/>
          </w:rPr>
          <w:t xml:space="preserve">The </w:t>
        </w:r>
        <w:r w:rsidRPr="00A423D1">
          <w:rPr>
            <w:lang w:eastAsia="zh-CN"/>
          </w:rPr>
          <w:t xml:space="preserve">gNB-DU </w:t>
        </w:r>
        <w:r w:rsidRPr="00A423D1">
          <w:t>shall</w:t>
        </w:r>
        <w:r>
          <w:t xml:space="preserve"> consider that the request concerns a </w:t>
        </w:r>
        <w:r>
          <w:rPr>
            <w:rFonts w:eastAsia="SimSun" w:hint="eastAsia"/>
            <w:lang w:val="en-US" w:eastAsia="zh-CN"/>
          </w:rPr>
          <w:t xml:space="preserve">PSCell </w:t>
        </w:r>
        <w:r>
          <w:rPr>
            <w:rFonts w:eastAsia="SimSun"/>
            <w:lang w:val="en-US" w:eastAsia="zh-CN"/>
          </w:rPr>
          <w:t>addition</w:t>
        </w:r>
        <w:r>
          <w:t xml:space="preserve"> or change </w:t>
        </w:r>
        <w:r w:rsidRPr="00CD178C">
          <w:t xml:space="preserve">for the included </w:t>
        </w:r>
        <w:r w:rsidRPr="00CD178C">
          <w:rPr>
            <w:i/>
            <w:iCs/>
          </w:rPr>
          <w:t xml:space="preserve">SpCell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</w:t>
        </w:r>
        <w:r>
          <w:t>SETUP</w:t>
        </w:r>
        <w:r w:rsidRPr="00CD178C">
          <w:t xml:space="preserve"> RESPONSE message</w:t>
        </w:r>
        <w:r w:rsidRPr="00CD178C">
          <w:rPr>
            <w:lang w:eastAsia="zh-CN"/>
          </w:rPr>
          <w:t>. The gNB-DU shall regard it as a reconfiguration with sync as defined in TS 38.331 [8].</w:t>
        </w:r>
      </w:ins>
    </w:p>
    <w:p w14:paraId="4F0E47A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71DFF216" w14:textId="77777777" w:rsidR="001C56D0" w:rsidRDefault="001C56D0" w:rsidP="001C56D0">
      <w:pPr>
        <w:rPr>
          <w:rFonts w:eastAsia="Malgun Gothic"/>
          <w:lang w:val="en-US"/>
        </w:rPr>
      </w:pPr>
    </w:p>
    <w:p w14:paraId="37573213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2728D4F3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47E442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5B091F6C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807663A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  <w:lang w:eastAsia="ko-KR"/>
        </w:rPr>
      </w:pPr>
    </w:p>
    <w:p w14:paraId="1EE97971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DE4AAA1" w14:textId="77777777" w:rsidR="001C56D0" w:rsidRDefault="001C56D0" w:rsidP="001C56D0">
      <w:pPr>
        <w:pStyle w:val="Heading3"/>
        <w:rPr>
          <w:rFonts w:eastAsia="SimSun"/>
          <w:lang w:val="fr-FR" w:eastAsia="zh-CN"/>
        </w:rPr>
      </w:pPr>
      <w:bookmarkStart w:id="78" w:name="_Toc192843326"/>
      <w:bookmarkStart w:id="79" w:name="_Toc120123978"/>
      <w:bookmarkStart w:id="80" w:name="_Toc113835135"/>
      <w:bookmarkStart w:id="81" w:name="_Toc106109698"/>
      <w:bookmarkStart w:id="82" w:name="_Toc105927158"/>
      <w:bookmarkStart w:id="83" w:name="_Toc105510626"/>
      <w:bookmarkStart w:id="84" w:name="_Toc99730507"/>
      <w:bookmarkStart w:id="85" w:name="_Toc99038246"/>
      <w:bookmarkStart w:id="86" w:name="_Toc97910607"/>
      <w:bookmarkStart w:id="87" w:name="_Toc88657695"/>
      <w:bookmarkStart w:id="88" w:name="_Toc81383062"/>
      <w:bookmarkStart w:id="89" w:name="_Toc74154318"/>
      <w:bookmarkStart w:id="90" w:name="_Toc66289205"/>
      <w:bookmarkStart w:id="91" w:name="_Toc64448546"/>
      <w:bookmarkStart w:id="92" w:name="_Toc51763383"/>
      <w:bookmarkStart w:id="93" w:name="_Toc45832203"/>
      <w:bookmarkStart w:id="94" w:name="_Toc36556817"/>
      <w:bookmarkStart w:id="95" w:name="_Toc29892880"/>
      <w:bookmarkStart w:id="96" w:name="_Toc20955786"/>
      <w:bookmarkStart w:id="97" w:name="_Toc120123979"/>
      <w:bookmarkStart w:id="98" w:name="_Toc113835136"/>
      <w:bookmarkStart w:id="99" w:name="_Toc106109699"/>
      <w:bookmarkStart w:id="100" w:name="_Toc105927159"/>
      <w:bookmarkStart w:id="101" w:name="_Toc105510627"/>
      <w:bookmarkStart w:id="102" w:name="_Toc99730508"/>
      <w:bookmarkStart w:id="103" w:name="_Toc99038247"/>
      <w:bookmarkStart w:id="104" w:name="_Toc97910608"/>
      <w:bookmarkStart w:id="105" w:name="_Toc88657696"/>
      <w:bookmarkStart w:id="106" w:name="_Toc81383063"/>
      <w:bookmarkStart w:id="107" w:name="_Toc74154319"/>
      <w:bookmarkStart w:id="108" w:name="_Toc66289206"/>
      <w:bookmarkStart w:id="109" w:name="_Toc64448547"/>
      <w:bookmarkStart w:id="110" w:name="_Toc51763384"/>
      <w:bookmarkStart w:id="111" w:name="_Toc45832204"/>
      <w:bookmarkStart w:id="112" w:name="_Toc36556818"/>
      <w:bookmarkStart w:id="113" w:name="_Toc29892881"/>
      <w:bookmarkStart w:id="114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872E6BD" w14:textId="77777777" w:rsidR="001C56D0" w:rsidRDefault="001C56D0" w:rsidP="001C56D0">
      <w:pPr>
        <w:pStyle w:val="Heading4"/>
        <w:rPr>
          <w:lang w:eastAsia="zh-CN"/>
        </w:rPr>
      </w:pPr>
      <w:bookmarkStart w:id="115" w:name="_CR8_3_4_1"/>
      <w:bookmarkStart w:id="116" w:name="_Toc192843327"/>
      <w:bookmarkEnd w:id="115"/>
      <w:r>
        <w:t>8.3.4.1</w:t>
      </w:r>
      <w:r>
        <w:tab/>
        <w:t>General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6"/>
    </w:p>
    <w:p w14:paraId="7B0AAB10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63516CD0" w14:textId="77777777" w:rsidR="001C56D0" w:rsidRDefault="001C56D0" w:rsidP="001C56D0">
      <w:pPr>
        <w:pStyle w:val="Heading4"/>
        <w:rPr>
          <w:lang w:eastAsia="ko-KR"/>
        </w:rPr>
      </w:pPr>
      <w:bookmarkStart w:id="117" w:name="_CR8_3_4_2"/>
      <w:bookmarkStart w:id="118" w:name="_Toc20955788"/>
      <w:bookmarkStart w:id="119" w:name="_Toc29892882"/>
      <w:bookmarkStart w:id="120" w:name="_Toc36556819"/>
      <w:bookmarkStart w:id="121" w:name="_Toc45832205"/>
      <w:bookmarkStart w:id="122" w:name="_Toc51763385"/>
      <w:bookmarkStart w:id="123" w:name="_Toc64448548"/>
      <w:bookmarkStart w:id="124" w:name="_Toc66289207"/>
      <w:bookmarkStart w:id="125" w:name="_Toc74154320"/>
      <w:bookmarkStart w:id="126" w:name="_Toc81383064"/>
      <w:bookmarkStart w:id="127" w:name="_Toc88657697"/>
      <w:bookmarkStart w:id="128" w:name="_Toc97910609"/>
      <w:bookmarkStart w:id="129" w:name="_Toc99038248"/>
      <w:bookmarkStart w:id="130" w:name="_Toc99730509"/>
      <w:bookmarkStart w:id="131" w:name="_Toc105510628"/>
      <w:bookmarkStart w:id="132" w:name="_Toc105927160"/>
      <w:bookmarkStart w:id="133" w:name="_Toc106109700"/>
      <w:bookmarkStart w:id="134" w:name="_Toc113835137"/>
      <w:bookmarkStart w:id="135" w:name="_Toc120123980"/>
      <w:bookmarkStart w:id="136" w:name="_Toc192843328"/>
      <w:bookmarkEnd w:id="117"/>
      <w:r>
        <w:t>8.3.4.2</w:t>
      </w:r>
      <w:r>
        <w:tab/>
        <w:t>Successful Operation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45C845E6" w14:textId="63D49D67" w:rsidR="001C56D0" w:rsidRDefault="001C56D0" w:rsidP="001C56D0">
      <w:pPr>
        <w:pStyle w:val="TH"/>
        <w:rPr>
          <w:lang w:eastAsia="zh-CN"/>
        </w:rPr>
      </w:pPr>
      <w:r>
        <w:rPr>
          <w:noProof/>
          <w:lang w:val="en-US" w:eastAsia="zh-TW"/>
        </w:rPr>
        <w:drawing>
          <wp:inline distT="0" distB="0" distL="0" distR="0" wp14:anchorId="676DE43E" wp14:editId="1867DEA2">
            <wp:extent cx="3999865" cy="16198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5655" w14:textId="77777777" w:rsidR="001C56D0" w:rsidRDefault="001C56D0" w:rsidP="001C56D0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1FB2C330" w14:textId="77777777" w:rsidR="001C56D0" w:rsidRDefault="001C56D0" w:rsidP="001C56D0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27F6C6C8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1349EED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 xml:space="preserve">Requested Target Cell ID </w:t>
      </w:r>
      <w:r>
        <w:t xml:space="preserve">IE in the UE CONTEXT MODIFICATION RESPONSE message. The gNB-DU shall regard it as a reconfiguration with sync as defined in TS 38.331 [8]. If the gNB-DU accepts the request for LTM for that </w:t>
      </w:r>
      <w:r>
        <w:rPr>
          <w:i/>
          <w:iCs/>
        </w:rPr>
        <w:t>SpCell</w:t>
      </w:r>
      <w:r>
        <w:t xml:space="preserve">, the gNB-DU shall generate and include the </w:t>
      </w:r>
      <w:r>
        <w:rPr>
          <w:i/>
          <w:iCs/>
        </w:rPr>
        <w:t xml:space="preserve">CellGroupConfig </w:t>
      </w:r>
      <w:r>
        <w:t>IE for the accepted LTM candidate cell in the UE CONTEXT MODIFICATION RESPONSE message.</w:t>
      </w:r>
    </w:p>
    <w:p w14:paraId="1AC1D3C0" w14:textId="77777777" w:rsidR="001C56D0" w:rsidRDefault="001C56D0" w:rsidP="001C56D0">
      <w:pPr>
        <w:rPr>
          <w:ins w:id="137" w:author="作者"/>
        </w:rPr>
      </w:pPr>
      <w:ins w:id="138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Modify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MODIFICATION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 xml:space="preserve">Requested Target Cell ID </w:t>
        </w:r>
        <w:r>
          <w:t xml:space="preserve">IE in the UE CONTEXT MODIFICATION RESPONSE message. If the gNB-DU accepts the request for conditional LTM for that </w:t>
        </w:r>
        <w:r>
          <w:rPr>
            <w:i/>
            <w:iCs/>
          </w:rPr>
          <w:t>SpCell</w:t>
        </w:r>
        <w:r>
          <w:t xml:space="preserve">, the gNB-DU shall generate and include the </w:t>
        </w:r>
        <w:r>
          <w:rPr>
            <w:i/>
            <w:iCs/>
          </w:rPr>
          <w:t xml:space="preserve">CellGroupConfig </w:t>
        </w:r>
        <w:r>
          <w:t>IE for the accepted LTM candidate cell in the UE CONTEXT MODIFICATION RESPONSE message.</w:t>
        </w:r>
      </w:ins>
    </w:p>
    <w:p w14:paraId="18E52493" w14:textId="77777777" w:rsidR="001C56D0" w:rsidRDefault="001C56D0" w:rsidP="001C56D0">
      <w:pPr>
        <w:rPr>
          <w:ins w:id="139" w:author="作者"/>
          <w:rFonts w:eastAsia="Malgun Gothic"/>
        </w:rPr>
      </w:pPr>
      <w:ins w:id="140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Modify </w:t>
        </w:r>
        <w:r>
          <w:t xml:space="preserve">IE in the UE CONTEXT MODIFICATION REQUEST message, the gNB-DU shall generate the conditional LTM L1 execution condition(s) for the candidate cell(s) </w:t>
        </w:r>
        <w:r>
          <w:rPr>
            <w:rFonts w:eastAsia="Yu Mincho"/>
            <w:lang w:eastAsia="ja-JP"/>
          </w:rPr>
          <w:t xml:space="preserve">as </w:t>
        </w:r>
        <w:r>
          <w:t xml:space="preserve">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MODIFICATION RESPONSE message</w:t>
        </w:r>
        <w:r>
          <w:t>.</w:t>
        </w:r>
      </w:ins>
    </w:p>
    <w:p w14:paraId="29B8DB3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include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 xml:space="preserve">LTM Configuration </w:t>
      </w:r>
      <w:r>
        <w:t>IE in the UE CONTEXT MODIFICATION RESPONSE message to provide lower layer configuration for the gNB-CU to generate the LTM reference configuration.</w:t>
      </w:r>
    </w:p>
    <w:p w14:paraId="33BFAA13" w14:textId="77777777" w:rsidR="001C56D0" w:rsidRDefault="001C56D0" w:rsidP="001C56D0">
      <w:pPr>
        <w:rPr>
          <w:rFonts w:eastAsia="SimSun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 included in the UE CONTEXT MODIFICATION REQUEST message, the gNB-DU shall, if supported, take it into account for generating the LTM lower layer configuration.</w:t>
      </w:r>
      <w:r>
        <w:rPr>
          <w:rFonts w:eastAsia="SimSun"/>
        </w:rPr>
        <w:t xml:space="preserve"> </w:t>
      </w:r>
    </w:p>
    <w:p w14:paraId="5AEC587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>IE</w:t>
      </w:r>
      <w:r>
        <w:rPr>
          <w:i/>
        </w:rPr>
        <w:t xml:space="preserve">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UE CONTEXT MODIFICATION REQUEST message and the </w:t>
      </w:r>
      <w:r>
        <w:rPr>
          <w:i/>
        </w:rPr>
        <w:t>SpCell ID</w:t>
      </w:r>
      <w:r>
        <w:t xml:space="preserve"> IE is also included, the gNB-DU shall, if supported, use it to </w:t>
      </w:r>
      <w:r>
        <w:lastRenderedPageBreak/>
        <w:t xml:space="preserve">generate the LTM CSI reporting configuration in the </w:t>
      </w:r>
      <w:r>
        <w:rPr>
          <w:i/>
          <w:iCs/>
        </w:rPr>
        <w:t>CellGroupConfig</w:t>
      </w:r>
      <w:r>
        <w:t xml:space="preserve"> IE for the requested LTM candidate cell identified by the </w:t>
      </w:r>
      <w:r>
        <w:rPr>
          <w:i/>
        </w:rPr>
        <w:t>SpCell ID</w:t>
      </w:r>
      <w:r>
        <w:t xml:space="preserve"> IE.</w:t>
      </w:r>
    </w:p>
    <w:p w14:paraId="380BBF74" w14:textId="77777777" w:rsidR="001C56D0" w:rsidRDefault="001C56D0" w:rsidP="001C56D0">
      <w:pPr>
        <w:rPr>
          <w:lang w:val="en-US"/>
        </w:rPr>
      </w:pPr>
      <w:r>
        <w:rPr>
          <w:lang w:val="en-US"/>
        </w:rPr>
        <w:t xml:space="preserve">If the </w:t>
      </w:r>
      <w:r>
        <w:rPr>
          <w:i/>
          <w:lang w:val="en-US"/>
        </w:rPr>
        <w:t>CSI Resource Configuration</w:t>
      </w:r>
      <w:r>
        <w:rPr>
          <w:lang w:val="en-US"/>
        </w:rPr>
        <w:t xml:space="preserve"> IE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</w:t>
      </w:r>
      <w:r>
        <w:rPr>
          <w:lang w:val="en-US"/>
        </w:rPr>
        <w:t xml:space="preserve">UE CONTEXT MODIFICATION REQUEST message while the </w:t>
      </w:r>
      <w:r>
        <w:rPr>
          <w:i/>
          <w:lang w:val="en-US"/>
        </w:rPr>
        <w:t>SpCell ID</w:t>
      </w:r>
      <w:r>
        <w:rPr>
          <w:lang w:val="en-US"/>
        </w:rPr>
        <w:t xml:space="preserve"> IE is absent, the gNB-DU shall, if supported, use it to generate the LTM CSI reporting configuration in the </w:t>
      </w:r>
      <w:r>
        <w:rPr>
          <w:i/>
          <w:lang w:val="en-US"/>
        </w:rPr>
        <w:t>CellGroupConfig</w:t>
      </w:r>
      <w:r>
        <w:rPr>
          <w:lang w:val="en-US"/>
        </w:rPr>
        <w:t xml:space="preserve"> IE for the serving cell. </w:t>
      </w:r>
    </w:p>
    <w:p w14:paraId="35BC8B46" w14:textId="4F7B1B62" w:rsidR="001C56D0" w:rsidRDefault="001C56D0" w:rsidP="001C56D0">
      <w:pPr>
        <w:rPr>
          <w:ins w:id="141" w:author="Huawei" w:date="2025-08-29T11:46:00Z"/>
          <w:rFonts w:eastAsia="PMingLiU"/>
        </w:rPr>
      </w:pPr>
      <w:ins w:id="142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</w:ins>
      <w:ins w:id="143" w:author="Huawei" w:date="2025-08-29T11:45:00Z">
        <w:r w:rsidR="002B4E1D">
          <w:rPr>
            <w:i/>
            <w:lang w:val="en-US"/>
          </w:rPr>
          <w:t xml:space="preserve"> for L1 measur</w:t>
        </w:r>
      </w:ins>
      <w:ins w:id="144" w:author="Huawei" w:date="2025-08-29T11:46:00Z">
        <w:r w:rsidR="002B4E1D">
          <w:rPr>
            <w:i/>
            <w:lang w:val="en-US"/>
          </w:rPr>
          <w:t>ement</w:t>
        </w:r>
      </w:ins>
      <w:ins w:id="145" w:author="Ericsson User" w:date="2025-08-29T09:44:00Z" w16du:dateUtc="2025-08-29T04:14:00Z">
        <w:r w:rsidR="00745955">
          <w:rPr>
            <w:i/>
            <w:lang w:val="en-US"/>
          </w:rPr>
          <w:t>s</w:t>
        </w:r>
      </w:ins>
      <w:ins w:id="146" w:author="作者"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</w:ins>
      <w:ins w:id="147" w:author="Huawei" w:date="2025-08-29T11:46:00Z">
        <w:r w:rsidR="002B4E1D">
          <w:rPr>
            <w:i/>
            <w:iCs/>
            <w:lang w:val="en-US"/>
          </w:rPr>
          <w:t xml:space="preserve"> for L1 measurement</w:t>
        </w:r>
      </w:ins>
      <w:ins w:id="148" w:author="Ericsson User" w:date="2025-08-29T09:45:00Z" w16du:dateUtc="2025-08-29T04:15:00Z">
        <w:r w:rsidR="00745955">
          <w:rPr>
            <w:i/>
            <w:iCs/>
            <w:lang w:val="en-US"/>
          </w:rPr>
          <w:t>s</w:t>
        </w:r>
      </w:ins>
      <w:ins w:id="149" w:author="作者"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51738FB" w14:textId="43F2B4D1" w:rsidR="002B4E1D" w:rsidRDefault="002B4E1D" w:rsidP="001C56D0">
      <w:pPr>
        <w:rPr>
          <w:rFonts w:eastAsia="PMingLiU"/>
          <w:lang w:val="en-US"/>
        </w:rPr>
      </w:pPr>
      <w:ins w:id="150" w:author="Huawei" w:date="2025-08-29T11:46:00Z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for CSI Acquisition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for CSI Acquisition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D37D6DF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MODIFICATION REQUEST message, the gNB-DU shall, if supported, consider this as the mapping information for the LTM candidate cell(s).</w:t>
      </w:r>
    </w:p>
    <w:p w14:paraId="023AE5B5" w14:textId="77777777" w:rsidR="001C56D0" w:rsidRDefault="001C56D0" w:rsidP="001C56D0">
      <w:r>
        <w:t xml:space="preserve">If the </w:t>
      </w:r>
      <w:r>
        <w:rPr>
          <w:i/>
          <w:iCs/>
        </w:rPr>
        <w:t>Early Sync Information Request</w:t>
      </w:r>
      <w:r>
        <w:t xml:space="preserve"> IE is included in the UE CONTEXT MODIFICATION REQUEST message, the gNB-DU shall, if supported, include</w:t>
      </w:r>
      <w:bookmarkStart w:id="151" w:name="_Hlk175176535"/>
      <w:r>
        <w:t xml:space="preserve"> </w:t>
      </w:r>
      <w:r>
        <w:rPr>
          <w:i/>
          <w:iCs/>
        </w:rPr>
        <w:t>Early Sync Information</w:t>
      </w:r>
      <w:r>
        <w:t xml:space="preserve"> IE</w:t>
      </w:r>
      <w:r>
        <w:rPr>
          <w:i/>
          <w:iCs/>
        </w:rPr>
        <w:t xml:space="preserve"> </w:t>
      </w:r>
      <w:bookmarkStart w:id="152" w:name="_Hlk175176555"/>
      <w:bookmarkEnd w:id="151"/>
      <w:r>
        <w:t>of the accepted candidate cell</w:t>
      </w:r>
      <w:bookmarkStart w:id="153" w:name="_Hlk175176795"/>
      <w:bookmarkEnd w:id="152"/>
      <w:r>
        <w:t xml:space="preserve"> for early TA acquisition (early UL synchronisation) </w:t>
      </w:r>
      <w:bookmarkEnd w:id="153"/>
      <w:r>
        <w:t>in the UE CONTEXT MODIFICATION RESPONSE message.</w:t>
      </w:r>
      <w:bookmarkStart w:id="154" w:name="_Hlk175176840"/>
      <w:r>
        <w:t xml:space="preserve"> If the </w:t>
      </w:r>
      <w:r>
        <w:rPr>
          <w:i/>
          <w:iCs/>
        </w:rPr>
        <w:t>Early UL Sync Configuration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from the accepted candidate cell in the gNB-DU. If the </w:t>
      </w:r>
      <w:r>
        <w:rPr>
          <w:i/>
          <w:iCs/>
        </w:rPr>
        <w:t>Early UL Sync Configuration</w:t>
      </w:r>
      <w:r>
        <w:t xml:space="preserve"> </w:t>
      </w:r>
      <w:r>
        <w:rPr>
          <w:bCs/>
          <w:i/>
        </w:rPr>
        <w:t>for SUL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</w:t>
      </w:r>
      <w:r>
        <w:rPr>
          <w:bCs/>
        </w:rPr>
        <w:t>for SUL</w:t>
      </w:r>
      <w:r>
        <w:t xml:space="preserve"> from the accepted candidate cell in the gNB-DU.</w:t>
      </w:r>
      <w:bookmarkEnd w:id="154"/>
    </w:p>
    <w:p w14:paraId="288B092D" w14:textId="77777777" w:rsidR="001C56D0" w:rsidRDefault="001C56D0" w:rsidP="001C56D0">
      <w:r>
        <w:t xml:space="preserve">If the </w:t>
      </w:r>
      <w:r>
        <w:rPr>
          <w:i/>
          <w:iCs/>
        </w:rPr>
        <w:t>Early Sync Candidate Cell Information List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Candidate Cell Information List</w:t>
      </w:r>
      <w:r>
        <w:t xml:space="preserve"> IE for some candidate cell, the gNB-DU shall, if supported, take them into account for UE based TA measurement during LTM cell switch as specified in TS 38.331 [8].</w:t>
      </w:r>
    </w:p>
    <w:p w14:paraId="78EBD492" w14:textId="77777777" w:rsidR="001C56D0" w:rsidRDefault="001C56D0" w:rsidP="001C56D0">
      <w:r>
        <w:t xml:space="preserve">If the </w:t>
      </w:r>
      <w:r>
        <w:rPr>
          <w:i/>
          <w:iCs/>
        </w:rPr>
        <w:t>Early Sync Serving Cell Information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Serving Cell Information</w:t>
      </w:r>
      <w:r>
        <w:t xml:space="preserve"> IE, the gNB-DU shall, if supported, take it into account for UE based TA measurement during LTM cell switch as specified in TS 38.331 [8].</w:t>
      </w:r>
    </w:p>
    <w:p w14:paraId="0A46D1FD" w14:textId="77777777" w:rsidR="001C56D0" w:rsidRDefault="001C56D0" w:rsidP="001C56D0">
      <w:r>
        <w:t xml:space="preserve">If the </w:t>
      </w:r>
      <w:r>
        <w:rPr>
          <w:i/>
          <w:iCs/>
        </w:rPr>
        <w:t>LTM CFRA Resource Config List</w:t>
      </w:r>
      <w:r>
        <w:t xml:space="preserve"> IE is contained in the UE CONTEXT MODIFICATION REQUEST message, the gNB-DU shall, if supported, use it for the LTM cell switch command as specified in TS 38.321 [16].</w:t>
      </w:r>
    </w:p>
    <w:p w14:paraId="59F28E95" w14:textId="77777777" w:rsidR="001C56D0" w:rsidRDefault="001C56D0" w:rsidP="001C56D0"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MODIFICATION RESPONSE message, the gNB-CU shall, if supported, consider it as the generated configuration for LTM from the accepted candidate cell in the gNB-DU.</w:t>
      </w:r>
    </w:p>
    <w:p w14:paraId="4954C265" w14:textId="77777777" w:rsidR="001C56D0" w:rsidRDefault="001C56D0" w:rsidP="001C56D0"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gNB-DU shall, if supported, release the configured candidate cells in the list.</w:t>
      </w:r>
    </w:p>
    <w:p w14:paraId="53B2757B" w14:textId="77777777" w:rsidR="001C56D0" w:rsidRDefault="001C56D0" w:rsidP="001C56D0">
      <w:pPr>
        <w:rPr>
          <w:rFonts w:cs="Arial"/>
          <w:lang w:eastAsia="zh-CN"/>
        </w:rPr>
      </w:pPr>
      <w:r>
        <w:rPr>
          <w:bCs/>
          <w:iCs/>
          <w:noProof/>
          <w:lang w:eastAsia="zh-CN"/>
        </w:rPr>
        <w:t xml:space="preserve">If the </w:t>
      </w:r>
      <w:r>
        <w:rPr>
          <w:bCs/>
          <w:i/>
          <w:iCs/>
          <w:noProof/>
          <w:lang w:eastAsia="zh-CN"/>
        </w:rPr>
        <w:t>LTM Reset Information</w:t>
      </w:r>
      <w:r>
        <w:rPr>
          <w:bCs/>
          <w:iCs/>
          <w:noProof/>
          <w:lang w:eastAsia="zh-CN"/>
        </w:rPr>
        <w:t xml:space="preserve"> IE is contained in the UE CONTEXT MODIFICATION REQUEST message, the gNB-DU shall, if supported, take them into account for L2 reset (i.e., RLC re-establishment) during an intra-DU LTM cell switch as specified in TS38.331 [8].</w:t>
      </w:r>
    </w:p>
    <w:p w14:paraId="0051D2E5" w14:textId="77777777" w:rsidR="001C56D0" w:rsidRDefault="001C56D0" w:rsidP="001C56D0">
      <w:pPr>
        <w:widowControl w:val="0"/>
        <w:rPr>
          <w:lang w:eastAsia="ko-KR"/>
        </w:rPr>
      </w:pPr>
      <w:r>
        <w:t xml:space="preserve">If the </w:t>
      </w:r>
      <w:r>
        <w:rPr>
          <w:i/>
        </w:rPr>
        <w:t xml:space="preserve">Complete Candidate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>U shall, if supported, consider that the LTM candidate configuration is a complete candidate configuration.</w:t>
      </w:r>
    </w:p>
    <w:p w14:paraId="5E143B2F" w14:textId="5B5223E7" w:rsidR="001C56D0" w:rsidRDefault="001C56D0" w:rsidP="001C56D0">
      <w:pPr>
        <w:rPr>
          <w:ins w:id="155" w:author="Google (Jing)" w:date="2025-08-28T18:13:00Z"/>
          <w:lang w:val="en-US"/>
        </w:rPr>
      </w:pPr>
      <w:ins w:id="156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Malgun Gothic"/>
          </w:rPr>
          <w:t xml:space="preserve">included </w:t>
        </w:r>
        <w:r>
          <w:t xml:space="preserve">in the </w:t>
        </w:r>
        <w:r>
          <w:rPr>
            <w:lang w:val="en-US"/>
          </w:rPr>
          <w:t xml:space="preserve">UE CONTEXT MODIFICATION REQUEST message, the gNB-DU shall, if supported, </w:t>
        </w:r>
        <w:r>
          <w:rPr>
            <w:rFonts w:eastAsia="Malgun Gothic"/>
            <w:lang w:val="en-US"/>
          </w:rPr>
          <w:t xml:space="preserve">store it and </w:t>
        </w:r>
        <w:r>
          <w:rPr>
            <w:lang w:val="en-US"/>
          </w:rPr>
          <w:t xml:space="preserve">take </w:t>
        </w:r>
        <w:r>
          <w:rPr>
            <w:rFonts w:eastAsia="Malgun Gothic"/>
            <w:lang w:val="en-US"/>
          </w:rPr>
          <w:t>it</w:t>
        </w:r>
        <w:r>
          <w:rPr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Malgun Gothic"/>
            <w:lang w:val="en-US"/>
          </w:rPr>
          <w:t xml:space="preserve"> and TS 38.321 [16]</w:t>
        </w:r>
        <w:r>
          <w:rPr>
            <w:lang w:val="en-US"/>
          </w:rPr>
          <w:t>.</w:t>
        </w:r>
      </w:ins>
    </w:p>
    <w:p w14:paraId="79384562" w14:textId="1EBA52B4" w:rsidR="00D218A0" w:rsidRPr="00D218A0" w:rsidRDefault="00D218A0" w:rsidP="001C56D0">
      <w:pPr>
        <w:rPr>
          <w:rFonts w:eastAsia="Malgun Gothic"/>
          <w:highlight w:val="yellow"/>
          <w:lang w:val="en-US"/>
        </w:rPr>
      </w:pPr>
      <w:ins w:id="157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 xml:space="preserve">LTM Information SN </w:t>
        </w:r>
        <w:r>
          <w:rPr>
            <w:i/>
            <w:lang w:val="en-US" w:eastAsia="zh-CN"/>
          </w:rPr>
          <w:t>Modification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MODIFICATION</w:t>
        </w:r>
        <w:r w:rsidRPr="00F80861">
          <w:rPr>
            <w:lang w:val="en-US" w:eastAsia="zh-CN"/>
          </w:rPr>
          <w:t xml:space="preserve"> REQUEST message, the </w:t>
        </w:r>
        <w:r>
          <w:rPr>
            <w:lang w:val="en-US" w:eastAsia="zh-CN"/>
          </w:rPr>
          <w:t>gNB-DU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Modification procedure has been triggered as part of an MCG LTM. </w:t>
        </w:r>
        <w:r>
          <w:rPr>
            <w:lang w:eastAsia="zh-CN"/>
          </w:rPr>
          <w:t xml:space="preserve">The </w:t>
        </w:r>
        <w:r w:rsidRPr="00A423D1">
          <w:rPr>
            <w:lang w:eastAsia="zh-CN"/>
          </w:rPr>
          <w:t xml:space="preserve">gNB-DU </w:t>
        </w:r>
        <w:r w:rsidRPr="00A423D1">
          <w:t>shall</w:t>
        </w:r>
        <w:r>
          <w:t xml:space="preserve"> consider that the request concerns a </w:t>
        </w:r>
        <w:r>
          <w:rPr>
            <w:rFonts w:eastAsia="SimSun" w:hint="eastAsia"/>
            <w:lang w:val="en-US" w:eastAsia="zh-CN"/>
          </w:rPr>
          <w:t xml:space="preserve">PSCell </w:t>
        </w:r>
        <w:r>
          <w:rPr>
            <w:rFonts w:eastAsia="SimSun"/>
            <w:lang w:val="en-US" w:eastAsia="zh-CN"/>
          </w:rPr>
          <w:t>change</w:t>
        </w:r>
        <w:r>
          <w:t xml:space="preserve"> </w:t>
        </w:r>
        <w:r w:rsidRPr="00CD178C">
          <w:t xml:space="preserve">for the included </w:t>
        </w:r>
        <w:r w:rsidRPr="00CD178C">
          <w:rPr>
            <w:i/>
            <w:iCs/>
          </w:rPr>
          <w:t xml:space="preserve">SpCell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</w:t>
        </w:r>
        <w:r w:rsidRPr="00CD178C">
          <w:lastRenderedPageBreak/>
          <w:t>MODIFICATION RESPONSE message</w:t>
        </w:r>
        <w:r w:rsidRPr="00CD178C">
          <w:rPr>
            <w:lang w:eastAsia="zh-CN"/>
          </w:rPr>
          <w:t>. The gNB-DU shall regard it as a reconfiguration with sync as defined in TS 38.331 [8].</w:t>
        </w:r>
      </w:ins>
    </w:p>
    <w:p w14:paraId="492F696B" w14:textId="77777777" w:rsidR="001C56D0" w:rsidRDefault="001C56D0" w:rsidP="001C56D0">
      <w:pPr>
        <w:widowControl w:val="0"/>
        <w:rPr>
          <w:rFonts w:eastAsia="Malgun Gothic"/>
          <w:highlight w:val="yellow"/>
          <w:lang w:val="en-US"/>
        </w:rPr>
      </w:pPr>
      <w:r>
        <w:rPr>
          <w:rFonts w:eastAsia="Malgun Gothic"/>
          <w:highlight w:val="yellow"/>
        </w:rPr>
        <w:t>skip unchanged part&gt;</w:t>
      </w:r>
    </w:p>
    <w:p w14:paraId="3AEC12F3" w14:textId="77777777" w:rsidR="001C56D0" w:rsidRDefault="001C56D0" w:rsidP="001C56D0">
      <w:pPr>
        <w:rPr>
          <w:rFonts w:eastAsia="Malgun Gothic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>IE is set to "not authorized", the gNB-DU shall, if supported, initiate actions to ensure that the UE is no longer accessing the Ranging and Sidelink Positioning service.</w:t>
      </w:r>
    </w:p>
    <w:p w14:paraId="0D9FCF65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46E4045F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889092" w14:textId="77777777" w:rsidR="001C56D0" w:rsidRDefault="001C56D0" w:rsidP="001C56D0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761F05A1" w14:textId="77777777" w:rsidR="001C56D0" w:rsidRDefault="001C56D0" w:rsidP="001C56D0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27F477" w14:textId="77777777" w:rsidR="001C56D0" w:rsidRDefault="001C56D0" w:rsidP="001C56D0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5ADA4030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1DD4BCE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21B1D390" w14:textId="77777777" w:rsidR="001C56D0" w:rsidRDefault="001C56D0" w:rsidP="001C56D0">
      <w:pPr>
        <w:pStyle w:val="Heading3"/>
        <w:rPr>
          <w:rFonts w:eastAsia="SimSun"/>
          <w:lang w:eastAsia="zh-CN"/>
        </w:rPr>
      </w:pPr>
      <w:bookmarkStart w:id="158" w:name="_Toc45832221"/>
      <w:bookmarkStart w:id="159" w:name="_Toc51763401"/>
      <w:bookmarkStart w:id="160" w:name="_Toc64448564"/>
      <w:bookmarkStart w:id="161" w:name="_Toc66289223"/>
      <w:bookmarkStart w:id="162" w:name="_Toc74154336"/>
      <w:bookmarkStart w:id="163" w:name="_Toc81383080"/>
      <w:bookmarkStart w:id="164" w:name="_Toc88657713"/>
      <w:bookmarkStart w:id="165" w:name="_Toc97910625"/>
      <w:bookmarkStart w:id="166" w:name="_Toc99038264"/>
      <w:bookmarkStart w:id="167" w:name="_Toc99730525"/>
      <w:bookmarkStart w:id="168" w:name="_Toc105510644"/>
      <w:bookmarkStart w:id="169" w:name="_Toc105927176"/>
      <w:bookmarkStart w:id="170" w:name="_Toc106109716"/>
      <w:bookmarkStart w:id="171" w:name="_Toc113835153"/>
      <w:bookmarkStart w:id="172" w:name="_Toc120123996"/>
      <w:bookmarkStart w:id="173" w:name="_Toc192843344"/>
      <w:r>
        <w:rPr>
          <w:lang w:eastAsia="zh-CN"/>
        </w:rPr>
        <w:t>8.3.8</w:t>
      </w:r>
      <w:r>
        <w:rPr>
          <w:lang w:eastAsia="zh-CN"/>
        </w:rPr>
        <w:tab/>
        <w:t>Access Success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3E0DF7DB" w14:textId="77777777" w:rsidR="001C56D0" w:rsidRDefault="001C56D0" w:rsidP="001C56D0">
      <w:pPr>
        <w:pStyle w:val="Heading4"/>
        <w:rPr>
          <w:lang w:eastAsia="zh-CN"/>
        </w:rPr>
      </w:pPr>
      <w:bookmarkStart w:id="174" w:name="_CR8_3_8_1"/>
      <w:bookmarkStart w:id="175" w:name="_Toc45832222"/>
      <w:bookmarkStart w:id="176" w:name="_Toc51763402"/>
      <w:bookmarkStart w:id="177" w:name="_Toc64448565"/>
      <w:bookmarkStart w:id="178" w:name="_Toc66289224"/>
      <w:bookmarkStart w:id="179" w:name="_Toc74154337"/>
      <w:bookmarkStart w:id="180" w:name="_Toc81383081"/>
      <w:bookmarkStart w:id="181" w:name="_Toc88657714"/>
      <w:bookmarkStart w:id="182" w:name="_Toc97910626"/>
      <w:bookmarkStart w:id="183" w:name="_Toc99038265"/>
      <w:bookmarkStart w:id="184" w:name="_Toc99730526"/>
      <w:bookmarkStart w:id="185" w:name="_Toc105510645"/>
      <w:bookmarkStart w:id="186" w:name="_Toc105927177"/>
      <w:bookmarkStart w:id="187" w:name="_Toc106109717"/>
      <w:bookmarkStart w:id="188" w:name="_Toc113835154"/>
      <w:bookmarkStart w:id="189" w:name="_Toc120123997"/>
      <w:bookmarkStart w:id="190" w:name="_Toc192843345"/>
      <w:bookmarkEnd w:id="174"/>
      <w:r>
        <w:rPr>
          <w:lang w:eastAsia="zh-CN"/>
        </w:rPr>
        <w:t>8.3.8.1</w:t>
      </w:r>
      <w:r>
        <w:rPr>
          <w:lang w:eastAsia="zh-CN"/>
        </w:rPr>
        <w:tab/>
        <w:t>General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38EA7469" w14:textId="77777777" w:rsidR="001C56D0" w:rsidRDefault="001C56D0" w:rsidP="001C56D0">
      <w:pPr>
        <w:tabs>
          <w:tab w:val="left" w:pos="6804"/>
        </w:tabs>
        <w:rPr>
          <w:lang w:eastAsia="ko-KR"/>
        </w:rPr>
      </w:pPr>
      <w:r>
        <w:t>The purpose of the Access Success procedure is to enable the gNB-DU to inform the gNB-CU of which cell the UE has successfully accessed during conditional handover, conditional PSCell addition,conditional PSCell change,</w:t>
      </w:r>
      <w:ins w:id="191" w:author="作者">
        <w:r>
          <w:t xml:space="preserve"> </w:t>
        </w:r>
      </w:ins>
      <w:r>
        <w:t xml:space="preserve">LTM, </w:t>
      </w:r>
      <w:ins w:id="192" w:author="作者">
        <w:r>
          <w:t xml:space="preserve">conditional LTM, </w:t>
        </w:r>
      </w:ins>
      <w:r>
        <w:t>or subsequent CPAC. The procedure uses UE-associated signalling.</w:t>
      </w:r>
    </w:p>
    <w:p w14:paraId="1580B08C" w14:textId="77777777" w:rsidR="001C56D0" w:rsidRDefault="001C56D0" w:rsidP="001C56D0">
      <w:pPr>
        <w:pStyle w:val="Heading4"/>
        <w:rPr>
          <w:lang w:eastAsia="zh-CN"/>
        </w:rPr>
      </w:pPr>
      <w:bookmarkStart w:id="193" w:name="_CR8_3_8_2"/>
      <w:bookmarkStart w:id="194" w:name="_Toc45832223"/>
      <w:bookmarkStart w:id="195" w:name="_Toc51763403"/>
      <w:bookmarkStart w:id="196" w:name="_Toc64448566"/>
      <w:bookmarkStart w:id="197" w:name="_Toc66289225"/>
      <w:bookmarkStart w:id="198" w:name="_Toc74154338"/>
      <w:bookmarkStart w:id="199" w:name="_Toc81383082"/>
      <w:bookmarkStart w:id="200" w:name="_Toc88657715"/>
      <w:bookmarkStart w:id="201" w:name="_Toc97910627"/>
      <w:bookmarkStart w:id="202" w:name="_Toc99038266"/>
      <w:bookmarkStart w:id="203" w:name="_Toc99730527"/>
      <w:bookmarkStart w:id="204" w:name="_Toc105510646"/>
      <w:bookmarkStart w:id="205" w:name="_Toc105927178"/>
      <w:bookmarkStart w:id="206" w:name="_Toc106109718"/>
      <w:bookmarkStart w:id="207" w:name="_Toc113835155"/>
      <w:bookmarkStart w:id="208" w:name="_Toc120123998"/>
      <w:bookmarkStart w:id="209" w:name="_Toc192843346"/>
      <w:bookmarkEnd w:id="193"/>
      <w:r>
        <w:rPr>
          <w:lang w:eastAsia="zh-CN"/>
        </w:rPr>
        <w:t>8.3.8.2</w:t>
      </w:r>
      <w:r>
        <w:rPr>
          <w:lang w:eastAsia="zh-CN"/>
        </w:rPr>
        <w:tab/>
        <w:t>Successful Operation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05019A85" w14:textId="77777777" w:rsidR="001C56D0" w:rsidRDefault="00264880" w:rsidP="001C56D0">
      <w:pPr>
        <w:pStyle w:val="TH"/>
        <w:rPr>
          <w:lang w:eastAsia="zh-CN"/>
        </w:rPr>
      </w:pPr>
      <w:r>
        <w:rPr>
          <w:rFonts w:eastAsia="Times New Roman"/>
          <w:noProof/>
          <w:lang w:eastAsia="ko-KR"/>
        </w:rPr>
        <w:object w:dxaOrig="6750" w:dyaOrig="2600" w14:anchorId="7DDA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337.3pt;height:130.15pt;mso-width-percent:0;mso-height-percent:0;mso-width-percent:0;mso-height-percent:0" o:ole="">
            <v:imagedata r:id="rId11" o:title=""/>
          </v:shape>
          <o:OLEObject Type="Embed" ProgID="Visio.Drawing.15" ShapeID="_x0000_i1027" DrawAspect="Content" ObjectID="_1817966255" r:id="rId12"/>
        </w:object>
      </w:r>
    </w:p>
    <w:p w14:paraId="29918183" w14:textId="77777777" w:rsidR="001C56D0" w:rsidRDefault="001C56D0" w:rsidP="001C56D0">
      <w:pPr>
        <w:pStyle w:val="TF"/>
        <w:rPr>
          <w:lang w:eastAsia="ko-KR"/>
        </w:rPr>
      </w:pPr>
      <w:r>
        <w:t xml:space="preserve">Figure 8.3.8.2-1: Access Success procedure. Successful operation. </w:t>
      </w:r>
    </w:p>
    <w:p w14:paraId="4E2243F9" w14:textId="77777777" w:rsidR="001C56D0" w:rsidRDefault="001C56D0" w:rsidP="001C56D0">
      <w:r>
        <w:t xml:space="preserve">The gNB-DU initiates the procedure by sending a ACCESS SUCCESS message. </w:t>
      </w:r>
    </w:p>
    <w:p w14:paraId="139688F1" w14:textId="77777777" w:rsidR="001C56D0" w:rsidRDefault="001C56D0" w:rsidP="001C56D0"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gNB-DU and consider all the other CHO or conditional PSCell addition or conditional PSCell change preparations accepted for this UE under the </w:t>
      </w:r>
      <w:r>
        <w:rPr>
          <w:lang w:val="en-US" w:eastAsia="zh-CN"/>
        </w:rPr>
        <w:t xml:space="preserve">same </w:t>
      </w:r>
      <w:r>
        <w:rPr>
          <w:lang w:val="en-US" w:eastAsia="ja-JP"/>
        </w:rPr>
        <w:t>UE-associated signaling</w:t>
      </w:r>
      <w:r>
        <w:rPr>
          <w:lang w:val="en-US"/>
        </w:rPr>
        <w:t xml:space="preserve"> connection</w:t>
      </w:r>
      <w:r>
        <w:t xml:space="preserve"> in this gNB-DU as cancelled. In case of subsequent mobility, the other preparations accepted for this UE under the </w:t>
      </w:r>
      <w:r>
        <w:rPr>
          <w:lang w:eastAsia="zh-CN"/>
        </w:rPr>
        <w:t xml:space="preserve">same </w:t>
      </w:r>
      <w:r>
        <w:t>UE-associated signaling connection in this gNB-DU are kept.</w:t>
      </w:r>
    </w:p>
    <w:p w14:paraId="11104518" w14:textId="77777777" w:rsidR="001C56D0" w:rsidRDefault="001C56D0" w:rsidP="001C56D0">
      <w:pPr>
        <w:rPr>
          <w:b/>
          <w:bCs/>
        </w:rPr>
      </w:pPr>
      <w:r>
        <w:rPr>
          <w:b/>
          <w:bCs/>
        </w:rPr>
        <w:lastRenderedPageBreak/>
        <w:t>Interaction with other procedure:</w:t>
      </w:r>
    </w:p>
    <w:p w14:paraId="38375E6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t>The gNB-CU may initiate UE Context Release procedure toward the other signalling connections or other candidate gNB-DUs for this UE, if any.</w:t>
      </w:r>
    </w:p>
    <w:p w14:paraId="3F2D16C4" w14:textId="77777777" w:rsidR="001C56D0" w:rsidRDefault="001C56D0" w:rsidP="001C56D0">
      <w:pPr>
        <w:widowControl w:val="0"/>
        <w:jc w:val="center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FCF4162" w14:textId="77777777" w:rsidR="001C56D0" w:rsidRDefault="001C56D0" w:rsidP="001C56D0">
      <w:pPr>
        <w:pStyle w:val="Heading3"/>
        <w:rPr>
          <w:ins w:id="210" w:author="作者"/>
          <w:lang w:eastAsia="zh-CN"/>
        </w:rPr>
      </w:pPr>
      <w:bookmarkStart w:id="211" w:name="_Toc121160996"/>
      <w:bookmarkStart w:id="212" w:name="_Toc192843348"/>
      <w:ins w:id="213" w:author="作者">
        <w:r>
          <w:rPr>
            <w:lang w:eastAsia="zh-CN"/>
          </w:rPr>
          <w:t>8.3.</w:t>
        </w:r>
        <w:bookmarkEnd w:id="211"/>
        <w:r>
          <w:rPr>
            <w:lang w:eastAsia="zh-CN"/>
          </w:rPr>
          <w:t>x</w:t>
        </w:r>
        <w:r>
          <w:rPr>
            <w:lang w:eastAsia="zh-CN"/>
          </w:rPr>
          <w:tab/>
          <w:t xml:space="preserve">DU-CU </w:t>
        </w:r>
        <w:bookmarkEnd w:id="212"/>
        <w:r>
          <w:rPr>
            <w:lang w:eastAsia="zh-CN"/>
          </w:rPr>
          <w:t>CSI-RS Coordination</w:t>
        </w:r>
      </w:ins>
    </w:p>
    <w:p w14:paraId="0D0C20D3" w14:textId="77777777" w:rsidR="001C56D0" w:rsidRDefault="001C56D0" w:rsidP="001C56D0">
      <w:pPr>
        <w:pStyle w:val="Heading4"/>
        <w:rPr>
          <w:ins w:id="214" w:author="作者"/>
          <w:rFonts w:eastAsiaTheme="minorHAnsi"/>
          <w:lang w:eastAsia="zh-CN"/>
        </w:rPr>
      </w:pPr>
      <w:bookmarkStart w:id="215" w:name="_CR8_3_9_1"/>
      <w:bookmarkStart w:id="216" w:name="_Toc121160997"/>
      <w:bookmarkStart w:id="217" w:name="_Toc192843349"/>
      <w:bookmarkEnd w:id="215"/>
      <w:ins w:id="218" w:author="作者">
        <w:r>
          <w:rPr>
            <w:lang w:eastAsia="zh-CN"/>
          </w:rPr>
          <w:t>8.3.x.1</w:t>
        </w:r>
        <w:r>
          <w:rPr>
            <w:lang w:eastAsia="zh-CN"/>
          </w:rPr>
          <w:tab/>
          <w:t>General</w:t>
        </w:r>
        <w:bookmarkEnd w:id="216"/>
        <w:bookmarkEnd w:id="217"/>
      </w:ins>
    </w:p>
    <w:p w14:paraId="2553F86D" w14:textId="3DFA9CE2" w:rsidR="001C56D0" w:rsidRDefault="001C56D0" w:rsidP="001C56D0">
      <w:pPr>
        <w:rPr>
          <w:ins w:id="219" w:author="作者"/>
          <w:rFonts w:eastAsia="Times New Roman"/>
          <w:lang w:eastAsia="ko-KR"/>
        </w:rPr>
      </w:pPr>
      <w:ins w:id="220" w:author="作者">
        <w:r>
          <w:t xml:space="preserve">The purpose of the DU-CU </w:t>
        </w:r>
        <w:bookmarkStart w:id="221" w:name="OLE_LINK62"/>
        <w:bookmarkStart w:id="222" w:name="OLE_LINK63"/>
        <w:r>
          <w:t xml:space="preserve">CSI-RS </w:t>
        </w:r>
        <w:bookmarkEnd w:id="221"/>
        <w:bookmarkEnd w:id="222"/>
        <w:r>
          <w:t xml:space="preserve">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>gNB-DU</w:t>
        </w:r>
        <w:bookmarkStart w:id="223" w:name="OLE_LINK64"/>
        <w:bookmarkStart w:id="224" w:name="OLE_LINK65"/>
        <w:r>
          <w:t xml:space="preserve"> to request the gNB-CU 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</w:t>
        </w:r>
        <w:bookmarkEnd w:id="223"/>
        <w:bookmarkEnd w:id="224"/>
        <w:r>
          <w:t xml:space="preserve">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25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16E22CD" w14:textId="77777777" w:rsidR="001C56D0" w:rsidRDefault="001C56D0" w:rsidP="001C56D0">
      <w:pPr>
        <w:pStyle w:val="Heading4"/>
        <w:rPr>
          <w:ins w:id="226" w:author="作者"/>
          <w:lang w:eastAsia="zh-CN"/>
        </w:rPr>
      </w:pPr>
      <w:bookmarkStart w:id="227" w:name="_CR8_3_9_2"/>
      <w:bookmarkStart w:id="228" w:name="_Toc121160998"/>
      <w:bookmarkStart w:id="229" w:name="_Toc192843350"/>
      <w:bookmarkEnd w:id="227"/>
      <w:ins w:id="230" w:author="作者">
        <w:r>
          <w:rPr>
            <w:lang w:eastAsia="zh-CN"/>
          </w:rPr>
          <w:t>8.3.x.2</w:t>
        </w:r>
        <w:r>
          <w:rPr>
            <w:lang w:eastAsia="zh-CN"/>
          </w:rPr>
          <w:tab/>
          <w:t>Successful Operation</w:t>
        </w:r>
        <w:bookmarkEnd w:id="228"/>
        <w:bookmarkEnd w:id="229"/>
      </w:ins>
    </w:p>
    <w:p w14:paraId="1939C49A" w14:textId="77777777" w:rsidR="001C56D0" w:rsidRDefault="001C56D0" w:rsidP="001C56D0">
      <w:pPr>
        <w:pStyle w:val="TH"/>
        <w:rPr>
          <w:ins w:id="231" w:author="作者"/>
          <w:noProof/>
          <w:lang w:eastAsia="ko-KR"/>
        </w:rPr>
      </w:pPr>
    </w:p>
    <w:p w14:paraId="58380F47" w14:textId="77777777" w:rsidR="001C56D0" w:rsidRDefault="00264880" w:rsidP="001C56D0">
      <w:pPr>
        <w:pStyle w:val="TH"/>
        <w:rPr>
          <w:ins w:id="232" w:author="作者"/>
          <w:rFonts w:eastAsia="Malgun Gothic"/>
        </w:rPr>
      </w:pPr>
      <w:ins w:id="233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30CBBA6C">
            <v:shape id="_x0000_i1026" type="#_x0000_t75" alt="" style="width:321.8pt;height:121.85pt;mso-width-percent:0;mso-height-percent:0;mso-width-percent:0;mso-height-percent:0" o:ole="">
              <v:imagedata r:id="rId13" o:title=""/>
            </v:shape>
            <o:OLEObject Type="Embed" ProgID="Word.Picture.8" ShapeID="_x0000_i1026" DrawAspect="Content" ObjectID="_1817966256" r:id="rId14"/>
          </w:object>
        </w:r>
      </w:ins>
    </w:p>
    <w:p w14:paraId="79AEEDA2" w14:textId="77777777" w:rsidR="001C56D0" w:rsidRDefault="001C56D0" w:rsidP="001C56D0">
      <w:pPr>
        <w:pStyle w:val="TF"/>
        <w:rPr>
          <w:ins w:id="234" w:author="作者"/>
          <w:rFonts w:eastAsia="Times New Roman"/>
        </w:rPr>
      </w:pPr>
      <w:ins w:id="235" w:author="作者">
        <w:r>
          <w:t xml:space="preserve">Figure 8.3.x.2-1: </w:t>
        </w:r>
        <w:r>
          <w:rPr>
            <w:lang w:val="en-US"/>
          </w:rPr>
          <w:t>DU-CU CSI-RS Coordination</w:t>
        </w:r>
        <w:r>
          <w:t xml:space="preserve"> procedure. Successful operation. </w:t>
        </w:r>
      </w:ins>
    </w:p>
    <w:p w14:paraId="46DF4DB2" w14:textId="77777777" w:rsidR="001C56D0" w:rsidRDefault="001C56D0" w:rsidP="001C56D0">
      <w:pPr>
        <w:rPr>
          <w:ins w:id="236" w:author="作者"/>
        </w:rPr>
      </w:pPr>
      <w:ins w:id="237" w:author="作者">
        <w:r>
          <w:t xml:space="preserve">The gNB-DU initiates the procedure by sending a </w:t>
        </w:r>
        <w:r>
          <w:rPr>
            <w:lang w:val="en-US"/>
          </w:rPr>
          <w:t>DU-CU CSI-RS COORDINATION REQUEST</w:t>
        </w:r>
        <w:r>
          <w:t xml:space="preserve"> message. </w:t>
        </w:r>
      </w:ins>
    </w:p>
    <w:p w14:paraId="7FB48A97" w14:textId="77777777" w:rsidR="001C56D0" w:rsidRDefault="001C56D0" w:rsidP="001C56D0">
      <w:pPr>
        <w:rPr>
          <w:ins w:id="238" w:author="作者"/>
          <w:lang w:val="en-US"/>
        </w:rPr>
      </w:pPr>
      <w:bookmarkStart w:id="239" w:name="_Toc121160999"/>
    </w:p>
    <w:p w14:paraId="4C35B665" w14:textId="77777777" w:rsidR="001C56D0" w:rsidRDefault="001C56D0" w:rsidP="001C56D0">
      <w:pPr>
        <w:pStyle w:val="Heading4"/>
        <w:rPr>
          <w:ins w:id="240" w:author="作者"/>
          <w:lang w:eastAsia="zh-CN"/>
        </w:rPr>
      </w:pPr>
      <w:bookmarkStart w:id="241" w:name="_CR8_3_9_3"/>
      <w:bookmarkStart w:id="242" w:name="_Toc192843351"/>
      <w:bookmarkEnd w:id="241"/>
      <w:ins w:id="243" w:author="作者">
        <w:r>
          <w:rPr>
            <w:lang w:eastAsia="zh-CN"/>
          </w:rPr>
          <w:t>8.3.x.3</w:t>
        </w:r>
        <w:r>
          <w:rPr>
            <w:lang w:eastAsia="zh-CN"/>
          </w:rPr>
          <w:tab/>
          <w:t>Unsuccessful Operation</w:t>
        </w:r>
        <w:bookmarkEnd w:id="242"/>
      </w:ins>
    </w:p>
    <w:p w14:paraId="43A31E21" w14:textId="77777777" w:rsidR="001C56D0" w:rsidRDefault="001C56D0" w:rsidP="001C56D0">
      <w:pPr>
        <w:rPr>
          <w:ins w:id="244" w:author="作者"/>
          <w:lang w:eastAsia="ko-KR"/>
        </w:rPr>
      </w:pPr>
    </w:p>
    <w:p w14:paraId="63C79EDE" w14:textId="77777777" w:rsidR="001C56D0" w:rsidRDefault="001C56D0">
      <w:pPr>
        <w:rPr>
          <w:ins w:id="245" w:author="作者"/>
        </w:rPr>
        <w:pPrChange w:id="246" w:author="Unknown" w:date="2025-08-14T14:21:00Z">
          <w:pPr>
            <w:pStyle w:val="TF"/>
          </w:pPr>
        </w:pPrChange>
      </w:pPr>
      <w:ins w:id="247" w:author="作者">
        <w:r>
          <w:t>Not applicable.</w:t>
        </w:r>
      </w:ins>
    </w:p>
    <w:p w14:paraId="7C26A467" w14:textId="77777777" w:rsidR="001C56D0" w:rsidRDefault="001C56D0" w:rsidP="001C56D0">
      <w:pPr>
        <w:jc w:val="center"/>
        <w:rPr>
          <w:ins w:id="248" w:author="作者"/>
          <w:lang w:eastAsia="zh-CN"/>
        </w:rPr>
      </w:pPr>
    </w:p>
    <w:p w14:paraId="717E09FD" w14:textId="77777777" w:rsidR="001C56D0" w:rsidRDefault="001C56D0" w:rsidP="001C56D0">
      <w:pPr>
        <w:pStyle w:val="Heading4"/>
        <w:rPr>
          <w:ins w:id="249" w:author="作者"/>
          <w:rFonts w:eastAsia="SimSun"/>
          <w:lang w:eastAsia="zh-CN"/>
        </w:rPr>
      </w:pPr>
      <w:bookmarkStart w:id="250" w:name="_CR8_3_9_4"/>
      <w:bookmarkStart w:id="251" w:name="_Toc192843352"/>
      <w:bookmarkEnd w:id="250"/>
      <w:ins w:id="252" w:author="作者">
        <w:r>
          <w:rPr>
            <w:lang w:eastAsia="zh-CN"/>
          </w:rPr>
          <w:t>8.3.x.4</w:t>
        </w:r>
        <w:r>
          <w:rPr>
            <w:lang w:eastAsia="zh-CN"/>
          </w:rPr>
          <w:tab/>
          <w:t>Abnormal Conditions</w:t>
        </w:r>
        <w:bookmarkEnd w:id="239"/>
        <w:bookmarkEnd w:id="251"/>
      </w:ins>
    </w:p>
    <w:p w14:paraId="0B521172" w14:textId="77777777" w:rsidR="001C56D0" w:rsidRDefault="001C56D0" w:rsidP="001C56D0">
      <w:pPr>
        <w:rPr>
          <w:ins w:id="253" w:author="作者"/>
          <w:lang w:eastAsia="ko-KR"/>
        </w:rPr>
      </w:pPr>
      <w:ins w:id="254" w:author="作者">
        <w:r>
          <w:t>Not applicable.</w:t>
        </w:r>
      </w:ins>
    </w:p>
    <w:p w14:paraId="6673F07E" w14:textId="77777777" w:rsidR="001C56D0" w:rsidRDefault="001C56D0" w:rsidP="001C56D0">
      <w:pPr>
        <w:pStyle w:val="Heading3"/>
        <w:rPr>
          <w:ins w:id="255" w:author="作者"/>
          <w:lang w:eastAsia="zh-CN"/>
        </w:rPr>
      </w:pPr>
      <w:bookmarkStart w:id="256" w:name="_CR8_3_10"/>
      <w:bookmarkStart w:id="257" w:name="_Toc192843353"/>
      <w:bookmarkEnd w:id="256"/>
      <w:ins w:id="258" w:author="作者">
        <w:r>
          <w:rPr>
            <w:lang w:eastAsia="zh-CN"/>
          </w:rPr>
          <w:t>8.3.y</w:t>
        </w:r>
        <w:r>
          <w:rPr>
            <w:lang w:eastAsia="zh-CN"/>
          </w:rPr>
          <w:tab/>
          <w:t xml:space="preserve">CU-DU </w:t>
        </w:r>
        <w:bookmarkEnd w:id="257"/>
        <w:r>
          <w:rPr>
            <w:lang w:eastAsia="zh-CN"/>
          </w:rPr>
          <w:t>CSI-RS Coordination</w:t>
        </w:r>
      </w:ins>
    </w:p>
    <w:p w14:paraId="08DE06D1" w14:textId="77777777" w:rsidR="001C56D0" w:rsidRDefault="001C56D0" w:rsidP="001C56D0">
      <w:pPr>
        <w:pStyle w:val="Heading4"/>
        <w:rPr>
          <w:ins w:id="259" w:author="作者"/>
          <w:rFonts w:eastAsiaTheme="minorHAnsi"/>
          <w:lang w:eastAsia="zh-CN"/>
        </w:rPr>
      </w:pPr>
      <w:bookmarkStart w:id="260" w:name="_CR8_3_10_1"/>
      <w:bookmarkStart w:id="261" w:name="_Toc192843354"/>
      <w:bookmarkEnd w:id="260"/>
      <w:ins w:id="262" w:author="作者">
        <w:r>
          <w:rPr>
            <w:lang w:eastAsia="zh-CN"/>
          </w:rPr>
          <w:t>8.3.y.1</w:t>
        </w:r>
        <w:r>
          <w:rPr>
            <w:lang w:eastAsia="zh-CN"/>
          </w:rPr>
          <w:tab/>
          <w:t>General</w:t>
        </w:r>
        <w:bookmarkEnd w:id="261"/>
      </w:ins>
    </w:p>
    <w:p w14:paraId="48B828C3" w14:textId="382DF6FE" w:rsidR="001C56D0" w:rsidRDefault="001C56D0" w:rsidP="001C56D0">
      <w:pPr>
        <w:rPr>
          <w:ins w:id="263" w:author="作者"/>
          <w:rFonts w:eastAsia="Times New Roman"/>
          <w:lang w:eastAsia="ko-KR"/>
        </w:rPr>
      </w:pPr>
      <w:ins w:id="264" w:author="作者">
        <w:r>
          <w:t xml:space="preserve">The purpose of the CU-DU CSI-RS 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 xml:space="preserve">gNB-CU to request the gNB-DU to activate/deactivate the SP CSI-RS transmission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65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5C009A74" w14:textId="77777777" w:rsidR="001C56D0" w:rsidRDefault="001C56D0" w:rsidP="001C56D0">
      <w:pPr>
        <w:pStyle w:val="Heading4"/>
        <w:rPr>
          <w:ins w:id="266" w:author="作者"/>
          <w:lang w:eastAsia="zh-CN"/>
        </w:rPr>
      </w:pPr>
      <w:bookmarkStart w:id="267" w:name="_CR8_3_10_2"/>
      <w:bookmarkStart w:id="268" w:name="_Toc192843355"/>
      <w:bookmarkEnd w:id="267"/>
      <w:ins w:id="269" w:author="作者">
        <w:r>
          <w:rPr>
            <w:lang w:eastAsia="zh-CN"/>
          </w:rPr>
          <w:lastRenderedPageBreak/>
          <w:t>8.3.y.2</w:t>
        </w:r>
        <w:r>
          <w:rPr>
            <w:lang w:eastAsia="zh-CN"/>
          </w:rPr>
          <w:tab/>
          <w:t>Successful Operation</w:t>
        </w:r>
        <w:bookmarkEnd w:id="268"/>
      </w:ins>
    </w:p>
    <w:p w14:paraId="1E323746" w14:textId="77777777" w:rsidR="001C56D0" w:rsidRDefault="00264880" w:rsidP="001C56D0">
      <w:pPr>
        <w:pStyle w:val="TH"/>
        <w:rPr>
          <w:ins w:id="270" w:author="作者"/>
          <w:lang w:eastAsia="ko-KR"/>
        </w:rPr>
      </w:pPr>
      <w:ins w:id="271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12BB7CCE">
            <v:shape id="_x0000_i1025" type="#_x0000_t75" alt="" style="width:321.8pt;height:121.85pt;mso-width-percent:0;mso-height-percent:0;mso-width-percent:0;mso-height-percent:0" o:ole="">
              <v:imagedata r:id="rId15" o:title=""/>
            </v:shape>
            <o:OLEObject Type="Embed" ProgID="Word.Picture.8" ShapeID="_x0000_i1025" DrawAspect="Content" ObjectID="_1817966257" r:id="rId16"/>
          </w:object>
        </w:r>
      </w:ins>
    </w:p>
    <w:p w14:paraId="077F37D3" w14:textId="77777777" w:rsidR="001C56D0" w:rsidRDefault="001C56D0" w:rsidP="001C56D0">
      <w:pPr>
        <w:pStyle w:val="TF"/>
        <w:rPr>
          <w:ins w:id="272" w:author="作者"/>
        </w:rPr>
      </w:pPr>
      <w:ins w:id="273" w:author="作者">
        <w:r>
          <w:t>Figure 8.3.</w:t>
        </w:r>
        <w:r>
          <w:rPr>
            <w:lang w:val="en-US"/>
          </w:rPr>
          <w:t>y</w:t>
        </w:r>
        <w:r>
          <w:t xml:space="preserve">.2-1: </w:t>
        </w:r>
        <w:r>
          <w:rPr>
            <w:lang w:val="en-US"/>
          </w:rPr>
          <w:t>CU-DU CSI-RS COORDINATION</w:t>
        </w:r>
        <w:r>
          <w:t xml:space="preserve"> procedure. Successful operation. </w:t>
        </w:r>
      </w:ins>
    </w:p>
    <w:p w14:paraId="368D4064" w14:textId="77777777" w:rsidR="001C56D0" w:rsidRDefault="001C56D0" w:rsidP="001C56D0">
      <w:pPr>
        <w:rPr>
          <w:ins w:id="274" w:author="作者"/>
        </w:rPr>
      </w:pPr>
      <w:ins w:id="275" w:author="作者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 xml:space="preserve">REQUEST </w:t>
        </w:r>
        <w:r>
          <w:t xml:space="preserve">message. </w:t>
        </w:r>
      </w:ins>
    </w:p>
    <w:p w14:paraId="63EC12A5" w14:textId="77777777" w:rsidR="001C56D0" w:rsidRDefault="001C56D0" w:rsidP="001C56D0">
      <w:pPr>
        <w:pStyle w:val="Heading4"/>
        <w:rPr>
          <w:ins w:id="276" w:author="作者"/>
          <w:lang w:eastAsia="zh-CN"/>
        </w:rPr>
      </w:pPr>
      <w:ins w:id="277" w:author="作者">
        <w:r>
          <w:rPr>
            <w:lang w:eastAsia="zh-CN"/>
          </w:rPr>
          <w:t>8.3.y.3</w:t>
        </w:r>
        <w:r>
          <w:rPr>
            <w:lang w:eastAsia="zh-CN"/>
          </w:rPr>
          <w:tab/>
          <w:t>Unsuccessful Operation</w:t>
        </w:r>
      </w:ins>
    </w:p>
    <w:p w14:paraId="7294275E" w14:textId="77777777" w:rsidR="001C56D0" w:rsidRDefault="001C56D0" w:rsidP="001C56D0">
      <w:pPr>
        <w:widowControl w:val="0"/>
        <w:rPr>
          <w:ins w:id="278" w:author="作者"/>
          <w:lang w:eastAsia="ko-KR"/>
        </w:rPr>
      </w:pPr>
      <w:ins w:id="279" w:author="作者">
        <w:r>
          <w:t>Not applicable</w:t>
        </w:r>
      </w:ins>
    </w:p>
    <w:p w14:paraId="38B742C6" w14:textId="77777777" w:rsidR="001C56D0" w:rsidRDefault="001C56D0" w:rsidP="001C56D0">
      <w:pPr>
        <w:rPr>
          <w:ins w:id="280" w:author="作者"/>
          <w:lang w:eastAsia="zh-CN"/>
        </w:rPr>
      </w:pPr>
    </w:p>
    <w:p w14:paraId="6989890F" w14:textId="77777777" w:rsidR="001C56D0" w:rsidRDefault="001C56D0" w:rsidP="001C56D0">
      <w:pPr>
        <w:pStyle w:val="Heading4"/>
        <w:rPr>
          <w:ins w:id="281" w:author="作者"/>
          <w:rFonts w:eastAsia="SimSun"/>
          <w:lang w:eastAsia="zh-CN"/>
        </w:rPr>
      </w:pPr>
      <w:bookmarkStart w:id="282" w:name="_CR8_3_10_4"/>
      <w:bookmarkStart w:id="283" w:name="_Toc192843357"/>
      <w:bookmarkEnd w:id="282"/>
      <w:ins w:id="284" w:author="作者">
        <w:r>
          <w:rPr>
            <w:lang w:eastAsia="zh-CN"/>
          </w:rPr>
          <w:t>8.3.y.4</w:t>
        </w:r>
        <w:r>
          <w:rPr>
            <w:lang w:eastAsia="zh-CN"/>
          </w:rPr>
          <w:tab/>
          <w:t>Abnormal Conditions</w:t>
        </w:r>
        <w:bookmarkEnd w:id="283"/>
      </w:ins>
    </w:p>
    <w:p w14:paraId="5C5BEA33" w14:textId="77777777" w:rsidR="001C56D0" w:rsidRDefault="001C56D0" w:rsidP="001C56D0">
      <w:pPr>
        <w:widowControl w:val="0"/>
        <w:rPr>
          <w:lang w:eastAsia="ko-KR"/>
        </w:rPr>
      </w:pPr>
      <w:ins w:id="285" w:author="作者">
        <w:r>
          <w:t>Not applicable</w:t>
        </w:r>
      </w:ins>
    </w:p>
    <w:p w14:paraId="4D3499FE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6047B96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506334A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79EA52DB" w14:textId="77777777" w:rsidR="001C56D0" w:rsidRDefault="001C56D0" w:rsidP="001C56D0">
      <w:pPr>
        <w:pStyle w:val="Heading4"/>
        <w:rPr>
          <w:rFonts w:eastAsia="Times New Roman"/>
          <w:lang w:eastAsia="zh-CN"/>
        </w:rPr>
      </w:pPr>
      <w:bookmarkStart w:id="286" w:name="OLE_LINK13"/>
      <w:bookmarkStart w:id="287" w:name="_Toc20955873"/>
      <w:bookmarkStart w:id="288" w:name="_Toc29892985"/>
      <w:bookmarkStart w:id="289" w:name="_Toc36556922"/>
      <w:bookmarkStart w:id="290" w:name="_Toc45832353"/>
      <w:bookmarkStart w:id="291" w:name="_Toc51763606"/>
      <w:bookmarkStart w:id="292" w:name="_Toc64448772"/>
      <w:bookmarkStart w:id="293" w:name="_Toc66289431"/>
      <w:bookmarkStart w:id="294" w:name="_Toc74154544"/>
      <w:bookmarkStart w:id="295" w:name="_Toc81383288"/>
      <w:bookmarkStart w:id="296" w:name="_Toc88657921"/>
      <w:bookmarkStart w:id="297" w:name="_Toc97910833"/>
      <w:bookmarkStart w:id="298" w:name="_Toc99038553"/>
      <w:bookmarkStart w:id="299" w:name="_Toc99730816"/>
      <w:bookmarkStart w:id="300" w:name="_Toc105510945"/>
      <w:bookmarkStart w:id="301" w:name="_Toc105927477"/>
      <w:bookmarkStart w:id="302" w:name="_Toc106110017"/>
      <w:bookmarkStart w:id="303" w:name="_Toc113835454"/>
      <w:bookmarkStart w:id="304" w:name="_Toc120124301"/>
      <w:bookmarkStart w:id="305" w:name="_Toc162617454"/>
      <w:r>
        <w:t>9.</w:t>
      </w:r>
      <w:r>
        <w:rPr>
          <w:lang w:eastAsia="zh-CN"/>
        </w:rPr>
        <w:t>2.2.1</w:t>
      </w:r>
      <w:bookmarkEnd w:id="286"/>
      <w:r>
        <w:tab/>
      </w:r>
      <w:r>
        <w:rPr>
          <w:lang w:eastAsia="zh-CN"/>
        </w:rPr>
        <w:t>UE CONTEXT SETUP REQUEST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2D798582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gNB-CU to request the setup of a UE context.</w:t>
      </w:r>
    </w:p>
    <w:p w14:paraId="2A03A013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1C55C8C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6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65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1B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C0F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3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38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1F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EF18C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92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9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8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6C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76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B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66CB1BF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0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59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83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D5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4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84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893A4B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E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51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95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5F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C56D0" w14:paraId="4574BD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F7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0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5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58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F5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A42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90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6746AF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63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2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1E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4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B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FF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788FA58F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06DD376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4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E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3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DA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C1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A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4F70D5F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3B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AC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A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B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</w:t>
            </w:r>
            <w:ins w:id="306" w:author="作者">
              <w:r>
                <w:t>, C-LTM</w:t>
              </w:r>
            </w:ins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0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E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42858D3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93F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AA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8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C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1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EC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BC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1170AF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B12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B9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D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83FA72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1B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A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5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AC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6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827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36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C01163D" w14:textId="77777777" w:rsidTr="001C56D0">
        <w:trPr>
          <w:ins w:id="30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49BF" w14:textId="7279260D" w:rsidR="001C56D0" w:rsidRDefault="001C56D0">
            <w:pPr>
              <w:pStyle w:val="TAL"/>
              <w:ind w:leftChars="50" w:left="100"/>
              <w:rPr>
                <w:ins w:id="308" w:author="作者"/>
                <w:rFonts w:eastAsia="Tahoma" w:cs="Arial"/>
                <w:szCs w:val="18"/>
                <w:lang w:eastAsia="zh-CN"/>
              </w:rPr>
            </w:pPr>
            <w:bookmarkStart w:id="309" w:name="_Hlk198902977"/>
            <w:ins w:id="310" w:author="作者">
              <w:r>
                <w:rPr>
                  <w:lang w:eastAsia="ja-JP"/>
                </w:rPr>
                <w:t>&gt;Request for CSI-RS Resource Configuration</w:t>
              </w:r>
            </w:ins>
            <w:bookmarkEnd w:id="309"/>
            <w:ins w:id="311" w:author="China Telecom" w:date="2025-08-28T11:09:00Z">
              <w:r w:rsidR="00C41E7E">
                <w:rPr>
                  <w:rFonts w:hint="eastAsia"/>
                  <w:lang w:eastAsia="zh-CN"/>
                </w:rPr>
                <w:t xml:space="preserve"> for</w:t>
              </w:r>
            </w:ins>
            <w:ins w:id="312" w:author="Huawei001" w:date="2025-08-14T15:00:00Z">
              <w:r w:rsidR="009F3735">
                <w:rPr>
                  <w:lang w:eastAsia="ja-JP"/>
                </w:rPr>
                <w:t xml:space="preserve"> L1 measurement</w:t>
              </w:r>
            </w:ins>
            <w:ins w:id="313" w:author="Ericsson User" w:date="2025-08-29T09:45:00Z" w16du:dateUtc="2025-08-29T04:15:00Z">
              <w:r w:rsidR="00745955">
                <w:rPr>
                  <w:lang w:eastAsia="ja-JP"/>
                </w:rPr>
                <w:t>s</w:t>
              </w:r>
            </w:ins>
            <w:ins w:id="314" w:author="作者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8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5" w:author="作者"/>
                <w:rFonts w:eastAsia="Times New Roman"/>
                <w:lang w:eastAsia="ko-KR"/>
              </w:rPr>
            </w:pPr>
            <w:ins w:id="316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7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8" w:author="作者"/>
                <w:rFonts w:eastAsia="Batang"/>
                <w:bCs/>
              </w:rPr>
            </w:pPr>
            <w:ins w:id="319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F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1" w:author="作者"/>
                <w:rFonts w:eastAsia="SimSun"/>
                <w:lang w:eastAsia="zh-CN"/>
              </w:rPr>
            </w:pPr>
            <w:ins w:id="322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D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3" w:author="作者"/>
                <w:rFonts w:eastAsia="Times New Roman"/>
                <w:lang w:eastAsia="zh-CN"/>
              </w:rPr>
            </w:pPr>
          </w:p>
        </w:tc>
      </w:tr>
      <w:tr w:rsidR="009F3735" w14:paraId="6B865A5A" w14:textId="77777777" w:rsidTr="001C56D0">
        <w:trPr>
          <w:ins w:id="324" w:author="Huawei001" w:date="2025-08-14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17" w14:textId="62B785E9" w:rsidR="009F3735" w:rsidRDefault="00C41E7E" w:rsidP="009F3735">
            <w:pPr>
              <w:pStyle w:val="TAL"/>
              <w:ind w:leftChars="50" w:left="100"/>
              <w:rPr>
                <w:ins w:id="325" w:author="Huawei001" w:date="2025-08-14T15:00:00Z"/>
                <w:lang w:eastAsia="ja-JP"/>
              </w:rPr>
            </w:pPr>
            <w:ins w:id="326" w:author="China Telecom" w:date="2025-08-28T11:09:00Z">
              <w:r>
                <w:rPr>
                  <w:rFonts w:hint="eastAsia"/>
                  <w:lang w:eastAsia="zh-CN"/>
                </w:rPr>
                <w:t>&gt;</w:t>
              </w:r>
            </w:ins>
            <w:ins w:id="327" w:author="Huawei001" w:date="2025-08-14T15:00:00Z">
              <w:r w:rsidR="009F3735">
                <w:rPr>
                  <w:lang w:eastAsia="ja-JP"/>
                </w:rPr>
                <w:t xml:space="preserve">Request for CSI-RS Resource Configuration </w:t>
              </w:r>
            </w:ins>
            <w:ins w:id="328" w:author="China Telecom" w:date="2025-08-28T11:09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329" w:author="Huawei001" w:date="2025-08-14T15:00:00Z">
              <w:r w:rsidR="009F3735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56" w14:textId="28B02E90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30" w:author="Huawei001" w:date="2025-08-14T15:00:00Z"/>
                <w:lang w:eastAsia="ja-JP"/>
              </w:rPr>
            </w:pPr>
            <w:ins w:id="331" w:author="Huawei001" w:date="2025-08-1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EE2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32" w:author="Huawei001" w:date="2025-08-14T15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46B" w14:textId="09F712D9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33" w:author="Huawei001" w:date="2025-08-14T15:00:00Z"/>
                <w:rFonts w:eastAsia="Batang"/>
                <w:bCs/>
              </w:rPr>
            </w:pPr>
            <w:ins w:id="334" w:author="Huawei001" w:date="2025-08-14T15:00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7F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35" w:author="Huawei001" w:date="2025-08-14T15:0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2A" w14:textId="669ABBB6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36" w:author="Huawei001" w:date="2025-08-14T15:00:00Z"/>
                <w:rFonts w:eastAsia="SimSun"/>
                <w:lang w:eastAsia="zh-CN"/>
              </w:rPr>
            </w:pPr>
            <w:ins w:id="337" w:author="Huawei001" w:date="2025-08-14T15:00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007" w14:textId="77777777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38" w:author="Huawei001" w:date="2025-08-14T15:00:00Z"/>
                <w:rFonts w:eastAsia="Times New Roman"/>
                <w:lang w:eastAsia="zh-CN"/>
              </w:rPr>
            </w:pPr>
          </w:p>
        </w:tc>
      </w:tr>
      <w:tr w:rsidR="001C56D0" w14:paraId="26D489A8" w14:textId="77777777" w:rsidTr="001C56D0">
        <w:trPr>
          <w:ins w:id="33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0CC" w14:textId="77777777" w:rsidR="001C56D0" w:rsidRDefault="001C56D0">
            <w:pPr>
              <w:pStyle w:val="TAL"/>
              <w:ind w:leftChars="50" w:left="100"/>
              <w:rPr>
                <w:ins w:id="340" w:author="作者"/>
                <w:lang w:eastAsia="ja-JP"/>
              </w:rPr>
            </w:pPr>
            <w:ins w:id="341" w:author="作者">
              <w:r>
                <w:rPr>
                  <w:rFonts w:cs="Arial"/>
                  <w:szCs w:val="18"/>
                  <w:lang w:eastAsia="zh-CN"/>
                </w:rPr>
                <w:t>&gt;Request for L1 Execution Condition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5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42" w:author="作者"/>
                <w:lang w:eastAsia="ja-JP"/>
              </w:rPr>
            </w:pPr>
            <w:ins w:id="343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1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44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9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45" w:author="作者"/>
                <w:rFonts w:eastAsia="Batang"/>
                <w:bCs/>
              </w:rPr>
            </w:pPr>
            <w:ins w:id="346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B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4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2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48" w:author="作者"/>
                <w:rFonts w:eastAsia="SimSun"/>
                <w:lang w:eastAsia="zh-CN"/>
              </w:rPr>
            </w:pPr>
            <w:ins w:id="349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50" w:author="作者"/>
                <w:rFonts w:eastAsia="Times New Roman"/>
                <w:lang w:eastAsia="zh-CN"/>
              </w:rPr>
            </w:pPr>
          </w:p>
        </w:tc>
      </w:tr>
      <w:tr w:rsidR="001C56D0" w14:paraId="706723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4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0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8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82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481641A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E1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3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7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01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3B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212E24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2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B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5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5B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4E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29F27E4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24F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C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C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5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B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28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1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5B8555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5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2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2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0E6C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74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2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9F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3DA5A2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D0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2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DCB1F74" w14:textId="77777777" w:rsidTr="001C56D0">
        <w:trPr>
          <w:ins w:id="35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69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52" w:author="作者"/>
                <w:rFonts w:eastAsia="Tahoma" w:cs="Arial"/>
                <w:szCs w:val="18"/>
                <w:lang w:eastAsia="zh-CN"/>
              </w:rPr>
            </w:pPr>
            <w:ins w:id="353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4" w:author="作者"/>
                <w:rFonts w:eastAsia="Times New Roman"/>
                <w:lang w:eastAsia="ko-KR"/>
              </w:rPr>
            </w:pPr>
            <w:ins w:id="35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6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7" w:author="作者"/>
              </w:rPr>
            </w:pPr>
            <w:ins w:id="358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97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9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5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60" w:author="作者"/>
                <w:rFonts w:cs="Arial"/>
                <w:szCs w:val="18"/>
                <w:lang w:eastAsia="ja-JP"/>
              </w:rPr>
            </w:pPr>
            <w:ins w:id="361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D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62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D679C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5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72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7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E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B1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AA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8B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04D77C8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53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5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61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D9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99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724939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4B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D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5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D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A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7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4B34F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D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1B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6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1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323D95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3A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D0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BC81BC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5B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E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9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B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69551EB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1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97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F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A22F83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B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92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A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31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1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9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7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79E885C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Sidelink Positioning Service </w:t>
            </w:r>
            <w:r>
              <w:rPr>
                <w:rFonts w:eastAsia="Batang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1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5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E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</w:t>
            </w:r>
            <w:r>
              <w:lastRenderedPageBreak/>
              <w:t>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4E0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79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A568F" w:rsidRPr="00F27D38" w14:paraId="47502E87" w14:textId="77777777" w:rsidTr="001468D0">
        <w:trPr>
          <w:ins w:id="363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AD8" w14:textId="77777777" w:rsidR="00FA568F" w:rsidRPr="00F27D38" w:rsidRDefault="00FA568F" w:rsidP="001468D0">
            <w:pPr>
              <w:widowControl w:val="0"/>
              <w:spacing w:after="0"/>
              <w:rPr>
                <w:ins w:id="364" w:author="Google (Jing)" w:date="2025-08-28T18:14:00Z"/>
                <w:rFonts w:ascii="Arial" w:eastAsia="Batang" w:hAnsi="Arial" w:cs="Arial"/>
                <w:sz w:val="18"/>
                <w:szCs w:val="18"/>
                <w:lang w:eastAsia="ko-KR"/>
              </w:rPr>
            </w:pPr>
            <w:ins w:id="365" w:author="Google (Jing)" w:date="2025-08-28T18:14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>LTM Information SN Addition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06A" w14:textId="77777777" w:rsidR="00FA568F" w:rsidRPr="00F27D38" w:rsidRDefault="00FA568F" w:rsidP="001468D0">
            <w:pPr>
              <w:widowControl w:val="0"/>
              <w:spacing w:after="0"/>
              <w:rPr>
                <w:ins w:id="366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367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438" w14:textId="77777777" w:rsidR="00FA568F" w:rsidRPr="004C5F07" w:rsidRDefault="00FA568F" w:rsidP="001468D0">
            <w:pPr>
              <w:widowControl w:val="0"/>
              <w:spacing w:after="0"/>
              <w:rPr>
                <w:ins w:id="368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A6" w14:textId="77777777" w:rsidR="00FA568F" w:rsidRPr="003A6E7D" w:rsidRDefault="00FA568F" w:rsidP="001468D0">
            <w:pPr>
              <w:widowControl w:val="0"/>
              <w:spacing w:after="0"/>
              <w:rPr>
                <w:ins w:id="369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2F7" w14:textId="77777777" w:rsidR="00FA568F" w:rsidRPr="003C1267" w:rsidRDefault="00FA568F" w:rsidP="001468D0">
            <w:pPr>
              <w:widowControl w:val="0"/>
              <w:spacing w:after="0"/>
              <w:rPr>
                <w:ins w:id="370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00C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71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72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D8B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73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74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FA568F" w:rsidRPr="00F27D38" w14:paraId="22631DF9" w14:textId="77777777" w:rsidTr="001468D0">
        <w:trPr>
          <w:ins w:id="375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7F" w14:textId="77777777" w:rsidR="00FA568F" w:rsidRPr="00F27D38" w:rsidRDefault="00FA568F" w:rsidP="001468D0">
            <w:pPr>
              <w:keepNext/>
              <w:keepLines/>
              <w:spacing w:after="0"/>
              <w:ind w:leftChars="50" w:left="100"/>
              <w:rPr>
                <w:ins w:id="376" w:author="Google (Jing)" w:date="2025-08-28T18:14:00Z"/>
                <w:rFonts w:ascii="Arial" w:eastAsia="Batang" w:hAnsi="Arial" w:cs="Arial"/>
                <w:sz w:val="18"/>
                <w:szCs w:val="18"/>
                <w:lang w:eastAsia="ko-KR"/>
              </w:rPr>
            </w:pPr>
            <w:ins w:id="377" w:author="Google (Jing)" w:date="2025-08-28T18:14:00Z">
              <w:r w:rsidRPr="00F27D38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2E6" w14:textId="77777777" w:rsidR="00FA568F" w:rsidRPr="00F27D38" w:rsidRDefault="00FA568F" w:rsidP="001468D0">
            <w:pPr>
              <w:widowControl w:val="0"/>
              <w:spacing w:after="0"/>
              <w:rPr>
                <w:ins w:id="378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379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3C0" w14:textId="77777777" w:rsidR="00FA568F" w:rsidRPr="00F27D38" w:rsidRDefault="00FA568F" w:rsidP="001468D0">
            <w:pPr>
              <w:widowControl w:val="0"/>
              <w:spacing w:after="0"/>
              <w:rPr>
                <w:ins w:id="380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955" w14:textId="77777777" w:rsidR="00FA568F" w:rsidRPr="00F27D38" w:rsidRDefault="00FA568F" w:rsidP="001468D0">
            <w:pPr>
              <w:widowControl w:val="0"/>
              <w:spacing w:after="0"/>
              <w:rPr>
                <w:ins w:id="381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82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EA3" w14:textId="77777777" w:rsidR="00FA568F" w:rsidRPr="00F27D38" w:rsidRDefault="00FA568F" w:rsidP="001468D0">
            <w:pPr>
              <w:widowControl w:val="0"/>
              <w:spacing w:after="0"/>
              <w:rPr>
                <w:ins w:id="383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E78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84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85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A28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86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</w:tbl>
    <w:p w14:paraId="686077FB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57E7D8FC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47C1E99" w14:textId="77777777" w:rsidR="001C56D0" w:rsidRDefault="001C56D0" w:rsidP="001C56D0">
      <w:pPr>
        <w:widowControl w:val="0"/>
        <w:rPr>
          <w:rFonts w:eastAsia="Malgun Gothic"/>
        </w:rPr>
      </w:pPr>
    </w:p>
    <w:p w14:paraId="58AED8BA" w14:textId="77777777" w:rsidR="001C56D0" w:rsidRDefault="001C56D0" w:rsidP="001C56D0">
      <w:pPr>
        <w:pStyle w:val="Heading4"/>
        <w:keepNext w:val="0"/>
        <w:keepLines w:val="0"/>
        <w:widowControl w:val="0"/>
        <w:rPr>
          <w:rFonts w:eastAsia="SimSun"/>
          <w:lang w:eastAsia="ko-KR"/>
        </w:rPr>
      </w:pPr>
      <w:bookmarkStart w:id="387" w:name="_Toc192843709"/>
      <w:bookmarkStart w:id="388" w:name="_Toc120124302"/>
      <w:bookmarkStart w:id="389" w:name="_Toc113835455"/>
      <w:bookmarkStart w:id="390" w:name="_Toc106110018"/>
      <w:bookmarkStart w:id="391" w:name="_Toc105927478"/>
      <w:bookmarkStart w:id="392" w:name="_Toc105510946"/>
      <w:bookmarkStart w:id="393" w:name="_Toc99730817"/>
      <w:bookmarkStart w:id="394" w:name="_Toc99038554"/>
      <w:bookmarkStart w:id="395" w:name="_Toc97910834"/>
      <w:bookmarkStart w:id="396" w:name="_Toc88657922"/>
      <w:bookmarkStart w:id="397" w:name="_Toc81383289"/>
      <w:bookmarkStart w:id="398" w:name="_Toc74154545"/>
      <w:bookmarkStart w:id="399" w:name="_Toc66289432"/>
      <w:bookmarkStart w:id="400" w:name="_Toc64448773"/>
      <w:bookmarkStart w:id="401" w:name="_Toc51763607"/>
      <w:bookmarkStart w:id="402" w:name="_Toc45832354"/>
      <w:bookmarkStart w:id="403" w:name="_Toc36556923"/>
      <w:bookmarkStart w:id="404" w:name="_Toc29892986"/>
      <w:bookmarkStart w:id="405" w:name="_Toc20955874"/>
      <w:r>
        <w:t>9.2.2.2</w:t>
      </w:r>
      <w:r>
        <w:tab/>
        <w:t>UE CONTEXT SETUP RESPONSE</w:t>
      </w:r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46BD4F3B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gNB-DU to confirm the setup of a UE context.</w:t>
      </w:r>
    </w:p>
    <w:p w14:paraId="67956758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5CD671E6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DC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B5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94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D3F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E8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96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325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3C80F08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E2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F3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8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62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D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6D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08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CC3496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F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4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B9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4E3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42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8C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5AEF7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C3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A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7E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5B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E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86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A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F9431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39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52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BF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4A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EF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97A2B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6C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1C56D0" w14:paraId="7F82BB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C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59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0C8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9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20B62D4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5936" w14:textId="77777777" w:rsidR="001C56D0" w:rsidRDefault="001C56D0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1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7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54A" w14:textId="77777777" w:rsidR="001C56D0" w:rsidRDefault="001C56D0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2B54A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A1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B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3CF498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559" w14:textId="77777777" w:rsidR="001C56D0" w:rsidRDefault="001C56D0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D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261" w14:textId="77777777" w:rsidR="001C56D0" w:rsidRDefault="001C56D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4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0A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366CC23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DAD" w14:textId="77777777" w:rsidR="001C56D0" w:rsidRDefault="001C56D0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6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F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C5B6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784" w14:textId="77777777" w:rsidR="001C56D0" w:rsidRDefault="001C56D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3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564381A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0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E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B70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6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C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80210B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2E2" w14:textId="77777777" w:rsidR="001C56D0" w:rsidRDefault="001C56D0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F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89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F4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84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D7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1C56D0" w14:paraId="00E3171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18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1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4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E3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 xml:space="preserve">Includes the </w:t>
            </w:r>
            <w:r>
              <w:rPr>
                <w:rFonts w:eastAsia="SimSun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SimSun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5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20F6B90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19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74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8C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A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5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A5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4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0A73A93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2D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F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F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D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F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B6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33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7478962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84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D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406" w:name="OLE_LINK54"/>
            <w:r>
              <w:rPr>
                <w:rFonts w:eastAsia="SimSun"/>
              </w:rPr>
              <w:t>OCTET STRING</w:t>
            </w:r>
            <w:bookmarkEnd w:id="406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8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11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6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16F3A322" w14:textId="77777777" w:rsidTr="001C56D0">
        <w:trPr>
          <w:ins w:id="40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72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08" w:author="作者"/>
                <w:rFonts w:eastAsia="Tahoma" w:cs="Arial"/>
                <w:szCs w:val="18"/>
                <w:lang w:eastAsia="zh-CN"/>
              </w:rPr>
            </w:pPr>
            <w:ins w:id="409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10" w:author="作者"/>
                <w:rFonts w:eastAsia="SimSun"/>
                <w:lang w:eastAsia="ko-KR"/>
              </w:rPr>
            </w:pPr>
            <w:ins w:id="411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7D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12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A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13" w:author="作者"/>
                <w:rFonts w:eastAsia="SimSun"/>
              </w:rPr>
            </w:pPr>
            <w:ins w:id="414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E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15" w:author="作者"/>
                <w:rFonts w:eastAsia="SimSun"/>
                <w:bCs/>
                <w:lang w:eastAsia="zh-CN"/>
              </w:rPr>
            </w:pPr>
            <w:ins w:id="416" w:author="作者">
              <w:r>
                <w:rPr>
                  <w:rFonts w:eastAsia="SimSun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17" w:author="作者"/>
                <w:rFonts w:eastAsia="SimSun"/>
                <w:lang w:eastAsia="zh-CN"/>
              </w:rPr>
            </w:pPr>
            <w:ins w:id="418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D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19" w:author="作者"/>
                <w:rFonts w:eastAsia="Times New Roman" w:cs="Arial"/>
                <w:lang w:eastAsia="ko-KR"/>
              </w:rPr>
            </w:pPr>
          </w:p>
        </w:tc>
      </w:tr>
      <w:tr w:rsidR="001C56D0" w14:paraId="2E49A9C4" w14:textId="77777777" w:rsidTr="001C56D0">
        <w:trPr>
          <w:ins w:id="42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DE2" w14:textId="4A4C177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21" w:author="作者"/>
                <w:rFonts w:cs="Arial"/>
                <w:szCs w:val="18"/>
                <w:lang w:eastAsia="zh-CN"/>
              </w:rPr>
            </w:pPr>
            <w:ins w:id="422" w:author="作者">
              <w:r>
                <w:rPr>
                  <w:rFonts w:eastAsia="Tahoma" w:cs="Arial"/>
                  <w:szCs w:val="18"/>
                  <w:lang w:eastAsia="zh-CN"/>
                </w:rPr>
                <w:lastRenderedPageBreak/>
                <w:t>&gt;CSI-RS Resource Configuration</w:t>
              </w:r>
            </w:ins>
            <w:ins w:id="423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424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25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3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6" w:author="作者"/>
                <w:rFonts w:eastAsia="SimSun"/>
                <w:lang w:eastAsia="zh-CN"/>
              </w:rPr>
            </w:pPr>
            <w:ins w:id="427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8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C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9" w:author="作者"/>
                <w:highlight w:val="cyan"/>
              </w:rPr>
            </w:pPr>
            <w:ins w:id="430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3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31" w:author="作者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8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32" w:author="作者"/>
                <w:rFonts w:eastAsia="SimSun"/>
                <w:lang w:eastAsia="zh-CN"/>
              </w:rPr>
            </w:pPr>
            <w:ins w:id="433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49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34" w:author="作者"/>
                <w:rFonts w:eastAsia="Times New Roman" w:cs="Arial"/>
                <w:lang w:eastAsia="ko-KR"/>
              </w:rPr>
            </w:pPr>
          </w:p>
        </w:tc>
      </w:tr>
      <w:tr w:rsidR="00A0568E" w14:paraId="29085E0B" w14:textId="77777777" w:rsidTr="001C56D0">
        <w:trPr>
          <w:ins w:id="435" w:author="Huawei001" w:date="2025-08-1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2B7" w14:textId="2634BBBA" w:rsidR="00A0568E" w:rsidRDefault="00A0568E" w:rsidP="00A0568E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36" w:author="Huawei001" w:date="2025-08-14T15:02:00Z"/>
                <w:rFonts w:eastAsia="Tahoma" w:cs="Arial"/>
                <w:szCs w:val="18"/>
                <w:lang w:eastAsia="zh-CN"/>
              </w:rPr>
            </w:pPr>
            <w:ins w:id="437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438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39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A9E" w14:textId="073CF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40" w:author="Huawei001" w:date="2025-08-14T15:02:00Z"/>
              </w:rPr>
            </w:pPr>
            <w:ins w:id="441" w:author="Huawei001" w:date="2025-08-14T15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E11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42" w:author="Huawei001" w:date="2025-08-14T15:02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5" w14:textId="480C6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43" w:author="Huawei001" w:date="2025-08-14T15:02:00Z"/>
                <w:rFonts w:eastAsia="Batang"/>
                <w:bCs/>
              </w:rPr>
            </w:pPr>
            <w:ins w:id="444" w:author="Huawei001" w:date="2025-08-14T15:02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452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45" w:author="Huawei001" w:date="2025-08-14T15:02:00Z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3ED" w14:textId="1E08480E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46" w:author="Huawei001" w:date="2025-08-14T15:02:00Z"/>
                <w:rFonts w:eastAsia="SimSun"/>
                <w:lang w:eastAsia="zh-CN"/>
              </w:rPr>
            </w:pPr>
            <w:ins w:id="447" w:author="Huawei001" w:date="2025-08-14T15:02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F2C" w14:textId="77777777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48" w:author="Huawei001" w:date="2025-08-14T15:02:00Z"/>
                <w:rFonts w:eastAsia="Times New Roman" w:cs="Arial"/>
                <w:lang w:eastAsia="ko-KR"/>
              </w:rPr>
            </w:pPr>
          </w:p>
        </w:tc>
      </w:tr>
      <w:tr w:rsidR="001C56D0" w:rsidDel="00C41E7E" w14:paraId="11BFC6A8" w14:textId="002DB39D" w:rsidTr="001C56D0">
        <w:trPr>
          <w:ins w:id="449" w:author="作者" w:date="2025-08-14T14:21:00Z"/>
          <w:del w:id="450" w:author="China Telecom" w:date="2025-08-28T11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D5F" w14:textId="4F02FE1C" w:rsidR="001C56D0" w:rsidDel="00C41E7E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51" w:author="作者"/>
                <w:del w:id="452" w:author="China Telecom" w:date="2025-08-28T11:10:00Z"/>
                <w:rFonts w:eastAsia="Tahoma" w:cs="Arial"/>
                <w:szCs w:val="18"/>
                <w:lang w:eastAsia="zh-CN"/>
              </w:rPr>
            </w:pPr>
            <w:ins w:id="453" w:author="作者">
              <w:del w:id="454" w:author="China Telecom" w:date="2025-08-28T11:10:00Z">
                <w:r w:rsidDel="00C41E7E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60F" w14:textId="380E7876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55" w:author="作者"/>
                <w:del w:id="456" w:author="China Telecom" w:date="2025-08-28T11:10:00Z"/>
                <w:rFonts w:eastAsia="Times New Roman"/>
                <w:lang w:eastAsia="ko-KR"/>
              </w:rPr>
            </w:pPr>
            <w:ins w:id="457" w:author="作者">
              <w:del w:id="458" w:author="China Telecom" w:date="2025-08-28T11:10:00Z">
                <w:r w:rsidDel="00C41E7E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A2F" w14:textId="1E30226F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59" w:author="作者"/>
                <w:del w:id="460" w:author="China Telecom" w:date="2025-08-28T11:1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168" w14:textId="6A225F78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61" w:author="作者"/>
                <w:del w:id="462" w:author="China Telecom" w:date="2025-08-28T11:10:00Z"/>
                <w:rFonts w:eastAsia="Batang"/>
                <w:bCs/>
              </w:rPr>
            </w:pPr>
            <w:ins w:id="463" w:author="作者">
              <w:del w:id="464" w:author="China Telecom" w:date="2025-08-28T11:10:00Z">
                <w:r w:rsidDel="00C41E7E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5CB" w14:textId="245B2EF5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65" w:author="作者"/>
                <w:del w:id="466" w:author="China Telecom" w:date="2025-08-28T11:10:00Z"/>
                <w:rFonts w:eastAsia="SimSun"/>
                <w:bCs/>
                <w:lang w:eastAsia="zh-CN"/>
              </w:rPr>
            </w:pPr>
            <w:ins w:id="467" w:author="作者">
              <w:del w:id="468" w:author="China Telecom" w:date="2025-08-28T11:10:00Z">
                <w:r w:rsidDel="00C41E7E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5FA" w14:textId="01FF8D7A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69" w:author="作者"/>
                <w:del w:id="470" w:author="China Telecom" w:date="2025-08-28T11:10:00Z"/>
                <w:rFonts w:eastAsia="SimSun"/>
                <w:lang w:eastAsia="zh-CN"/>
              </w:rPr>
            </w:pPr>
            <w:ins w:id="471" w:author="作者">
              <w:del w:id="472" w:author="China Telecom" w:date="2025-08-28T11:10:00Z">
                <w:r w:rsidDel="00C41E7E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420" w14:textId="43E3407C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73" w:author="作者"/>
                <w:del w:id="474" w:author="China Telecom" w:date="2025-08-28T11:10:00Z"/>
                <w:rFonts w:eastAsia="Times New Roman" w:cs="Arial"/>
                <w:lang w:eastAsia="ko-KR"/>
              </w:rPr>
            </w:pPr>
          </w:p>
        </w:tc>
      </w:tr>
      <w:tr w:rsidR="001C56D0" w14:paraId="4A6779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5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2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0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A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1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2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F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AE60D5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53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F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E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5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E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3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434DCE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684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D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C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9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1AE5689D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</w:p>
    <w:p w14:paraId="6DEB1DDB" w14:textId="77777777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FE55E0E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4D5636E5" w14:textId="77777777" w:rsidR="001C56D0" w:rsidRDefault="001C56D0" w:rsidP="001C56D0">
      <w:pPr>
        <w:pStyle w:val="Heading4"/>
        <w:keepNext w:val="0"/>
        <w:keepLines w:val="0"/>
        <w:widowControl w:val="0"/>
        <w:rPr>
          <w:rFonts w:eastAsia="SimSun"/>
        </w:rPr>
      </w:pPr>
      <w:bookmarkStart w:id="475" w:name="_Toc184831654"/>
      <w:bookmarkStart w:id="476" w:name="_Toc120124307"/>
      <w:bookmarkStart w:id="477" w:name="_Toc113835460"/>
      <w:bookmarkStart w:id="478" w:name="_Toc106110023"/>
      <w:bookmarkStart w:id="479" w:name="_Toc105927483"/>
      <w:bookmarkStart w:id="480" w:name="_Toc105510951"/>
      <w:bookmarkStart w:id="481" w:name="_Toc99730822"/>
      <w:bookmarkStart w:id="482" w:name="_Toc99038559"/>
      <w:bookmarkStart w:id="483" w:name="_Toc97910839"/>
      <w:bookmarkStart w:id="484" w:name="_Toc88657927"/>
      <w:bookmarkStart w:id="485" w:name="_Toc81383294"/>
      <w:bookmarkStart w:id="486" w:name="_Toc74154550"/>
      <w:bookmarkStart w:id="487" w:name="_Toc66289437"/>
      <w:bookmarkStart w:id="488" w:name="_Toc64448778"/>
      <w:bookmarkStart w:id="489" w:name="_Toc51763612"/>
      <w:bookmarkStart w:id="490" w:name="_Toc45832359"/>
      <w:bookmarkStart w:id="491" w:name="_Toc36556928"/>
      <w:bookmarkStart w:id="492" w:name="_Toc29892991"/>
      <w:bookmarkStart w:id="493" w:name="_Toc20955879"/>
      <w:r>
        <w:t>9.2.2.7</w:t>
      </w:r>
      <w:r>
        <w:tab/>
        <w:t>UE CONTEXT MODIFICATION REQUEST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</w:p>
    <w:p w14:paraId="7F84DA1C" w14:textId="77777777" w:rsidR="001C56D0" w:rsidRDefault="001C56D0" w:rsidP="001C56D0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6B06C18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008AC17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60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6B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A2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7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BF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B5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CA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40111AE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2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34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4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D7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9A7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7F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2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911445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2E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0C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8D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A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F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4A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6D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B1186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5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E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27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5A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698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10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5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722D3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F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B5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5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5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FB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D0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711020F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E3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776EA8A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1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B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02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42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8C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7427A0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DB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8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2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9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494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E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E2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22F7CD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AF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6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82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4C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E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25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07E0F35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9A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7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8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6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E4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8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D3BA60A" w14:textId="77777777" w:rsidTr="001C56D0">
        <w:trPr>
          <w:ins w:id="49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7CC" w14:textId="4F9424E6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96" w:author="作者"/>
                <w:lang w:eastAsia="ko-KR"/>
              </w:rPr>
            </w:pPr>
            <w:ins w:id="497" w:author="作者">
              <w:r>
                <w:rPr>
                  <w:lang w:eastAsia="ja-JP"/>
                </w:rPr>
                <w:t>&gt;Request for CSI-RS Resource Configuration</w:t>
              </w:r>
            </w:ins>
            <w:ins w:id="498" w:author="Huawei001" w:date="2025-08-14T15:03:00Z">
              <w:r w:rsidR="009956B8">
                <w:rPr>
                  <w:lang w:eastAsia="ja-JP"/>
                </w:rPr>
                <w:t xml:space="preserve"> </w:t>
              </w:r>
            </w:ins>
            <w:ins w:id="499" w:author="China Telecom" w:date="2025-08-28T11:10:00Z">
              <w:r w:rsidR="00C41E7E">
                <w:rPr>
                  <w:rFonts w:hint="eastAsia"/>
                  <w:lang w:eastAsia="zh-CN"/>
                </w:rPr>
                <w:t xml:space="preserve">for </w:t>
              </w:r>
            </w:ins>
            <w:ins w:id="500" w:author="Huawei001" w:date="2025-08-14T15:03:00Z">
              <w:r w:rsidR="009956B8">
                <w:rPr>
                  <w:lang w:eastAsia="ja-JP"/>
                </w:rPr>
                <w:t>L1 measurement</w:t>
              </w:r>
            </w:ins>
            <w:ins w:id="501" w:author="Ericsson User" w:date="2025-08-29T09:45:00Z" w16du:dateUtc="2025-08-29T04:15:00Z">
              <w:r w:rsidR="00745955">
                <w:rPr>
                  <w:lang w:eastAsia="ja-JP"/>
                </w:rPr>
                <w:t>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E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2" w:author="作者"/>
                <w:lang w:eastAsia="ja-JP"/>
              </w:rPr>
            </w:pPr>
            <w:ins w:id="503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C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4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D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5" w:author="作者"/>
                <w:rFonts w:eastAsia="Batang"/>
                <w:bCs/>
              </w:rPr>
            </w:pPr>
            <w:ins w:id="506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B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E76" w14:textId="45A072A4" w:rsidR="001C56D0" w:rsidRDefault="001C56D0">
            <w:pPr>
              <w:pStyle w:val="TAC"/>
              <w:keepNext w:val="0"/>
              <w:keepLines w:val="0"/>
              <w:widowControl w:val="0"/>
              <w:rPr>
                <w:ins w:id="508" w:author="作者"/>
                <w:rFonts w:cs="Arial"/>
                <w:szCs w:val="18"/>
                <w:lang w:eastAsia="ja-JP"/>
              </w:rPr>
            </w:pPr>
            <w:ins w:id="509" w:author="作者">
              <w:del w:id="510" w:author="Ericsson User" w:date="2025-08-29T09:47:00Z" w16du:dateUtc="2025-08-29T04:17:00Z">
                <w:r w:rsidDel="00130D3D">
                  <w:rPr>
                    <w:rFonts w:cs="Arial"/>
                    <w:szCs w:val="18"/>
                    <w:lang w:eastAsia="ja-JP"/>
                  </w:rPr>
                  <w:delText>-</w:delText>
                </w:r>
              </w:del>
            </w:ins>
            <w:ins w:id="511" w:author="Ericsson User" w:date="2025-08-29T09:47:00Z" w16du:dateUtc="2025-08-29T04:17:00Z">
              <w:r w:rsidR="00130D3D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63D" w14:textId="2B1B482B" w:rsidR="001C56D0" w:rsidRDefault="00A20035">
            <w:pPr>
              <w:pStyle w:val="TAC"/>
              <w:keepNext w:val="0"/>
              <w:keepLines w:val="0"/>
              <w:widowControl w:val="0"/>
              <w:rPr>
                <w:ins w:id="512" w:author="作者"/>
                <w:rFonts w:cs="Arial"/>
                <w:szCs w:val="18"/>
                <w:lang w:eastAsia="ja-JP"/>
              </w:rPr>
            </w:pPr>
            <w:ins w:id="513" w:author="Ericsson User" w:date="2025-08-29T09:48:00Z" w16du:dateUtc="2025-08-29T04:1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9956B8" w14:paraId="36205E86" w14:textId="77777777" w:rsidTr="001C56D0">
        <w:trPr>
          <w:ins w:id="514" w:author="Huawei001" w:date="2025-08-14T15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12" w14:textId="498AE50E" w:rsidR="009956B8" w:rsidRDefault="00C41E7E" w:rsidP="009956B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15" w:author="Huawei001" w:date="2025-08-14T15:03:00Z"/>
                <w:lang w:eastAsia="ja-JP"/>
              </w:rPr>
            </w:pPr>
            <w:ins w:id="516" w:author="China Telecom" w:date="2025-08-28T11:10:00Z">
              <w:r>
                <w:rPr>
                  <w:rFonts w:hint="eastAsia"/>
                  <w:lang w:eastAsia="zh-CN"/>
                </w:rPr>
                <w:t>&gt;</w:t>
              </w:r>
            </w:ins>
            <w:ins w:id="517" w:author="Huawei001" w:date="2025-08-14T15:03:00Z">
              <w:r w:rsidR="009956B8">
                <w:rPr>
                  <w:lang w:eastAsia="ja-JP"/>
                </w:rPr>
                <w:t xml:space="preserve">Request for CSI Resource Configuration </w:t>
              </w:r>
            </w:ins>
            <w:ins w:id="518" w:author="China Telecom" w:date="2025-08-28T11:10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519" w:author="Huawei001" w:date="2025-08-14T15:03:00Z">
              <w:r w:rsidR="009956B8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545" w14:textId="52CC5B4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20" w:author="Huawei001" w:date="2025-08-14T15:03:00Z"/>
                <w:lang w:eastAsia="ja-JP"/>
              </w:rPr>
            </w:pPr>
            <w:ins w:id="521" w:author="Huawei001" w:date="2025-08-14T15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010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22" w:author="Huawei001" w:date="2025-08-14T15:03:00Z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35C" w14:textId="04D7C8FC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23" w:author="Huawei001" w:date="2025-08-14T15:03:00Z"/>
                <w:rFonts w:eastAsia="Batang"/>
                <w:bCs/>
              </w:rPr>
            </w:pPr>
            <w:ins w:id="524" w:author="Huawei001" w:date="2025-08-14T15:03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08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25" w:author="Huawei001" w:date="2025-08-14T15:03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BEE" w14:textId="13405B6F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26" w:author="Huawei001" w:date="2025-08-14T15:03:00Z"/>
                <w:rFonts w:cs="Arial"/>
                <w:szCs w:val="18"/>
                <w:lang w:eastAsia="ja-JP"/>
              </w:rPr>
            </w:pPr>
            <w:ins w:id="527" w:author="Huawei001" w:date="2025-08-14T15:03:00Z">
              <w:del w:id="528" w:author="Ericsson User" w:date="2025-08-29T09:47:00Z" w16du:dateUtc="2025-08-29T04:17:00Z">
                <w:r w:rsidDel="00130D3D">
                  <w:rPr>
                    <w:rFonts w:cs="Arial"/>
                    <w:szCs w:val="18"/>
                    <w:lang w:eastAsia="ja-JP"/>
                  </w:rPr>
                  <w:delText>-</w:delText>
                </w:r>
              </w:del>
            </w:ins>
            <w:ins w:id="529" w:author="Ericsson User" w:date="2025-08-29T09:47:00Z" w16du:dateUtc="2025-08-29T04:17:00Z">
              <w:r w:rsidR="00130D3D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9C" w14:textId="25239FDB" w:rsidR="009956B8" w:rsidRDefault="00A20035" w:rsidP="009956B8">
            <w:pPr>
              <w:pStyle w:val="TAC"/>
              <w:keepNext w:val="0"/>
              <w:keepLines w:val="0"/>
              <w:widowControl w:val="0"/>
              <w:rPr>
                <w:ins w:id="530" w:author="Huawei001" w:date="2025-08-14T15:03:00Z"/>
                <w:rFonts w:cs="Arial"/>
                <w:szCs w:val="18"/>
                <w:lang w:eastAsia="ja-JP"/>
              </w:rPr>
            </w:pPr>
            <w:ins w:id="531" w:author="Ericsson User" w:date="2025-08-29T09:48:00Z" w16du:dateUtc="2025-08-29T04:1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1C56D0" w14:paraId="2EEC966A" w14:textId="77777777" w:rsidTr="001C56D0">
        <w:trPr>
          <w:ins w:id="53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C6B" w14:textId="0E9D3E2E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33" w:author="作者"/>
                <w:lang w:eastAsia="ja-JP"/>
              </w:rPr>
            </w:pPr>
            <w:ins w:id="534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6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5" w:author="作者"/>
                <w:lang w:eastAsia="ja-JP"/>
              </w:rPr>
            </w:pPr>
            <w:ins w:id="536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0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8" w:author="作者"/>
                <w:rFonts w:eastAsia="Batang"/>
                <w:bCs/>
              </w:rPr>
            </w:pPr>
            <w:ins w:id="539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E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9" w14:textId="320ED079" w:rsidR="001C56D0" w:rsidRDefault="00E167B6">
            <w:pPr>
              <w:pStyle w:val="TAC"/>
              <w:keepNext w:val="0"/>
              <w:keepLines w:val="0"/>
              <w:widowControl w:val="0"/>
              <w:rPr>
                <w:ins w:id="541" w:author="作者"/>
                <w:rFonts w:cs="Arial"/>
                <w:szCs w:val="18"/>
                <w:lang w:eastAsia="ja-JP"/>
              </w:rPr>
            </w:pPr>
            <w:ins w:id="542" w:author="Ericsson User" w:date="2025-08-29T09:47:00Z" w16du:dateUtc="2025-08-29T04:1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02A" w14:textId="6786E6A3" w:rsidR="001C56D0" w:rsidRDefault="00A20035">
            <w:pPr>
              <w:pStyle w:val="TAC"/>
              <w:keepNext w:val="0"/>
              <w:keepLines w:val="0"/>
              <w:widowControl w:val="0"/>
              <w:rPr>
                <w:ins w:id="543" w:author="作者"/>
                <w:rFonts w:cs="Arial"/>
                <w:szCs w:val="18"/>
                <w:lang w:eastAsia="ja-JP"/>
              </w:rPr>
            </w:pPr>
            <w:ins w:id="544" w:author="Ericsson User" w:date="2025-08-29T09:48:00Z" w16du:dateUtc="2025-08-29T04:1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1C56D0" w14:paraId="61BCC0C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1B1A" w14:textId="77777777" w:rsidR="001C56D0" w:rsidRDefault="001C56D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55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C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F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A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2283D5BE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3CB4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8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7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B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98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5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584B602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A9AC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88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D4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B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49086E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31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DE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B9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008B5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1FD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B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C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8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C3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46187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FB2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37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D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F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C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89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8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ECC290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F0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F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34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A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6180962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A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6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98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7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B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E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65CB93A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D8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7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01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FFD41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520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1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6E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25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83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92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1C56D0" w14:paraId="59D1F81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0A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42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 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7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37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37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095D91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71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43C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290D3A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6C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9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74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29E4489" w14:textId="77777777" w:rsidTr="001C56D0">
        <w:trPr>
          <w:ins w:id="54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DF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546" w:author="作者"/>
                <w:rFonts w:eastAsia="Batang"/>
                <w:lang w:eastAsia="ko-KR"/>
              </w:rPr>
            </w:pPr>
            <w:ins w:id="547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9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48" w:author="作者"/>
                <w:rFonts w:eastAsia="Times New Roman"/>
                <w:lang w:eastAsia="zh-CN"/>
              </w:rPr>
            </w:pPr>
            <w:ins w:id="549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8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50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2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51" w:author="作者"/>
              </w:rPr>
            </w:pPr>
            <w:ins w:id="552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F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53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9257" w14:textId="2DC9C5D2" w:rsidR="001C56D0" w:rsidRDefault="00AD11B5">
            <w:pPr>
              <w:pStyle w:val="TAC"/>
              <w:keepNext w:val="0"/>
              <w:keepLines w:val="0"/>
              <w:widowControl w:val="0"/>
              <w:rPr>
                <w:ins w:id="554" w:author="作者"/>
                <w:lang w:eastAsia="zh-CN"/>
              </w:rPr>
            </w:pPr>
            <w:ins w:id="555" w:author="Ericsson User" w:date="2025-08-29T09:48:00Z" w16du:dateUtc="2025-08-29T04:18:00Z">
              <w:r>
                <w:rPr>
                  <w:rFonts w:cs="Arial"/>
                </w:rPr>
                <w:t>YES</w:t>
              </w:r>
            </w:ins>
            <w:ins w:id="556" w:author="作者">
              <w:del w:id="557" w:author="Ericsson User" w:date="2025-08-29T09:48:00Z" w16du:dateUtc="2025-08-29T04:18:00Z">
                <w:r w:rsidR="001C56D0" w:rsidDel="00AD11B5">
                  <w:rPr>
                    <w:rFonts w:cs="Arial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68" w14:textId="1A7E2B17" w:rsidR="001C56D0" w:rsidRDefault="00AD11B5">
            <w:pPr>
              <w:pStyle w:val="TAC"/>
              <w:keepNext w:val="0"/>
              <w:keepLines w:val="0"/>
              <w:widowControl w:val="0"/>
              <w:rPr>
                <w:ins w:id="558" w:author="作者"/>
                <w:rFonts w:cs="Arial"/>
                <w:szCs w:val="18"/>
                <w:lang w:eastAsia="ja-JP"/>
              </w:rPr>
            </w:pPr>
            <w:ins w:id="559" w:author="Ericsson User" w:date="2025-08-29T09:48:00Z" w16du:dateUtc="2025-08-29T04:18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1C56D0" w14:paraId="2396971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0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A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1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E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9B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5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1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622B8BD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7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C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7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2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0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7EACDE9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F0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CD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85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67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0E1A2B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F7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CE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C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9F5E9E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F43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F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11A" w14:textId="77777777" w:rsidR="001C56D0" w:rsidRDefault="001C56D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87A6D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A7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8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422A6D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784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9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9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1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C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F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5C7F524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81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D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F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F2C9E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10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F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66DA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9A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7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3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94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7B6A29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22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04D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0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</w:t>
            </w:r>
            <w:r>
              <w:rPr>
                <w:rFonts w:cs="Arial"/>
                <w:szCs w:val="18"/>
                <w:lang w:eastAsia="zh-CN"/>
              </w:rPr>
              <w:lastRenderedPageBreak/>
              <w:t xml:space="preserve">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A44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C56D0" w14:paraId="24907D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2C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8E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D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46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5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F1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E6675" w14:paraId="5323FD7D" w14:textId="77777777" w:rsidTr="001C56D0">
        <w:trPr>
          <w:ins w:id="560" w:author="Huawei001" w:date="2025-08-28T12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D7" w14:textId="543B00CF" w:rsidR="00FE6675" w:rsidRDefault="00FE6675" w:rsidP="00FE667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61" w:author="Huawei001" w:date="2025-08-28T12:08:00Z"/>
                <w:lang w:val="en-US" w:eastAsia="zh-CN"/>
              </w:rPr>
            </w:pPr>
            <w:ins w:id="562" w:author="Huawei001" w:date="2025-08-28T12:09:00Z">
              <w:del w:id="563" w:author="Huawei" w:date="2025-08-29T11:40:00Z">
                <w:r w:rsidDel="003918ED">
                  <w:rPr>
                    <w:rFonts w:hint="eastAsia"/>
                    <w:lang w:val="en-US" w:eastAsia="zh-CN"/>
                  </w:rPr>
                  <w:delText>&gt;</w:delText>
                </w:r>
                <w:r w:rsidDel="003918ED">
                  <w:rPr>
                    <w:lang w:val="en-US" w:eastAsia="zh-CN"/>
                  </w:rPr>
                  <w:delText>&gt;</w:delText>
                </w:r>
              </w:del>
            </w:ins>
            <w:ins w:id="564" w:author="Huawei001" w:date="2025-08-28T12:15:00Z">
              <w:del w:id="565" w:author="Huawei" w:date="2025-08-29T11:40:00Z">
                <w:r w:rsidRPr="00FE6675" w:rsidDel="003918ED">
                  <w:rPr>
                    <w:lang w:val="en-US" w:eastAsia="zh-CN"/>
                  </w:rPr>
                  <w:delText xml:space="preserve"> </w:delText>
                </w:r>
                <w:r w:rsidDel="003918ED">
                  <w:rPr>
                    <w:lang w:val="en-US" w:eastAsia="zh-CN"/>
                  </w:rPr>
                  <w:delText xml:space="preserve">LTM </w:delText>
                </w:r>
                <w:r w:rsidRPr="00FE6675" w:rsidDel="003918ED">
                  <w:rPr>
                    <w:lang w:val="en-US" w:eastAsia="zh-CN"/>
                  </w:rPr>
                  <w:delText>No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Security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Change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519" w14:textId="799A384B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66" w:author="Huawei001" w:date="2025-08-28T12:08:00Z"/>
                <w:lang w:eastAsia="zh-CN"/>
              </w:rPr>
            </w:pPr>
            <w:ins w:id="567" w:author="Huawei001" w:date="2025-08-28T12:16:00Z">
              <w:del w:id="568" w:author="Huawei" w:date="2025-08-29T11:40:00Z">
                <w:r w:rsidDel="003918ED">
                  <w:rPr>
                    <w:rFonts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60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69" w:author="Huawei001" w:date="2025-08-28T12:0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DFA" w14:textId="3DD6EEF6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70" w:author="Huawei001" w:date="2025-08-28T12:08:00Z"/>
                <w:lang w:val="en-US" w:eastAsia="zh-CN"/>
              </w:rPr>
            </w:pPr>
            <w:ins w:id="571" w:author="Huawei001" w:date="2025-08-28T12:16:00Z">
              <w:del w:id="572" w:author="Huawei" w:date="2025-08-29T11:40:00Z">
                <w:r w:rsidRPr="00FE6675" w:rsidDel="003918ED">
                  <w:rPr>
                    <w:lang w:val="en-US" w:eastAsia="zh-CN"/>
                  </w:rPr>
                  <w:delText>INTEGER (1..</w:delText>
                </w:r>
                <w:r w:rsidDel="003918ED">
                  <w:rPr>
                    <w:lang w:val="en-US" w:eastAsia="zh-CN"/>
                  </w:rPr>
                  <w:delText>9</w:delText>
                </w:r>
                <w:r w:rsidRPr="00FE6675" w:rsidDel="003918ED">
                  <w:rPr>
                    <w:lang w:val="en-US" w:eastAsia="zh-CN"/>
                  </w:rPr>
                  <w:delText>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4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73" w:author="Huawei001" w:date="2025-08-28T12:08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E34" w14:textId="27D24B3C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74" w:author="Huawei001" w:date="2025-08-28T12:08:00Z"/>
                <w:lang w:val="en-US" w:eastAsia="zh-CN"/>
              </w:rPr>
            </w:pPr>
            <w:ins w:id="575" w:author="Huawei001" w:date="2025-08-28T12:17:00Z">
              <w:del w:id="576" w:author="Huawei" w:date="2025-08-29T11:40:00Z">
                <w:r w:rsidDel="003918ED">
                  <w:rPr>
                    <w:lang w:val="en-US" w:eastAsia="zh-CN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10" w14:textId="0244E358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77" w:author="Huawei001" w:date="2025-08-28T12:08:00Z"/>
                <w:rFonts w:cs="Arial"/>
                <w:szCs w:val="18"/>
                <w:lang w:eastAsia="ja-JP"/>
              </w:rPr>
            </w:pPr>
            <w:ins w:id="578" w:author="Huawei001" w:date="2025-08-28T12:17:00Z">
              <w:del w:id="579" w:author="Huawei" w:date="2025-08-29T11:40:00Z">
                <w:r w:rsidDel="003918ED">
                  <w:rPr>
                    <w:rFonts w:cs="Arial"/>
                    <w:szCs w:val="18"/>
                    <w:lang w:eastAsia="ja-JP"/>
                  </w:rPr>
                  <w:delText>ignore</w:delText>
                </w:r>
              </w:del>
            </w:ins>
          </w:p>
        </w:tc>
      </w:tr>
      <w:tr w:rsidR="00FE6675" w14:paraId="6977875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BEA" w14:textId="77777777" w:rsidR="00FE6675" w:rsidRDefault="00FE6675" w:rsidP="00FE6675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66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217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48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B8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4E2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93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E6675" w14:paraId="19D4718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A0BF" w14:textId="77777777" w:rsidR="00FE6675" w:rsidRDefault="00FE6675" w:rsidP="00FE6675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3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DC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1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1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580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580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69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13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FE6675" w14:paraId="3A678D4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DC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95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23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9D2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37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3500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E2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3130015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2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2E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8E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1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4A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0D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180399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91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FA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3A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AD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C6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6F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E03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312528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E4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0C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9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5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8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B4D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1E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5FD631F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A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6F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60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CD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51D5FF3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39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2B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E3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01210F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56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A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B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7EF4004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F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16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FA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7EB9D9D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A7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38C9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6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4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8D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C8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50F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E6675" w14:paraId="58BE25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FA8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C6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F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BC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0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C44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17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E6675" w14:paraId="75DCF8D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D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E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0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9D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915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B83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51C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E6675" w14:paraId="7862A6F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501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1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0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4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26E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3A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DC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FE6675" w14:paraId="2E39B3E4" w14:textId="77777777" w:rsidTr="001C56D0">
        <w:trPr>
          <w:ins w:id="58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65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82" w:author="作者"/>
                <w:lang w:eastAsia="zh-CN"/>
              </w:rPr>
            </w:pPr>
            <w:ins w:id="583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D5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84" w:author="作者"/>
                <w:rFonts w:cs="Arial"/>
                <w:lang w:eastAsia="zh-CN"/>
              </w:rPr>
            </w:pPr>
            <w:ins w:id="58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0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86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2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87" w:author="作者"/>
                <w:rFonts w:cs="Arial"/>
                <w:lang w:eastAsia="zh-CN"/>
              </w:rPr>
            </w:pPr>
            <w:ins w:id="588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A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89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27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90" w:author="作者"/>
                <w:rFonts w:cs="Arial"/>
                <w:lang w:eastAsia="zh-CN"/>
              </w:rPr>
            </w:pPr>
            <w:ins w:id="591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F89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92" w:author="作者"/>
                <w:rFonts w:cs="Arial"/>
                <w:lang w:eastAsia="zh-CN"/>
              </w:rPr>
            </w:pPr>
            <w:ins w:id="593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  <w:tr w:rsidR="00BB71AA" w:rsidRPr="00791559" w14:paraId="09F5DD21" w14:textId="77777777" w:rsidTr="001468D0">
        <w:trPr>
          <w:ins w:id="594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85" w14:textId="77777777" w:rsidR="00BB71AA" w:rsidRPr="00791559" w:rsidRDefault="00BB71AA" w:rsidP="001468D0">
            <w:pPr>
              <w:widowControl w:val="0"/>
              <w:spacing w:after="0"/>
              <w:rPr>
                <w:ins w:id="595" w:author="Google (Jing)" w:date="2025-08-28T18:16:00Z"/>
                <w:rFonts w:ascii="Arial" w:eastAsia="Malgun Gothic" w:hAnsi="Arial" w:cs="Arial"/>
                <w:sz w:val="18"/>
                <w:lang w:eastAsia="ko-KR"/>
              </w:rPr>
            </w:pPr>
            <w:ins w:id="596" w:author="Google (Jing)" w:date="2025-08-28T18:16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LTM Information SN 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Modification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8A4" w14:textId="77777777" w:rsidR="00BB71AA" w:rsidRPr="00791559" w:rsidRDefault="00BB71AA" w:rsidP="001468D0">
            <w:pPr>
              <w:widowControl w:val="0"/>
              <w:spacing w:after="0"/>
              <w:rPr>
                <w:ins w:id="597" w:author="Google (Jing)" w:date="2025-08-28T18:16:00Z"/>
                <w:rFonts w:ascii="Arial" w:hAnsi="Arial" w:cs="Arial"/>
                <w:sz w:val="18"/>
                <w:lang w:eastAsia="ko-KR"/>
              </w:rPr>
            </w:pPr>
            <w:ins w:id="598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BC0" w14:textId="77777777" w:rsidR="00BB71AA" w:rsidRPr="00791559" w:rsidRDefault="00BB71AA" w:rsidP="001468D0">
            <w:pPr>
              <w:widowControl w:val="0"/>
              <w:spacing w:after="0"/>
              <w:rPr>
                <w:ins w:id="599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C3B" w14:textId="77777777" w:rsidR="00BB71AA" w:rsidRPr="00791559" w:rsidRDefault="00BB71AA" w:rsidP="001468D0">
            <w:pPr>
              <w:widowControl w:val="0"/>
              <w:spacing w:after="0"/>
              <w:rPr>
                <w:ins w:id="600" w:author="Google (Jing)" w:date="2025-08-28T18:16:00Z"/>
                <w:rFonts w:ascii="Arial" w:eastAsia="Malgun Gothic" w:hAnsi="Arial" w:cs="Arial"/>
                <w:sz w:val="18"/>
                <w:highlight w:val="cyan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0FE" w14:textId="77777777" w:rsidR="00BB71AA" w:rsidRPr="00791559" w:rsidRDefault="00BB71AA" w:rsidP="001468D0">
            <w:pPr>
              <w:widowControl w:val="0"/>
              <w:spacing w:after="0"/>
              <w:rPr>
                <w:ins w:id="601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489" w14:textId="77777777" w:rsidR="00BB71AA" w:rsidRPr="00791559" w:rsidRDefault="00BB71AA" w:rsidP="001468D0">
            <w:pPr>
              <w:widowControl w:val="0"/>
              <w:spacing w:after="0"/>
              <w:jc w:val="center"/>
              <w:rPr>
                <w:ins w:id="602" w:author="Google (Jing)" w:date="2025-08-28T18:16:00Z"/>
                <w:rFonts w:ascii="Arial" w:hAnsi="Arial" w:cs="Arial"/>
                <w:sz w:val="18"/>
                <w:lang w:eastAsia="zh-CN"/>
              </w:rPr>
            </w:pPr>
            <w:ins w:id="603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75" w14:textId="303966FE" w:rsidR="00BB71AA" w:rsidRPr="00791559" w:rsidRDefault="0036597E" w:rsidP="001468D0">
            <w:pPr>
              <w:widowControl w:val="0"/>
              <w:spacing w:after="0"/>
              <w:jc w:val="center"/>
              <w:rPr>
                <w:ins w:id="604" w:author="Google (Jing)" w:date="2025-08-28T18:16:00Z"/>
                <w:rFonts w:ascii="Arial" w:eastAsia="Malgun Gothic" w:hAnsi="Arial" w:cs="Arial"/>
                <w:sz w:val="18"/>
                <w:lang w:eastAsia="ko-KR"/>
              </w:rPr>
            </w:pPr>
            <w:ins w:id="605" w:author="Google (Jing)" w:date="2025-08-28T18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BB71AA" w:rsidRPr="00F27D38" w14:paraId="6B9EC41C" w14:textId="77777777" w:rsidTr="001468D0">
        <w:trPr>
          <w:ins w:id="606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818" w14:textId="77777777" w:rsidR="00BB71AA" w:rsidRPr="00F27D38" w:rsidRDefault="00BB71AA" w:rsidP="001468D0">
            <w:pPr>
              <w:keepNext/>
              <w:keepLines/>
              <w:spacing w:after="0"/>
              <w:ind w:leftChars="50" w:left="100"/>
              <w:rPr>
                <w:ins w:id="607" w:author="Google (Jing)" w:date="2025-08-28T18:16:00Z"/>
                <w:rFonts w:ascii="Arial" w:hAnsi="Arial" w:cs="Arial"/>
                <w:b/>
                <w:bCs/>
                <w:sz w:val="18"/>
                <w:szCs w:val="18"/>
              </w:rPr>
            </w:pPr>
            <w:ins w:id="608" w:author="Google (Jing)" w:date="2025-08-28T18:16:00Z">
              <w:r w:rsidRPr="00D811D3">
                <w:rPr>
                  <w:rFonts w:ascii="Arial" w:hAnsi="Arial"/>
                  <w:sz w:val="18"/>
                  <w:lang w:val="en-US"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49" w14:textId="77777777" w:rsidR="00BB71AA" w:rsidRPr="00F27D38" w:rsidRDefault="00BB71AA" w:rsidP="001468D0">
            <w:pPr>
              <w:widowControl w:val="0"/>
              <w:spacing w:after="0"/>
              <w:rPr>
                <w:ins w:id="609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610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A4C" w14:textId="77777777" w:rsidR="00BB71AA" w:rsidRPr="00791559" w:rsidRDefault="00BB71AA" w:rsidP="001468D0">
            <w:pPr>
              <w:widowControl w:val="0"/>
              <w:spacing w:after="0"/>
              <w:rPr>
                <w:ins w:id="611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DEB" w14:textId="77777777" w:rsidR="00BB71AA" w:rsidRPr="00791559" w:rsidRDefault="00BB71AA" w:rsidP="001468D0">
            <w:pPr>
              <w:widowControl w:val="0"/>
              <w:spacing w:after="0"/>
              <w:rPr>
                <w:ins w:id="612" w:author="Google (Jing)" w:date="2025-08-28T18:16:00Z"/>
                <w:rFonts w:ascii="Arial" w:eastAsia="Malgun Gothic" w:hAnsi="Arial" w:cs="Arial"/>
                <w:sz w:val="18"/>
                <w:highlight w:val="cyan"/>
                <w:lang w:eastAsia="ko-KR"/>
              </w:rPr>
            </w:pPr>
            <w:ins w:id="613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EB6" w14:textId="77777777" w:rsidR="00BB71AA" w:rsidRPr="00791559" w:rsidRDefault="00BB71AA" w:rsidP="001468D0">
            <w:pPr>
              <w:widowControl w:val="0"/>
              <w:spacing w:after="0"/>
              <w:rPr>
                <w:ins w:id="614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AC1" w14:textId="77777777" w:rsidR="00BB71AA" w:rsidRPr="00F27D38" w:rsidRDefault="00BB71AA" w:rsidP="001468D0">
            <w:pPr>
              <w:widowControl w:val="0"/>
              <w:spacing w:after="0"/>
              <w:jc w:val="center"/>
              <w:rPr>
                <w:ins w:id="615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616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179" w14:textId="77777777" w:rsidR="00BB71AA" w:rsidRPr="00F27D38" w:rsidRDefault="00BB71AA" w:rsidP="001468D0">
            <w:pPr>
              <w:widowControl w:val="0"/>
              <w:spacing w:after="0"/>
              <w:jc w:val="center"/>
              <w:rPr>
                <w:ins w:id="617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630321EF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0A39C6D6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58DC0A1" w14:textId="77777777" w:rsidR="001C56D0" w:rsidRDefault="001C56D0" w:rsidP="001C56D0">
      <w:pPr>
        <w:pStyle w:val="Heading4"/>
        <w:keepNext w:val="0"/>
        <w:keepLines w:val="0"/>
        <w:widowControl w:val="0"/>
      </w:pPr>
      <w:bookmarkStart w:id="618" w:name="_Toc20955880"/>
      <w:bookmarkStart w:id="619" w:name="_Toc29892992"/>
      <w:bookmarkStart w:id="620" w:name="_Toc36556929"/>
      <w:bookmarkStart w:id="621" w:name="_Toc45832360"/>
      <w:bookmarkStart w:id="622" w:name="_Toc51763613"/>
      <w:bookmarkStart w:id="623" w:name="_Toc64448779"/>
      <w:bookmarkStart w:id="624" w:name="_Toc66289438"/>
      <w:bookmarkStart w:id="625" w:name="_Toc74154551"/>
      <w:bookmarkStart w:id="626" w:name="_Toc81383295"/>
      <w:bookmarkStart w:id="627" w:name="_Toc88657928"/>
      <w:bookmarkStart w:id="628" w:name="_Toc97910840"/>
      <w:bookmarkStart w:id="629" w:name="_Toc99038560"/>
      <w:bookmarkStart w:id="630" w:name="_Toc99730823"/>
      <w:bookmarkStart w:id="631" w:name="_Toc105510952"/>
      <w:bookmarkStart w:id="632" w:name="_Toc105927484"/>
      <w:bookmarkStart w:id="633" w:name="_Toc106110024"/>
      <w:bookmarkStart w:id="634" w:name="_Toc113835461"/>
      <w:bookmarkStart w:id="635" w:name="_Toc120124308"/>
      <w:bookmarkStart w:id="636" w:name="_Toc192843715"/>
      <w:r>
        <w:t>9.2.2.8</w:t>
      </w:r>
      <w:r>
        <w:tab/>
        <w:t>UE CONTEXT MODIFICATION RESPONSE</w:t>
      </w:r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 w14:paraId="0A23C5DF" w14:textId="77777777" w:rsidR="001C56D0" w:rsidRDefault="001C56D0" w:rsidP="001C56D0">
      <w:pPr>
        <w:widowControl w:val="0"/>
      </w:pPr>
      <w:r>
        <w:t>This message is sent by the gNB-DU to confirm the modification of a UE context.</w:t>
      </w:r>
    </w:p>
    <w:p w14:paraId="196AA646" w14:textId="77777777" w:rsidR="001C56D0" w:rsidRDefault="001C56D0" w:rsidP="001C56D0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65AAE824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FFE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E77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81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471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21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5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6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0F862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B0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38B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9A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77E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948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34C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09DFC0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F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7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93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F5D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35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7D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962125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29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D3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22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64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06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9298D11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54" w14:textId="77777777" w:rsidR="001C56D0" w:rsidRDefault="001C56D0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C56D0" w14:paraId="78B015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DD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7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5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FD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4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37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97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C56D0" w14:paraId="6235751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8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5E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C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B0B" w14:textId="77777777" w:rsidR="001C56D0" w:rsidRDefault="001C56D0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Cs/>
              </w:rPr>
              <w:t>LTM-TCI-Info</w:t>
            </w:r>
          </w:p>
          <w:p w14:paraId="2770A1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CE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06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1FEF9E6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08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4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A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7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5A0" w14:textId="77777777" w:rsidR="001C56D0" w:rsidRDefault="001C56D0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DB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51E3643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8C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92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56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A379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960" w14:textId="77777777" w:rsidR="001C56D0" w:rsidRDefault="001C56D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F5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2ECCFF4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56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52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E9" w14:textId="77777777" w:rsidR="001C56D0" w:rsidRDefault="001C56D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2B1" w14:textId="77777777" w:rsidR="001C56D0" w:rsidRDefault="001C56D0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74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DA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3E7BD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6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BA1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9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FE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347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8E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0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CAEAA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EC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3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C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3A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BD6" w14:textId="77777777" w:rsidR="001C56D0" w:rsidRDefault="001C56D0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SimSun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8C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D6F942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8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8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BE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CD1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0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5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7B6A12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4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EF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A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D5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50F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64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D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5CD2D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53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0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E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2DE" w14:textId="77777777" w:rsidR="001C56D0" w:rsidRDefault="001C56D0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30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2C066C" w14:paraId="387C3392" w14:textId="77777777" w:rsidTr="001C56D0">
        <w:trPr>
          <w:ins w:id="63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B5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38" w:author="作者"/>
                <w:rFonts w:eastAsia="Tahoma" w:cs="Arial"/>
                <w:szCs w:val="18"/>
                <w:lang w:eastAsia="zh-CN"/>
              </w:rPr>
            </w:pPr>
            <w:ins w:id="639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894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40" w:author="作者"/>
                <w:rFonts w:eastAsia="SimSun"/>
                <w:lang w:eastAsia="ko-KR"/>
              </w:rPr>
            </w:pPr>
            <w:ins w:id="641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920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42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5C7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643" w:author="作者"/>
                <w:rFonts w:eastAsia="SimSun"/>
                <w:b w:val="0"/>
              </w:rPr>
            </w:pPr>
            <w:ins w:id="644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560" w14:textId="77777777" w:rsidR="002C066C" w:rsidRDefault="002C066C" w:rsidP="002C066C">
            <w:pPr>
              <w:pStyle w:val="TAH"/>
              <w:rPr>
                <w:ins w:id="645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4CD" w14:textId="056081B5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46" w:author="作者"/>
                <w:rFonts w:eastAsia="SimSun"/>
                <w:lang w:eastAsia="zh-CN"/>
              </w:rPr>
            </w:pPr>
            <w:ins w:id="647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  <w:ins w:id="648" w:author="作者">
              <w:del w:id="649" w:author="Ericsson User" w:date="2025-08-29T09:49:00Z" w16du:dateUtc="2025-08-29T04:19:00Z">
                <w:r w:rsidDel="000860A7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68C" w14:textId="115C831D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50" w:author="作者"/>
                <w:rFonts w:eastAsia="Times New Roman"/>
                <w:lang w:eastAsia="zh-CN"/>
              </w:rPr>
            </w:pPr>
            <w:ins w:id="651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76CCAA0D" w14:textId="77777777" w:rsidTr="001C56D0">
        <w:trPr>
          <w:ins w:id="65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00C" w14:textId="4BCEA2AB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53" w:author="作者"/>
                <w:rFonts w:cs="Arial"/>
                <w:szCs w:val="18"/>
                <w:lang w:eastAsia="zh-CN"/>
              </w:rPr>
            </w:pPr>
            <w:ins w:id="654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655" w:author="Huawei001" w:date="2025-08-14T15:06:00Z">
              <w:r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656" w:author="China Telecom" w:date="2025-08-28T11:11:00Z">
              <w:r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657" w:author="Huawei001" w:date="2025-08-14T15:06:00Z">
              <w:r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1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58" w:author="作者"/>
                <w:rFonts w:eastAsia="SimSun"/>
                <w:lang w:eastAsia="zh-CN"/>
              </w:rPr>
            </w:pPr>
            <w:ins w:id="659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18E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60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8005" w14:textId="3A6FFE3B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661" w:author="Huawei" w:date="2025-08-29T11:31:00Z"/>
                <w:rFonts w:eastAsia="Malgun Gothic"/>
                <w:b w:val="0"/>
                <w:bCs/>
              </w:rPr>
            </w:pPr>
            <w:ins w:id="662" w:author="Huawei" w:date="2025-08-29T11:31:00Z">
              <w:r w:rsidRPr="00C93D8B">
                <w:rPr>
                  <w:b w:val="0"/>
                  <w:bCs/>
                </w:rPr>
                <w:t>CSI-RS Resource Configuration</w:t>
              </w:r>
            </w:ins>
          </w:p>
          <w:p w14:paraId="7845BCBC" w14:textId="538AE01C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663" w:author="作者"/>
                <w:b w:val="0"/>
                <w:bCs/>
              </w:rPr>
            </w:pPr>
            <w:ins w:id="664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92" w14:textId="77777777" w:rsidR="002C066C" w:rsidRDefault="002C066C" w:rsidP="002C066C">
            <w:pPr>
              <w:pStyle w:val="TAH"/>
              <w:rPr>
                <w:ins w:id="665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A6" w14:textId="450B6662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66" w:author="作者"/>
                <w:rFonts w:eastAsia="SimSun"/>
                <w:lang w:eastAsia="zh-CN"/>
              </w:rPr>
            </w:pPr>
            <w:ins w:id="667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  <w:ins w:id="668" w:author="作者">
              <w:del w:id="669" w:author="Ericsson User" w:date="2025-08-29T09:49:00Z" w16du:dateUtc="2025-08-29T04:19:00Z">
                <w:r w:rsidDel="00BC767E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253" w14:textId="3BF0B18C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70" w:author="作者"/>
                <w:rFonts w:eastAsia="Times New Roman"/>
                <w:lang w:eastAsia="zh-CN"/>
              </w:rPr>
            </w:pPr>
            <w:ins w:id="671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39F88C97" w14:textId="77777777" w:rsidTr="001C56D0">
        <w:trPr>
          <w:ins w:id="672" w:author="Huawei001" w:date="2025-08-14T15:0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E31" w14:textId="076C49D2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73" w:author="Huawei001" w:date="2025-08-14T15:07:00Z"/>
                <w:rFonts w:eastAsia="Tahoma" w:cs="Arial"/>
                <w:szCs w:val="18"/>
                <w:lang w:eastAsia="zh-CN"/>
              </w:rPr>
            </w:pPr>
            <w:ins w:id="674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675" w:author="China Telecom" w:date="2025-08-28T11:11:00Z">
              <w:r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676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1" w14:textId="4D074B2A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77" w:author="Huawei001" w:date="2025-08-14T15:07:00Z"/>
              </w:rPr>
            </w:pPr>
            <w:ins w:id="678" w:author="Huawei001" w:date="2025-08-14T15:0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0FD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79" w:author="Huawei001" w:date="2025-08-14T15:07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5CC" w14:textId="5CC651BE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680" w:author="Huawei" w:date="2025-08-29T11:31:00Z"/>
                <w:rFonts w:eastAsia="Malgun Gothic"/>
                <w:b w:val="0"/>
                <w:bCs/>
              </w:rPr>
            </w:pPr>
            <w:ins w:id="681" w:author="Huawei" w:date="2025-08-29T11:32:00Z">
              <w:r w:rsidRPr="00C93D8B">
                <w:rPr>
                  <w:b w:val="0"/>
                  <w:bCs/>
                </w:rPr>
                <w:t>CSI-RS Resource Configuration</w:t>
              </w:r>
            </w:ins>
          </w:p>
          <w:p w14:paraId="6DD3047E" w14:textId="75790309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682" w:author="Huawei001" w:date="2025-08-14T15:07:00Z"/>
                <w:rFonts w:eastAsia="Malgun Gothic"/>
                <w:b w:val="0"/>
                <w:bCs/>
              </w:rPr>
            </w:pPr>
            <w:ins w:id="683" w:author="Huawei001" w:date="2025-08-14T15:07:00Z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5E8" w14:textId="77777777" w:rsidR="002C066C" w:rsidRDefault="002C066C" w:rsidP="002C066C">
            <w:pPr>
              <w:pStyle w:val="TAH"/>
              <w:rPr>
                <w:ins w:id="684" w:author="Huawei001" w:date="2025-08-14T15:07:00Z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27" w14:textId="7F28B8CF" w:rsidR="002C066C" w:rsidDel="00B45D9F" w:rsidRDefault="002C066C" w:rsidP="002C066C">
            <w:pPr>
              <w:pStyle w:val="TAC"/>
              <w:keepNext w:val="0"/>
              <w:keepLines w:val="0"/>
              <w:widowControl w:val="0"/>
              <w:rPr>
                <w:ins w:id="685" w:author="Huawei001" w:date="2025-08-14T16:05:00Z"/>
                <w:del w:id="686" w:author="Ericsson User" w:date="2025-08-29T09:49:00Z" w16du:dateUtc="2025-08-29T04:19:00Z"/>
                <w:rFonts w:eastAsia="SimSun"/>
                <w:lang w:eastAsia="zh-CN"/>
              </w:rPr>
            </w:pPr>
            <w:ins w:id="687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</w:p>
          <w:p w14:paraId="2D00E0EC" w14:textId="72E96731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88" w:author="Huawei001" w:date="2025-08-14T15:07:00Z"/>
                <w:rFonts w:eastAsia="SimSun"/>
                <w:lang w:eastAsia="zh-CN"/>
              </w:rPr>
            </w:pPr>
            <w:ins w:id="689" w:author="Huawei001" w:date="2025-08-14T15:07:00Z">
              <w:del w:id="690" w:author="Ericsson User" w:date="2025-08-29T09:49:00Z" w16du:dateUtc="2025-08-29T04:19:00Z">
                <w:r w:rsidDel="00B45D9F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6D5" w14:textId="3BD1396D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691" w:author="Huawei001" w:date="2025-08-14T15:07:00Z"/>
                <w:rFonts w:eastAsia="Times New Roman"/>
                <w:lang w:eastAsia="zh-CN"/>
              </w:rPr>
            </w:pPr>
            <w:ins w:id="692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6253386C" w14:textId="77777777" w:rsidTr="001C56D0">
        <w:trPr>
          <w:ins w:id="693" w:author="Huawei001" w:date="2025-08-14T16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2E8" w14:textId="63D266A2" w:rsidR="002C066C" w:rsidRPr="009E2A2B" w:rsidRDefault="002C066C" w:rsidP="002C066C">
            <w:pPr>
              <w:pStyle w:val="TAL"/>
              <w:keepNext w:val="0"/>
              <w:keepLines w:val="0"/>
              <w:widowControl w:val="0"/>
              <w:rPr>
                <w:ins w:id="694" w:author="Huawei001" w:date="2025-08-14T16:05:00Z"/>
                <w:rFonts w:cs="Arial"/>
                <w:szCs w:val="18"/>
                <w:lang w:val="en-US" w:eastAsia="zh-CN"/>
              </w:rPr>
            </w:pPr>
            <w:ins w:id="695" w:author="Huawei001" w:date="2025-08-14T16:05:00Z">
              <w:r>
                <w:rPr>
                  <w:rFonts w:cs="Arial" w:hint="eastAsia"/>
                  <w:szCs w:val="18"/>
                  <w:lang w:eastAsia="zh-CN"/>
                </w:rPr>
                <w:t>&gt;</w:t>
              </w:r>
            </w:ins>
            <w:ins w:id="696" w:author="Huawei001" w:date="2025-08-14T16:06:00Z">
              <w:r>
                <w:rPr>
                  <w:rFonts w:cs="Arial"/>
                  <w:szCs w:val="18"/>
                  <w:lang w:val="en-US" w:eastAsia="zh-CN"/>
                </w:rPr>
                <w:t>CSI Report Configuration for CSI Acquistion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93" w14:textId="1E2283C5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97" w:author="Huawei001" w:date="2025-08-14T16:05:00Z"/>
              </w:rPr>
            </w:pPr>
            <w:ins w:id="698" w:author="Huawei001" w:date="2025-08-14T16:06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035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ns w:id="699" w:author="Huawei001" w:date="2025-08-14T16:05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7E0" w14:textId="36806168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ins w:id="700" w:author="Huawei001" w:date="2025-08-14T16:05:00Z"/>
                <w:rFonts w:eastAsia="Malgun Gothic"/>
                <w:b w:val="0"/>
                <w:bCs/>
              </w:rPr>
            </w:pPr>
            <w:ins w:id="701" w:author="Huawei001" w:date="2025-08-14T16:06:00Z">
              <w:r>
                <w:rPr>
                  <w:rFonts w:eastAsia="SimSun"/>
                  <w:b w:val="0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EF3" w14:textId="06EC693B" w:rsidR="002C066C" w:rsidRDefault="002C066C" w:rsidP="002C066C">
            <w:pPr>
              <w:pStyle w:val="TAH"/>
              <w:rPr>
                <w:ins w:id="702" w:author="Huawei001" w:date="2025-08-14T16:05:00Z"/>
                <w:rFonts w:eastAsia="SimSun"/>
                <w:b w:val="0"/>
                <w:bCs/>
                <w:lang w:eastAsia="zh-CN"/>
              </w:rPr>
            </w:pPr>
            <w:ins w:id="703" w:author="Huawei001" w:date="2025-08-14T16:06:00Z">
              <w:r>
                <w:rPr>
                  <w:rFonts w:eastAsia="SimSun"/>
                  <w:b w:val="0"/>
                  <w:bCs/>
                  <w:lang w:eastAsia="zh-CN"/>
                </w:rPr>
                <w:t xml:space="preserve">Includes the </w:t>
              </w:r>
            </w:ins>
            <w:ins w:id="704" w:author="Huawei001" w:date="2025-08-28T12:21:00Z">
              <w:r w:rsidRPr="00DA3DDB">
                <w:rPr>
                  <w:rFonts w:eastAsia="SimSun"/>
                  <w:b w:val="0"/>
                  <w:bCs/>
                  <w:i/>
                  <w:lang w:eastAsia="zh-CN"/>
                </w:rPr>
                <w:t>ltm-CSI-ReportConfig-r19</w:t>
              </w:r>
              <w:r>
                <w:rPr>
                  <w:rFonts w:eastAsia="SimSun"/>
                  <w:b w:val="0"/>
                  <w:bCs/>
                  <w:i/>
                  <w:lang w:eastAsia="zh-CN"/>
                </w:rPr>
                <w:t xml:space="preserve"> </w:t>
              </w:r>
            </w:ins>
            <w:ins w:id="705" w:author="Huawei001" w:date="2025-08-14T16:06:00Z">
              <w:r>
                <w:rPr>
                  <w:rFonts w:eastAsia="SimSun"/>
                  <w:b w:val="0"/>
                  <w:bCs/>
                  <w:lang w:eastAsia="zh-CN"/>
                </w:rPr>
                <w:t>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16C" w14:textId="1E8B1AC0" w:rsidR="002C066C" w:rsidRPr="009E2A2B" w:rsidRDefault="002C066C" w:rsidP="002C066C">
            <w:pPr>
              <w:pStyle w:val="TAC"/>
              <w:keepNext w:val="0"/>
              <w:keepLines w:val="0"/>
              <w:widowControl w:val="0"/>
              <w:rPr>
                <w:ins w:id="706" w:author="Huawei001" w:date="2025-08-14T16:05:00Z"/>
                <w:rFonts w:eastAsia="SimSun"/>
                <w:lang w:eastAsia="zh-CN"/>
              </w:rPr>
            </w:pPr>
            <w:ins w:id="707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5B" w14:textId="6CEAC9CC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ins w:id="708" w:author="Huawei001" w:date="2025-08-14T16:05:00Z"/>
                <w:rFonts w:eastAsia="Times New Roman"/>
                <w:lang w:eastAsia="zh-CN"/>
              </w:rPr>
            </w:pPr>
            <w:ins w:id="709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  <w:tr w:rsidR="002C066C" w14:paraId="77D5657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753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B4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55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9C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32" w14:textId="77777777" w:rsidR="002C066C" w:rsidRDefault="002C066C" w:rsidP="002C066C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4C9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1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2C066C" w14:paraId="63A3E91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5B0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3A8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08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31D1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CCE" w14:textId="77777777" w:rsidR="002C066C" w:rsidRDefault="002C066C" w:rsidP="002C066C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AAB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82D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C066C" w14:paraId="0942E8E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AF2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C3E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16" w14:textId="77777777" w:rsidR="002C066C" w:rsidRDefault="002C066C" w:rsidP="002C066C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3D" w14:textId="77777777" w:rsidR="002C066C" w:rsidRDefault="002C066C" w:rsidP="002C066C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42" w14:textId="77777777" w:rsidR="002C066C" w:rsidRDefault="002C066C" w:rsidP="002C066C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D5C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508" w14:textId="77777777" w:rsidR="002C066C" w:rsidRDefault="002C066C" w:rsidP="002C066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</w:tbl>
    <w:p w14:paraId="66ECE9A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9CDD8A2" w14:textId="77777777" w:rsidR="001C56D0" w:rsidRDefault="001C56D0" w:rsidP="001C56D0">
      <w:pPr>
        <w:widowControl w:val="0"/>
        <w:rPr>
          <w:rFonts w:eastAsia="Malgun Gothic"/>
        </w:rPr>
      </w:pPr>
    </w:p>
    <w:p w14:paraId="58FC9491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6CDC7715" w14:textId="77777777" w:rsidR="001C56D0" w:rsidRDefault="001C56D0" w:rsidP="001C56D0">
      <w:pPr>
        <w:widowControl w:val="0"/>
        <w:spacing w:before="120"/>
        <w:outlineLvl w:val="3"/>
        <w:rPr>
          <w:rFonts w:ascii="Arial" w:eastAsia="Times New Roman" w:hAnsi="Arial"/>
          <w:lang w:val="fr-FR" w:eastAsia="ko-KR"/>
        </w:rPr>
      </w:pPr>
      <w:bookmarkStart w:id="710" w:name="_CR9_2_1_24"/>
      <w:bookmarkStart w:id="711" w:name="_Toc162617450"/>
      <w:bookmarkEnd w:id="710"/>
      <w:r>
        <w:rPr>
          <w:rFonts w:ascii="Arial" w:hAnsi="Arial"/>
          <w:lang w:val="fr-FR"/>
        </w:rPr>
        <w:lastRenderedPageBreak/>
        <w:t>9.2.1.24</w:t>
      </w:r>
      <w:r>
        <w:rPr>
          <w:rFonts w:ascii="Arial" w:hAnsi="Arial"/>
          <w:lang w:val="fr-FR"/>
        </w:rPr>
        <w:tab/>
        <w:t>DU-CU TA INFORMATION TRANSFER</w:t>
      </w:r>
      <w:bookmarkEnd w:id="711"/>
    </w:p>
    <w:p w14:paraId="60D15CDC" w14:textId="77777777" w:rsidR="001C56D0" w:rsidRDefault="001C56D0" w:rsidP="001C56D0">
      <w:pPr>
        <w:widowControl w:val="0"/>
        <w:rPr>
          <w:rFonts w:eastAsia="Calibri"/>
        </w:rPr>
      </w:pPr>
      <w:r>
        <w:t xml:space="preserve">This message is sent by the gNB-DU to inform the gNB-CU about TA information. </w:t>
      </w:r>
    </w:p>
    <w:p w14:paraId="5AE4440E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32DAD15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8A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0C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972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E5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2F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9B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73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C56D0" w14:paraId="1C4FBEA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94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1C7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B5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D3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A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3C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154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C56D0" w14:paraId="6C2396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E4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7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80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41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8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E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7C6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C56D0" w14:paraId="7E8FB29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E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B6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DB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A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316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4A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A0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65B2C08D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E5" w14:textId="77777777" w:rsidR="001C56D0" w:rsidRDefault="001C56D0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E3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D4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&lt;maxnoofTAList&gt;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6B4" w14:textId="77777777" w:rsidR="001C56D0" w:rsidRDefault="001C56D0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62F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4C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0A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07DFF3EE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8A9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93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3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30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02BDC585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EDC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9D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D5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63DFC79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7B6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39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75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A17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31A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8C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E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4E89CCDF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9B8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27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7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7A7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2D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AFB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E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7DD72F6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2A7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C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76A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4C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67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7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17B734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B65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56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19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E53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gNB-DU ID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46EE282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A5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B6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F4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3634985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43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16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2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3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</w:rPr>
              <w:t>tag-Id-ptr</w:t>
            </w:r>
            <w:r>
              <w:t xml:space="preserve"> contained in the </w:t>
            </w:r>
            <w:r>
              <w:rPr>
                <w:i/>
                <w:iCs/>
              </w:rPr>
              <w:t xml:space="preserve">TCI-UL-State </w:t>
            </w:r>
            <w:r>
              <w:t xml:space="preserve">IE or the </w:t>
            </w:r>
            <w:r>
              <w:rPr>
                <w:i/>
                <w:iCs/>
              </w:rPr>
              <w:t>TCI-State</w:t>
            </w:r>
            <w:r>
              <w:t xml:space="preserve"> IE</w:t>
            </w:r>
            <w:r>
              <w:rPr>
                <w:lang w:eastAsia="zh-CN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8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16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62CE3" w14:paraId="483BA3DA" w14:textId="77777777" w:rsidTr="001C56D0">
        <w:trPr>
          <w:trHeight w:val="60"/>
          <w:ins w:id="71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129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13" w:author="作者"/>
              </w:rPr>
            </w:pPr>
            <w:ins w:id="714" w:author="作者">
              <w:r>
                <w:rPr>
                  <w:rFonts w:cs="Arial"/>
                </w:rPr>
                <w:t>&gt;&gt;Source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F1ED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15" w:author="作者"/>
              </w:rPr>
            </w:pPr>
            <w:ins w:id="716" w:author="作者">
              <w:r>
                <w:rPr>
                  <w:rFonts w:eastAsia="Yu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23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17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07E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18" w:author="作者"/>
                <w:rFonts w:eastAsia="Yu Mincho" w:cs="Arial"/>
                <w:szCs w:val="18"/>
                <w:lang w:eastAsia="ja-JP"/>
              </w:rPr>
            </w:pPr>
            <w:ins w:id="719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21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720" w:author="作者"/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3E49" w14:textId="02B221C5" w:rsidR="00C62CE3" w:rsidRDefault="00C62CE3" w:rsidP="00C62CE3">
            <w:pPr>
              <w:pStyle w:val="TAC"/>
              <w:keepNext w:val="0"/>
              <w:keepLines w:val="0"/>
              <w:widowControl w:val="0"/>
              <w:rPr>
                <w:ins w:id="721" w:author="作者"/>
                <w:rFonts w:cs="Arial"/>
                <w:lang w:eastAsia="ko-KR"/>
              </w:rPr>
            </w:pPr>
            <w:ins w:id="722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  <w:ins w:id="723" w:author="作者">
              <w:del w:id="724" w:author="Ericsson User" w:date="2025-08-29T09:49:00Z" w16du:dateUtc="2025-08-29T04:19:00Z">
                <w:r w:rsidDel="0075049F">
                  <w:rPr>
                    <w:rFonts w:cs="Arial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8E" w14:textId="400B8CA0" w:rsidR="00C62CE3" w:rsidRDefault="00C62CE3" w:rsidP="00C62CE3">
            <w:pPr>
              <w:pStyle w:val="TAC"/>
              <w:keepNext w:val="0"/>
              <w:keepLines w:val="0"/>
              <w:widowControl w:val="0"/>
              <w:rPr>
                <w:ins w:id="725" w:author="作者"/>
                <w:rFonts w:cs="Arial"/>
                <w:szCs w:val="18"/>
              </w:rPr>
            </w:pPr>
            <w:ins w:id="726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309BAFD" w14:textId="77777777" w:rsidR="001C56D0" w:rsidDel="00FC2257" w:rsidRDefault="001C56D0" w:rsidP="001C56D0">
      <w:pPr>
        <w:widowControl w:val="0"/>
        <w:rPr>
          <w:del w:id="727" w:author="China Telecom" w:date="2025-08-28T11:16:00Z"/>
          <w:rFonts w:eastAsia="Malgun Gothic"/>
          <w:highlight w:val="yellow"/>
          <w:lang w:eastAsia="ko-KR"/>
        </w:rPr>
      </w:pPr>
      <w:bookmarkStart w:id="728" w:name="_CR9_2_1_25"/>
      <w:bookmarkEnd w:id="728"/>
    </w:p>
    <w:p w14:paraId="175738C1" w14:textId="77777777" w:rsidR="001C56D0" w:rsidRPr="00FC2257" w:rsidRDefault="001C56D0" w:rsidP="001C56D0">
      <w:pPr>
        <w:widowControl w:val="0"/>
        <w:rPr>
          <w:highlight w:val="yellow"/>
          <w:lang w:eastAsia="zh-CN"/>
          <w:rPrChange w:id="729" w:author="China Telecom" w:date="2025-08-28T11:16:00Z">
            <w:rPr>
              <w:rFonts w:eastAsia="Times New Roman"/>
              <w:highlight w:val="yellow"/>
            </w:rPr>
          </w:rPrChange>
        </w:rPr>
      </w:pPr>
    </w:p>
    <w:p w14:paraId="08290A7A" w14:textId="77777777" w:rsidR="001C56D0" w:rsidRDefault="001C56D0" w:rsidP="001C56D0">
      <w:pPr>
        <w:widowControl w:val="0"/>
        <w:jc w:val="center"/>
        <w:rPr>
          <w:highlight w:val="yellow"/>
        </w:rPr>
      </w:pPr>
      <w:bookmarkStart w:id="730" w:name="_Hlk195625350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bookmarkEnd w:id="730"/>
    <w:p w14:paraId="29838CF0" w14:textId="77777777" w:rsidR="001C56D0" w:rsidRDefault="001C56D0" w:rsidP="001C56D0">
      <w:pPr>
        <w:widowControl w:val="0"/>
        <w:jc w:val="center"/>
        <w:rPr>
          <w:lang w:eastAsia="zh-CN"/>
        </w:rPr>
      </w:pPr>
    </w:p>
    <w:p w14:paraId="36C2A9E1" w14:textId="77777777" w:rsidR="001C56D0" w:rsidRDefault="001C56D0" w:rsidP="001C56D0">
      <w:pPr>
        <w:pStyle w:val="Heading4"/>
        <w:keepNext w:val="0"/>
        <w:keepLines w:val="0"/>
        <w:widowControl w:val="0"/>
        <w:rPr>
          <w:rFonts w:eastAsia="SimSun"/>
          <w:lang w:eastAsia="zh-CN"/>
        </w:rPr>
      </w:pPr>
      <w:bookmarkStart w:id="731" w:name="_Toc45832367"/>
      <w:bookmarkStart w:id="732" w:name="_Toc51763620"/>
      <w:bookmarkStart w:id="733" w:name="_Toc64448786"/>
      <w:bookmarkStart w:id="734" w:name="_Toc66289445"/>
      <w:bookmarkStart w:id="735" w:name="_Toc74154558"/>
      <w:bookmarkStart w:id="736" w:name="_Toc81383302"/>
      <w:bookmarkStart w:id="737" w:name="_Toc88657935"/>
      <w:bookmarkStart w:id="738" w:name="_Toc97910847"/>
      <w:bookmarkStart w:id="739" w:name="_Toc99038567"/>
      <w:bookmarkStart w:id="740" w:name="_Toc99730830"/>
      <w:bookmarkStart w:id="741" w:name="_Toc105510959"/>
      <w:bookmarkStart w:id="742" w:name="_Toc105927491"/>
      <w:bookmarkStart w:id="743" w:name="_Toc106110031"/>
      <w:bookmarkStart w:id="744" w:name="_Toc113835468"/>
      <w:bookmarkStart w:id="745" w:name="_Toc120124315"/>
      <w:bookmarkStart w:id="746" w:name="_Toc192843722"/>
      <w:r>
        <w:rPr>
          <w:lang w:eastAsia="zh-CN"/>
        </w:rPr>
        <w:t>9.2.2.14</w:t>
      </w:r>
      <w:r>
        <w:rPr>
          <w:lang w:eastAsia="zh-CN"/>
        </w:rPr>
        <w:tab/>
        <w:t>ACCESS SUCCESS</w:t>
      </w:r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</w:p>
    <w:p w14:paraId="64FBFCA5" w14:textId="77777777" w:rsidR="001C56D0" w:rsidRDefault="001C56D0" w:rsidP="001C56D0">
      <w:pPr>
        <w:widowControl w:val="0"/>
        <w:rPr>
          <w:lang w:eastAsia="zh-CN"/>
        </w:rPr>
      </w:pPr>
      <w:r>
        <w:rPr>
          <w:lang w:eastAsia="zh-CN"/>
        </w:rPr>
        <w:t xml:space="preserve">This message is sent by the gNB-DU to inform the gNB-CU of which cell the UE has successfully accessed during conditional handover, </w:t>
      </w:r>
      <w:r>
        <w:t>conditional PSCell addition</w:t>
      </w:r>
      <w:r>
        <w:rPr>
          <w:lang w:eastAsia="zh-CN"/>
        </w:rPr>
        <w:t xml:space="preserve">, conditional PSCell change, LTM, </w:t>
      </w:r>
      <w:ins w:id="747" w:author="作者">
        <w:r>
          <w:t xml:space="preserve">conditional LTM, </w:t>
        </w:r>
      </w:ins>
      <w:r>
        <w:rPr>
          <w:lang w:eastAsia="zh-CN"/>
        </w:rPr>
        <w:t>or subsequent CPAC.</w:t>
      </w:r>
    </w:p>
    <w:p w14:paraId="321832F7" w14:textId="77777777" w:rsidR="001C56D0" w:rsidRDefault="001C56D0" w:rsidP="001C56D0">
      <w:pPr>
        <w:widowControl w:val="0"/>
        <w:rPr>
          <w:rFonts w:eastAsia="Batang"/>
          <w:lang w:eastAsia="zh-CN"/>
        </w:rPr>
      </w:pPr>
      <w:r>
        <w:rPr>
          <w:lang w:eastAsia="zh-CN"/>
        </w:rPr>
        <w:t xml:space="preserve">Direction: 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1C56D0" w14:paraId="4802213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EC3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C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E6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7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93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A7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CD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C56D0" w14:paraId="66D4AED7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C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A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0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C4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C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7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162C141D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E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9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0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2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D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t>reject</w:t>
            </w:r>
          </w:p>
        </w:tc>
      </w:tr>
      <w:tr w:rsidR="001C56D0" w14:paraId="2019C65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64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9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5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3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1C56D0" w14:paraId="3EF9A6EA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5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NR CGI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6D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3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9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B0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2F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</w:tbl>
    <w:p w14:paraId="0A85369A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338C7262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E0CFB8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31A79C1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748" w:author="作者"/>
          <w:rFonts w:eastAsia="SimSun"/>
          <w:lang w:eastAsia="zh-CN"/>
        </w:rPr>
      </w:pPr>
      <w:bookmarkStart w:id="749" w:name="_Hlk175824802"/>
      <w:bookmarkStart w:id="750" w:name="_Toc121161315"/>
      <w:bookmarkStart w:id="751" w:name="_Toc192843723"/>
      <w:ins w:id="752" w:author="作者">
        <w:r>
          <w:rPr>
            <w:lang w:eastAsia="zh-CN"/>
          </w:rPr>
          <w:t>9.2.2.</w:t>
        </w:r>
        <w:bookmarkEnd w:id="749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750"/>
        <w:r>
          <w:rPr>
            <w:lang w:eastAsia="zh-CN"/>
          </w:rPr>
          <w:t xml:space="preserve">DU-CU </w:t>
        </w:r>
        <w:bookmarkEnd w:id="751"/>
        <w:r>
          <w:rPr>
            <w:lang w:eastAsia="zh-CN"/>
          </w:rPr>
          <w:t>CSI-RS COORDINATION REQUEST</w:t>
        </w:r>
      </w:ins>
    </w:p>
    <w:p w14:paraId="69BDC9C9" w14:textId="133E6330" w:rsidR="001C56D0" w:rsidRDefault="001C56D0" w:rsidP="001C56D0">
      <w:pPr>
        <w:widowControl w:val="0"/>
        <w:rPr>
          <w:ins w:id="753" w:author="作者"/>
          <w:rFonts w:eastAsia="Yu Mincho"/>
          <w:lang w:val="en-US" w:eastAsia="ja-JP"/>
        </w:rPr>
      </w:pPr>
      <w:ins w:id="754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lastRenderedPageBreak/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755" w:author="Huawei001" w:date="2025-08-14T15:46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30F31AB5" w14:textId="77777777" w:rsidR="001C56D0" w:rsidRDefault="001C56D0" w:rsidP="001C56D0">
      <w:pPr>
        <w:widowControl w:val="0"/>
        <w:rPr>
          <w:ins w:id="756" w:author="作者"/>
          <w:rFonts w:eastAsia="Times New Roman"/>
          <w:lang w:eastAsia="zh-CN"/>
        </w:rPr>
      </w:pPr>
      <w:ins w:id="757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58" w:author="Huawei001" w:date="2025-08-28T12:35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759">
          <w:tblGrid>
            <w:gridCol w:w="756"/>
            <w:gridCol w:w="1404"/>
            <w:gridCol w:w="756"/>
            <w:gridCol w:w="324"/>
            <w:gridCol w:w="756"/>
            <w:gridCol w:w="324"/>
            <w:gridCol w:w="756"/>
            <w:gridCol w:w="756"/>
            <w:gridCol w:w="756"/>
            <w:gridCol w:w="972"/>
            <w:gridCol w:w="756"/>
          </w:tblGrid>
        </w:tblGridChange>
      </w:tblGrid>
      <w:tr w:rsidR="001C56D0" w14:paraId="35EA2E9A" w14:textId="77777777" w:rsidTr="00EF76FE">
        <w:trPr>
          <w:tblHeader/>
          <w:ins w:id="760" w:author="作者" w:date="2025-08-14T14:21:00Z"/>
          <w:trPrChange w:id="761" w:author="Huawei001" w:date="2025-08-28T12:35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5460C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63" w:author="作者"/>
                <w:lang w:eastAsia="ja-JP"/>
              </w:rPr>
            </w:pPr>
            <w:ins w:id="76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128A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66" w:author="作者"/>
                <w:lang w:eastAsia="ja-JP"/>
              </w:rPr>
            </w:pPr>
            <w:ins w:id="76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58AF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69" w:author="作者"/>
                <w:lang w:eastAsia="ja-JP"/>
              </w:rPr>
            </w:pPr>
            <w:ins w:id="77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42B8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72" w:author="作者"/>
                <w:lang w:eastAsia="ja-JP"/>
              </w:rPr>
            </w:pPr>
            <w:ins w:id="77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DFC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75" w:author="作者"/>
                <w:lang w:eastAsia="ja-JP"/>
              </w:rPr>
            </w:pPr>
            <w:ins w:id="77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74FA3FC" w14:textId="77777777" w:rsidTr="00EF76FE">
        <w:trPr>
          <w:ins w:id="777" w:author="作者" w:date="2025-08-14T14:21:00Z"/>
          <w:trPrChange w:id="77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0AA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0" w:author="作者"/>
                <w:lang w:eastAsia="ja-JP"/>
              </w:rPr>
            </w:pPr>
            <w:ins w:id="78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8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0C29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3" w:author="作者"/>
                <w:lang w:eastAsia="ja-JP"/>
              </w:rPr>
            </w:pPr>
            <w:ins w:id="78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AEC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8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4333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8" w:author="作者"/>
                <w:lang w:eastAsia="ja-JP"/>
              </w:rPr>
            </w:pPr>
            <w:ins w:id="78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942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91" w:author="作者"/>
                <w:lang w:eastAsia="ja-JP"/>
              </w:rPr>
            </w:pPr>
          </w:p>
        </w:tc>
      </w:tr>
      <w:tr w:rsidR="001C56D0" w14:paraId="5D3135A5" w14:textId="77777777" w:rsidTr="00EF76FE">
        <w:trPr>
          <w:ins w:id="792" w:author="作者" w:date="2025-08-14T14:21:00Z"/>
          <w:trPrChange w:id="79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3032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95" w:author="作者"/>
                <w:rFonts w:eastAsia="MS Mincho"/>
                <w:lang w:eastAsia="ja-JP"/>
              </w:rPr>
            </w:pPr>
            <w:ins w:id="796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C5B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98" w:author="作者"/>
                <w:rFonts w:eastAsia="MS Mincho"/>
                <w:lang w:eastAsia="ja-JP"/>
              </w:rPr>
            </w:pPr>
            <w:ins w:id="79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61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0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0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9BA1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03" w:author="作者"/>
                <w:lang w:eastAsia="ja-JP"/>
              </w:rPr>
            </w:pPr>
            <w:ins w:id="804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0CE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06" w:author="作者"/>
                <w:lang w:eastAsia="ja-JP"/>
              </w:rPr>
            </w:pPr>
          </w:p>
        </w:tc>
      </w:tr>
      <w:tr w:rsidR="001C56D0" w14:paraId="1F0F1D84" w14:textId="77777777" w:rsidTr="00EF76FE">
        <w:trPr>
          <w:ins w:id="807" w:author="作者" w:date="2025-08-14T14:21:00Z"/>
          <w:trPrChange w:id="80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0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3D9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10" w:author="作者"/>
                <w:lang w:val="fr-FR" w:eastAsia="ja-JP"/>
              </w:rPr>
            </w:pPr>
            <w:ins w:id="811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1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1066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13" w:author="作者"/>
                <w:lang w:eastAsia="ja-JP"/>
              </w:rPr>
            </w:pPr>
            <w:ins w:id="81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0AD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1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1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4B1F7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18" w:author="作者"/>
                <w:lang w:eastAsia="ja-JP"/>
              </w:rPr>
            </w:pPr>
            <w:ins w:id="81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320D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821" w:author="作者"/>
                <w:lang w:eastAsia="ja-JP"/>
              </w:rPr>
            </w:pPr>
          </w:p>
        </w:tc>
      </w:tr>
      <w:tr w:rsidR="001C56D0" w:rsidDel="00DD466D" w14:paraId="4F2A069A" w14:textId="28133C43" w:rsidTr="00EF76FE">
        <w:trPr>
          <w:ins w:id="822" w:author="作者" w:date="2025-08-14T14:21:00Z"/>
          <w:del w:id="823" w:author="China Telecom" w:date="2025-08-28T11:12:00Z"/>
          <w:trPrChange w:id="82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02EF" w14:textId="0C33909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26" w:author="作者"/>
                <w:del w:id="827" w:author="China Telecom" w:date="2025-08-28T11:12:00Z"/>
                <w:rFonts w:eastAsia="Yu Mincho"/>
                <w:b/>
                <w:lang w:val="fr-FR" w:eastAsia="ja-JP"/>
              </w:rPr>
            </w:pPr>
            <w:ins w:id="828" w:author="作者">
              <w:del w:id="829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94437" w14:textId="313D88F4" w:rsidR="001C56D0" w:rsidDel="00DD466D" w:rsidRDefault="001C56D0">
            <w:pPr>
              <w:rPr>
                <w:ins w:id="831" w:author="作者"/>
                <w:del w:id="832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FAF76E" w14:textId="5F80F61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34" w:author="作者"/>
                <w:del w:id="835" w:author="China Telecom" w:date="2025-08-28T11:12:00Z"/>
                <w:lang w:eastAsia="ja-JP"/>
              </w:rPr>
            </w:pPr>
            <w:ins w:id="836" w:author="作者">
              <w:del w:id="837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F2FDC4" w14:textId="4988ED8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39" w:author="作者"/>
                <w:del w:id="840" w:author="China Telecom" w:date="2025-08-28T11:12:00Z"/>
                <w:highlight w:val="yellow"/>
                <w:lang w:eastAsia="ja-JP"/>
              </w:rPr>
            </w:pPr>
            <w:ins w:id="841" w:author="作者">
              <w:del w:id="842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E3AFE" w14:textId="250E139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44" w:author="作者"/>
                <w:del w:id="845" w:author="China Telecom" w:date="2025-08-28T11:12:00Z"/>
                <w:lang w:eastAsia="ja-JP"/>
              </w:rPr>
            </w:pPr>
          </w:p>
        </w:tc>
      </w:tr>
      <w:tr w:rsidR="001C56D0" w:rsidDel="00DD466D" w14:paraId="6A2E4CB3" w14:textId="46E2F1F5" w:rsidTr="00EF76FE">
        <w:trPr>
          <w:ins w:id="846" w:author="作者" w:date="2025-08-14T14:21:00Z"/>
          <w:del w:id="847" w:author="China Telecom" w:date="2025-08-28T11:12:00Z"/>
          <w:trPrChange w:id="84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C241B" w14:textId="44863EB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50" w:author="作者"/>
                <w:del w:id="851" w:author="China Telecom" w:date="2025-08-28T11:12:00Z"/>
                <w:rFonts w:eastAsia="Yu Mincho"/>
                <w:b/>
                <w:lang w:val="fr-FR" w:eastAsia="ja-JP"/>
              </w:rPr>
            </w:pPr>
            <w:ins w:id="852" w:author="作者">
              <w:del w:id="853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1D155" w14:textId="6D20138B" w:rsidR="001C56D0" w:rsidDel="00DD466D" w:rsidRDefault="001C56D0">
            <w:pPr>
              <w:rPr>
                <w:ins w:id="855" w:author="作者"/>
                <w:del w:id="856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98AC8E" w14:textId="04537CE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58" w:author="作者"/>
                <w:del w:id="859" w:author="China Telecom" w:date="2025-08-28T11:12:00Z"/>
                <w:lang w:eastAsia="ja-JP"/>
              </w:rPr>
            </w:pPr>
            <w:ins w:id="860" w:author="作者">
              <w:del w:id="861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09509" w14:textId="11EAB52F" w:rsidR="001C56D0" w:rsidDel="00DD466D" w:rsidRDefault="001C56D0">
            <w:pPr>
              <w:rPr>
                <w:ins w:id="863" w:author="作者"/>
                <w:del w:id="864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23EC1" w14:textId="743596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66" w:author="作者"/>
                <w:del w:id="867" w:author="China Telecom" w:date="2025-08-28T11:12:00Z"/>
                <w:lang w:eastAsia="ja-JP"/>
              </w:rPr>
            </w:pPr>
          </w:p>
        </w:tc>
      </w:tr>
      <w:tr w:rsidR="001C56D0" w:rsidDel="00DD466D" w14:paraId="55C975A7" w14:textId="7A6DAB79" w:rsidTr="00EF76FE">
        <w:trPr>
          <w:ins w:id="868" w:author="作者" w:date="2025-08-14T14:21:00Z"/>
          <w:del w:id="869" w:author="China Telecom" w:date="2025-08-28T11:12:00Z"/>
          <w:trPrChange w:id="87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416006" w14:textId="5C936327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72" w:author="作者"/>
                <w:del w:id="873" w:author="China Telecom" w:date="2025-08-28T11:12:00Z"/>
                <w:rFonts w:eastAsia="Yu Mincho"/>
                <w:bCs/>
                <w:lang w:val="fr-FR" w:eastAsia="ja-JP"/>
              </w:rPr>
            </w:pPr>
            <w:ins w:id="874" w:author="作者">
              <w:del w:id="875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D765C" w14:textId="1840D34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77" w:author="作者"/>
                <w:del w:id="878" w:author="China Telecom" w:date="2025-08-28T11:12:00Z"/>
                <w:rFonts w:eastAsia="Yu Mincho"/>
                <w:lang w:eastAsia="ja-JP"/>
              </w:rPr>
            </w:pPr>
            <w:ins w:id="879" w:author="作者">
              <w:del w:id="880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827965" w14:textId="09F698C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2" w:author="作者"/>
                <w:del w:id="883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E698" w14:textId="0E560C9A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5" w:author="作者"/>
                <w:del w:id="886" w:author="China Telecom" w:date="2025-08-28T11:12:00Z"/>
                <w:lang w:eastAsia="ja-JP"/>
              </w:rPr>
            </w:pPr>
            <w:ins w:id="887" w:author="作者">
              <w:del w:id="888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11D612F6" w14:textId="021D62E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9" w:author="作者"/>
                <w:del w:id="890" w:author="China Telecom" w:date="2025-08-28T11:12:00Z"/>
                <w:lang w:eastAsia="ja-JP"/>
              </w:rPr>
            </w:pPr>
            <w:ins w:id="891" w:author="作者">
              <w:del w:id="892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A2349E" w14:textId="3C67EFF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94" w:author="作者"/>
                <w:del w:id="895" w:author="China Telecom" w:date="2025-08-28T11:12:00Z"/>
                <w:lang w:eastAsia="ja-JP"/>
              </w:rPr>
            </w:pPr>
          </w:p>
        </w:tc>
      </w:tr>
      <w:tr w:rsidR="001C56D0" w:rsidDel="00DD466D" w14:paraId="48DBD090" w14:textId="185F2C7F" w:rsidTr="00EF76FE">
        <w:trPr>
          <w:ins w:id="896" w:author="作者" w:date="2025-08-14T14:21:00Z"/>
          <w:del w:id="897" w:author="China Telecom" w:date="2025-08-28T11:12:00Z"/>
          <w:trPrChange w:id="89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362DB" w14:textId="40FC5150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00" w:author="作者"/>
                <w:del w:id="901" w:author="China Telecom" w:date="2025-08-28T11:12:00Z"/>
                <w:rFonts w:eastAsia="Yu Mincho"/>
                <w:bCs/>
                <w:lang w:val="fr-FR" w:eastAsia="ja-JP"/>
              </w:rPr>
            </w:pPr>
            <w:ins w:id="902" w:author="作者">
              <w:del w:id="903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44791" w14:textId="613D96F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05" w:author="作者"/>
                <w:del w:id="906" w:author="China Telecom" w:date="2025-08-28T11:12:00Z"/>
                <w:rFonts w:eastAsia="Yu Mincho"/>
                <w:lang w:eastAsia="ja-JP"/>
              </w:rPr>
            </w:pPr>
            <w:ins w:id="907" w:author="作者">
              <w:del w:id="908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87F9" w14:textId="12D47505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10" w:author="作者"/>
                <w:del w:id="911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F56DE" w14:textId="5B8B7AE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13" w:author="作者"/>
                <w:del w:id="914" w:author="China Telecom" w:date="2025-08-28T11:12:00Z"/>
                <w:lang w:eastAsia="ja-JP"/>
              </w:rPr>
            </w:pPr>
            <w:ins w:id="915" w:author="作者">
              <w:del w:id="916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43C57" w14:textId="10F8158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18" w:author="作者"/>
                <w:del w:id="919" w:author="China Telecom" w:date="2025-08-28T11:12:00Z"/>
                <w:lang w:eastAsia="zh-CN"/>
              </w:rPr>
            </w:pPr>
          </w:p>
        </w:tc>
      </w:tr>
      <w:tr w:rsidR="00B26F64" w:rsidDel="00DD466D" w14:paraId="4B8C0A0F" w14:textId="2C949FE6" w:rsidTr="00EF76FE">
        <w:trPr>
          <w:ins w:id="920" w:author="Huawei001" w:date="2025-08-14T15:52:00Z"/>
          <w:del w:id="921" w:author="China Telecom" w:date="2025-08-28T11:12:00Z"/>
          <w:trPrChange w:id="922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336D8" w14:textId="163AC40E" w:rsidR="00B26F64" w:rsidDel="00DD466D" w:rsidRDefault="00B26F6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24" w:author="Huawei001" w:date="2025-08-14T15:52:00Z"/>
                <w:del w:id="925" w:author="China Telecom" w:date="2025-08-28T11:12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4BFDCB" w14:textId="677FFE3D" w:rsidR="00B26F64" w:rsidRP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27" w:author="Huawei001" w:date="2025-08-14T15:52:00Z"/>
                <w:del w:id="928" w:author="China Telecom" w:date="2025-08-28T11:12:00Z"/>
                <w:lang w:eastAsia="zh-CN"/>
                <w:rPrChange w:id="929" w:author="Huawei001" w:date="2025-08-14T15:52:00Z">
                  <w:rPr>
                    <w:ins w:id="930" w:author="Huawei001" w:date="2025-08-14T15:52:00Z"/>
                    <w:del w:id="931" w:author="China Telecom" w:date="2025-08-28T11:12:00Z"/>
                    <w:rFonts w:eastAsia="Yu Mincho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4425D" w14:textId="344949FF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33" w:author="Huawei001" w:date="2025-08-14T15:52:00Z"/>
                <w:del w:id="934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2E006" w14:textId="7AA87B53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36" w:author="Huawei001" w:date="2025-08-14T15:52:00Z"/>
                <w:del w:id="937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911C8" w14:textId="2C900821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39" w:author="Huawei001" w:date="2025-08-14T15:52:00Z"/>
                <w:del w:id="940" w:author="China Telecom" w:date="2025-08-28T11:12:00Z"/>
                <w:lang w:eastAsia="zh-CN"/>
              </w:rPr>
            </w:pPr>
          </w:p>
        </w:tc>
      </w:tr>
      <w:tr w:rsidR="001C56D0" w:rsidDel="00DD466D" w14:paraId="47E18EA6" w14:textId="48398CBB" w:rsidTr="00EF76FE">
        <w:trPr>
          <w:ins w:id="941" w:author="作者" w:date="2025-08-14T14:21:00Z"/>
          <w:del w:id="942" w:author="China Telecom" w:date="2025-08-28T11:12:00Z"/>
          <w:trPrChange w:id="94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D00ED" w14:textId="595B3B6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45" w:author="作者"/>
                <w:del w:id="946" w:author="China Telecom" w:date="2025-08-28T11:12:00Z"/>
                <w:rFonts w:eastAsia="Yu Mincho"/>
                <w:b/>
                <w:lang w:val="fr-FR" w:eastAsia="ja-JP"/>
              </w:rPr>
            </w:pPr>
            <w:ins w:id="947" w:author="作者">
              <w:del w:id="948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794B0E" w14:textId="1C0308CF" w:rsidR="001C56D0" w:rsidDel="00DD466D" w:rsidRDefault="001C56D0">
            <w:pPr>
              <w:rPr>
                <w:ins w:id="950" w:author="作者"/>
                <w:del w:id="951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13274" w14:textId="2AEC9B2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53" w:author="作者"/>
                <w:del w:id="954" w:author="China Telecom" w:date="2025-08-28T11:12:00Z"/>
                <w:lang w:eastAsia="ja-JP"/>
              </w:rPr>
            </w:pPr>
            <w:ins w:id="955" w:author="作者">
              <w:del w:id="956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941DD" w14:textId="4557AC4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58" w:author="作者"/>
                <w:del w:id="959" w:author="China Telecom" w:date="2025-08-28T11:12:00Z"/>
                <w:highlight w:val="yellow"/>
                <w:lang w:eastAsia="ja-JP"/>
              </w:rPr>
            </w:pPr>
            <w:ins w:id="960" w:author="作者">
              <w:del w:id="961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09E30" w14:textId="4F77F688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63" w:author="作者"/>
                <w:del w:id="964" w:author="China Telecom" w:date="2025-08-28T11:12:00Z"/>
                <w:lang w:eastAsia="ja-JP"/>
              </w:rPr>
            </w:pPr>
          </w:p>
        </w:tc>
      </w:tr>
      <w:tr w:rsidR="001C56D0" w:rsidDel="00DD466D" w14:paraId="428A04BA" w14:textId="76E4248C" w:rsidTr="00EF76FE">
        <w:trPr>
          <w:ins w:id="965" w:author="作者" w:date="2025-08-14T14:21:00Z"/>
          <w:del w:id="966" w:author="China Telecom" w:date="2025-08-28T11:12:00Z"/>
          <w:trPrChange w:id="96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4FC5" w14:textId="32434E99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69" w:author="作者"/>
                <w:del w:id="970" w:author="China Telecom" w:date="2025-08-28T11:12:00Z"/>
                <w:rFonts w:eastAsia="Yu Mincho"/>
                <w:b/>
                <w:lang w:val="fr-FR" w:eastAsia="ja-JP"/>
              </w:rPr>
            </w:pPr>
            <w:ins w:id="971" w:author="作者">
              <w:del w:id="972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430DC2" w14:textId="5B2B1FF8" w:rsidR="001C56D0" w:rsidDel="00DD466D" w:rsidRDefault="001C56D0">
            <w:pPr>
              <w:rPr>
                <w:ins w:id="974" w:author="作者"/>
                <w:del w:id="975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3B979" w14:textId="745572F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77" w:author="作者"/>
                <w:del w:id="978" w:author="China Telecom" w:date="2025-08-28T11:12:00Z"/>
                <w:lang w:eastAsia="ja-JP"/>
              </w:rPr>
            </w:pPr>
            <w:ins w:id="979" w:author="作者">
              <w:del w:id="980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F2350" w14:textId="0D27D59B" w:rsidR="001C56D0" w:rsidDel="00DD466D" w:rsidRDefault="001C56D0">
            <w:pPr>
              <w:rPr>
                <w:ins w:id="982" w:author="作者"/>
                <w:del w:id="983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A6B0F" w14:textId="4C3A629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85" w:author="作者"/>
                <w:del w:id="986" w:author="China Telecom" w:date="2025-08-28T11:12:00Z"/>
                <w:lang w:eastAsia="ja-JP"/>
              </w:rPr>
            </w:pPr>
          </w:p>
        </w:tc>
      </w:tr>
      <w:tr w:rsidR="001C56D0" w:rsidDel="00DD466D" w14:paraId="0E0A82B7" w14:textId="4054EB85" w:rsidTr="00EF76FE">
        <w:trPr>
          <w:ins w:id="987" w:author="作者" w:date="2025-08-14T14:21:00Z"/>
          <w:del w:id="988" w:author="China Telecom" w:date="2025-08-28T11:12:00Z"/>
          <w:trPrChange w:id="98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42B16" w14:textId="233B832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91" w:author="作者"/>
                <w:del w:id="992" w:author="China Telecom" w:date="2025-08-28T11:12:00Z"/>
                <w:rFonts w:eastAsia="Yu Mincho"/>
                <w:bCs/>
                <w:lang w:val="fr-FR" w:eastAsia="ja-JP"/>
              </w:rPr>
            </w:pPr>
            <w:ins w:id="993" w:author="作者">
              <w:del w:id="994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AD4" w14:textId="6E8BEA4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96" w:author="作者"/>
                <w:del w:id="997" w:author="China Telecom" w:date="2025-08-28T11:12:00Z"/>
                <w:rFonts w:eastAsia="Yu Mincho"/>
                <w:lang w:eastAsia="ja-JP"/>
              </w:rPr>
            </w:pPr>
            <w:ins w:id="998" w:author="作者">
              <w:del w:id="999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2E6B5" w14:textId="08A782D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01" w:author="作者"/>
                <w:del w:id="1002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3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705D" w14:textId="3449E61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04" w:author="作者"/>
                <w:del w:id="1005" w:author="China Telecom" w:date="2025-08-28T11:12:00Z"/>
                <w:lang w:eastAsia="ja-JP"/>
              </w:rPr>
            </w:pPr>
            <w:ins w:id="1006" w:author="作者">
              <w:del w:id="1007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48088BFB" w14:textId="2E4A7D3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08" w:author="作者"/>
                <w:del w:id="1009" w:author="China Telecom" w:date="2025-08-28T11:12:00Z"/>
                <w:lang w:eastAsia="ja-JP"/>
              </w:rPr>
            </w:pPr>
            <w:ins w:id="1010" w:author="作者">
              <w:del w:id="1011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F011E" w14:textId="7AB301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1013" w:author="作者"/>
                <w:del w:id="1014" w:author="China Telecom" w:date="2025-08-28T11:12:00Z"/>
                <w:lang w:eastAsia="ja-JP"/>
              </w:rPr>
            </w:pPr>
          </w:p>
        </w:tc>
      </w:tr>
      <w:tr w:rsidR="00D76B94" w:rsidDel="00DD466D" w14:paraId="5B862E84" w14:textId="2918F8C8" w:rsidTr="00EF76FE">
        <w:trPr>
          <w:ins w:id="1015" w:author="作者" w:date="2025-08-14T14:21:00Z"/>
          <w:del w:id="1016" w:author="China Telecom" w:date="2025-08-28T11:12:00Z"/>
          <w:trPrChange w:id="101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55D67" w14:textId="5E246C33" w:rsidR="00D76B94" w:rsidDel="00DD466D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19" w:author="作者"/>
                <w:del w:id="1020" w:author="China Telecom" w:date="2025-08-28T11:12:00Z"/>
                <w:rFonts w:eastAsia="Yu Mincho"/>
                <w:bCs/>
                <w:lang w:val="fr-FR" w:eastAsia="ja-JP"/>
              </w:rPr>
            </w:pPr>
            <w:ins w:id="1021" w:author="作者">
              <w:del w:id="1022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1D17BA" w14:textId="619D96E7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24" w:author="作者"/>
                <w:del w:id="1025" w:author="China Telecom" w:date="2025-08-28T11:12:00Z"/>
                <w:rFonts w:eastAsia="Yu Mincho"/>
                <w:lang w:eastAsia="ja-JP"/>
              </w:rPr>
            </w:pPr>
            <w:ins w:id="1026" w:author="作者">
              <w:del w:id="1027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241635" w14:textId="75B2F528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29" w:author="作者"/>
                <w:del w:id="1030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4CEB7" w14:textId="12526D39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32" w:author="作者"/>
                <w:del w:id="1033" w:author="China Telecom" w:date="2025-08-28T11:12:00Z"/>
                <w:lang w:eastAsia="ja-JP"/>
              </w:rPr>
            </w:pPr>
            <w:ins w:id="1034" w:author="作者">
              <w:del w:id="1035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B05B1" w14:textId="7F34D694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37" w:author="作者"/>
                <w:del w:id="1038" w:author="China Telecom" w:date="2025-08-28T11:12:00Z"/>
                <w:lang w:eastAsia="ja-JP"/>
              </w:rPr>
            </w:pPr>
          </w:p>
        </w:tc>
      </w:tr>
      <w:tr w:rsidR="00EF76FE" w14:paraId="0E0FF419" w14:textId="77777777" w:rsidTr="00EF76FE">
        <w:trPr>
          <w:ins w:id="1039" w:author="Huawei001" w:date="2025-08-14T15:54:00Z"/>
          <w:trPrChange w:id="104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2EF940" w14:textId="35A2C786" w:rsidR="00EF76FE" w:rsidRDefault="00EF76FE">
            <w:pPr>
              <w:pStyle w:val="TAL"/>
              <w:keepNext w:val="0"/>
              <w:keepLines w:val="0"/>
              <w:widowControl w:val="0"/>
              <w:rPr>
                <w:ins w:id="1042" w:author="Huawei001" w:date="2025-08-14T15:54:00Z"/>
                <w:rFonts w:eastAsia="Yu Mincho"/>
                <w:bCs/>
                <w:lang w:val="fr-FR" w:eastAsia="ja-JP"/>
              </w:rPr>
              <w:pPrChange w:id="1043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044" w:author="Huawei001" w:date="2025-08-28T12:35:00Z">
              <w:r>
                <w:rPr>
                  <w:b/>
                  <w:bCs/>
                  <w:lang w:eastAsia="ja-JP"/>
                </w:rPr>
                <w:t xml:space="preserve">CSI-RS </w:t>
              </w:r>
              <w:del w:id="1045" w:author="Huawei" w:date="2025-08-29T10:15:00Z">
                <w:r w:rsidDel="00483EB1">
                  <w:rPr>
                    <w:b/>
                    <w:bCs/>
                    <w:lang w:eastAsia="ja-JP"/>
                  </w:rPr>
                  <w:delText>Resource</w:delText>
                </w:r>
              </w:del>
            </w:ins>
            <w:ins w:id="1046" w:author="Huawei" w:date="2025-08-29T10:15:00Z">
              <w:r w:rsidR="00483EB1">
                <w:rPr>
                  <w:b/>
                  <w:bCs/>
                  <w:lang w:eastAsia="ja-JP"/>
                </w:rPr>
                <w:t>Coordination</w:t>
              </w:r>
            </w:ins>
            <w:ins w:id="1047" w:author="Huawei001" w:date="2025-08-28T12:35:00Z">
              <w:r>
                <w:rPr>
                  <w:b/>
                  <w:bCs/>
                  <w:lang w:eastAsia="ja-JP"/>
                </w:rPr>
                <w:t xml:space="preserve">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CB443" w14:textId="57AEEEC7" w:rsidR="00EF76FE" w:rsidRDefault="00EF76FE">
            <w:pPr>
              <w:pStyle w:val="TAL"/>
              <w:keepNext w:val="0"/>
              <w:keepLines w:val="0"/>
              <w:widowControl w:val="0"/>
              <w:rPr>
                <w:ins w:id="1049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4808" w14:textId="2C6EC083" w:rsidR="00EF76FE" w:rsidRDefault="00EF76FE">
            <w:pPr>
              <w:pStyle w:val="TAL"/>
              <w:keepNext w:val="0"/>
              <w:keepLines w:val="0"/>
              <w:widowControl w:val="0"/>
              <w:rPr>
                <w:ins w:id="1051" w:author="Huawei001" w:date="2025-08-14T15:54:00Z"/>
                <w:rFonts w:eastAsia="Times New Roman"/>
                <w:lang w:eastAsia="ja-JP"/>
              </w:rPr>
            </w:pPr>
            <w:ins w:id="1052" w:author="Huawei001" w:date="2025-08-28T12:35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3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A41EA5" w14:textId="3C1DA0CF" w:rsidR="00EF76FE" w:rsidDel="00D76B94" w:rsidRDefault="00EF76FE">
            <w:pPr>
              <w:pStyle w:val="TAL"/>
              <w:keepNext w:val="0"/>
              <w:keepLines w:val="0"/>
              <w:widowControl w:val="0"/>
              <w:rPr>
                <w:ins w:id="1054" w:author="Huawei001" w:date="2025-08-14T15:5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385B35" w14:textId="477B0731" w:rsidR="00EF76FE" w:rsidRDefault="00EF76FE">
            <w:pPr>
              <w:pStyle w:val="TAL"/>
              <w:keepNext w:val="0"/>
              <w:keepLines w:val="0"/>
              <w:widowControl w:val="0"/>
              <w:rPr>
                <w:ins w:id="1056" w:author="Huawei001" w:date="2025-08-14T15:54:00Z"/>
                <w:lang w:eastAsia="zh-CN"/>
              </w:rPr>
            </w:pPr>
          </w:p>
        </w:tc>
      </w:tr>
      <w:tr w:rsidR="00EF76FE" w14:paraId="521C688E" w14:textId="77777777" w:rsidTr="00EF76FE">
        <w:trPr>
          <w:ins w:id="1057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715" w14:textId="1595C29E" w:rsidR="00EF76FE" w:rsidRDefault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58" w:author="Huawei001" w:date="2025-08-28T12:35:00Z"/>
                <w:rFonts w:eastAsia="Yu Mincho"/>
                <w:bCs/>
                <w:lang w:val="fr-FR" w:eastAsia="ja-JP"/>
              </w:rPr>
              <w:pPrChange w:id="1059" w:author="Huawei001" w:date="2025-08-28T12:3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ind w:leftChars="200" w:left="400"/>
                  <w:suppressOverlap/>
                </w:pPr>
              </w:pPrChange>
            </w:pPr>
            <w:ins w:id="1060" w:author="Huawei001" w:date="2025-08-28T12:35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&gt;CSI-RS </w:t>
              </w:r>
              <w:del w:id="1061" w:author="Huawei" w:date="2025-08-29T10:15:00Z">
                <w:r w:rsidRPr="006613CA" w:rsidDel="00483EB1">
                  <w:rPr>
                    <w:rFonts w:eastAsia="SimSun"/>
                    <w:b/>
                    <w:bCs/>
                    <w:lang w:eastAsia="ja-JP"/>
                  </w:rPr>
                  <w:delText>Resource</w:delText>
                </w:r>
              </w:del>
            </w:ins>
            <w:ins w:id="1062" w:author="Huawei" w:date="2025-08-29T10:15:00Z">
              <w:r w:rsidR="00483EB1">
                <w:rPr>
                  <w:rFonts w:eastAsia="SimSun"/>
                  <w:b/>
                  <w:bCs/>
                  <w:lang w:eastAsia="ja-JP"/>
                </w:rPr>
                <w:t>Coordination</w:t>
              </w:r>
            </w:ins>
            <w:ins w:id="1063" w:author="Huawei001" w:date="2025-08-28T12:35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E3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64" w:author="Huawei001" w:date="2025-08-28T12:3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05" w14:textId="57DDBA3A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65" w:author="Huawei001" w:date="2025-08-28T12:35:00Z"/>
                <w:rFonts w:eastAsia="Times New Roman"/>
                <w:lang w:eastAsia="ja-JP"/>
              </w:rPr>
            </w:pPr>
            <w:ins w:id="1066" w:author="Huawei001" w:date="2025-08-28T12:35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</w:ins>
            <w:ins w:id="1067" w:author="Huawei001" w:date="2025-08-28T12:44:00Z">
              <w:r w:rsidR="00694537" w:rsidRPr="00694537">
                <w:rPr>
                  <w:i/>
                  <w:lang w:eastAsia="ja-JP"/>
                </w:rPr>
                <w:t>maxnoofLTMCSI-RSResourceConfig</w:t>
              </w:r>
            </w:ins>
            <w:ins w:id="1068" w:author="Huawei001" w:date="2025-08-28T12:35:00Z"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C51" w14:textId="77777777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069" w:author="Huawei001" w:date="2025-08-28T12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380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70" w:author="Huawei001" w:date="2025-08-28T12:35:00Z"/>
                <w:lang w:eastAsia="zh-CN"/>
              </w:rPr>
            </w:pPr>
          </w:p>
        </w:tc>
      </w:tr>
      <w:tr w:rsidR="00EF76FE" w14:paraId="71EBFF92" w14:textId="77777777" w:rsidTr="00EF76FE">
        <w:trPr>
          <w:ins w:id="1071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D1" w14:textId="7E633C03" w:rsidR="00EF76FE" w:rsidRDefault="00694537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72" w:author="Huawei001" w:date="2025-08-28T12:35:00Z"/>
                <w:rFonts w:eastAsia="Yu Mincho"/>
                <w:bCs/>
                <w:lang w:val="fr-FR" w:eastAsia="ja-JP"/>
              </w:rPr>
            </w:pPr>
            <w:ins w:id="1073" w:author="Huawei001" w:date="2025-08-28T12:45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</w:ins>
            <w:ins w:id="1074" w:author="Huawei001" w:date="2025-08-28T12:38:00Z">
              <w:r w:rsidR="00EF76FE">
                <w:rPr>
                  <w:rFonts w:eastAsia="Yu Mincho" w:hint="eastAsia"/>
                  <w:bCs/>
                  <w:lang w:val="fr-FR" w:eastAsia="ja-JP"/>
                </w:rPr>
                <w:t>L</w:t>
              </w:r>
              <w:r w:rsidR="00EF76FE"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F43" w14:textId="30E955BB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75" w:author="Huawei001" w:date="2025-08-28T12:35:00Z"/>
                <w:rFonts w:eastAsia="Yu Mincho"/>
                <w:lang w:eastAsia="ja-JP"/>
              </w:rPr>
            </w:pPr>
            <w:ins w:id="1076" w:author="Huawei001" w:date="2025-08-28T12:39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DD1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77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8C6" w14:textId="6A311980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078" w:author="Huawei001" w:date="2025-08-28T12:35:00Z"/>
                <w:lang w:eastAsia="ja-JP"/>
              </w:rPr>
            </w:pPr>
            <w:ins w:id="1079" w:author="Huawei001" w:date="2025-08-28T12:39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5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80" w:author="Huawei001" w:date="2025-08-28T12:35:00Z"/>
                <w:lang w:eastAsia="zh-CN"/>
              </w:rPr>
            </w:pPr>
          </w:p>
        </w:tc>
      </w:tr>
      <w:tr w:rsidR="00694537" w14:paraId="6792FF17" w14:textId="77777777" w:rsidTr="00EF76FE">
        <w:trPr>
          <w:ins w:id="1081" w:author="Huawei001" w:date="2025-08-28T12:35:00Z"/>
          <w:trPrChange w:id="1082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643B3" w14:textId="310F3452" w:rsidR="00694537" w:rsidRDefault="00694537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84" w:author="Huawei001" w:date="2025-08-28T12:35:00Z"/>
                <w:rFonts w:eastAsia="Yu Mincho"/>
                <w:bCs/>
                <w:lang w:val="fr-FR" w:eastAsia="ja-JP"/>
              </w:rPr>
            </w:pPr>
            <w:ins w:id="1085" w:author="Huawei001" w:date="2025-08-28T12:45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7FE539" w14:textId="5E9B5339" w:rsidR="00694537" w:rsidRDefault="00694537">
            <w:pPr>
              <w:pStyle w:val="TAL"/>
              <w:keepNext w:val="0"/>
              <w:keepLines w:val="0"/>
              <w:widowControl w:val="0"/>
              <w:rPr>
                <w:ins w:id="1087" w:author="Huawei001" w:date="2025-08-28T12:35:00Z"/>
                <w:rFonts w:eastAsia="Yu Mincho"/>
                <w:lang w:eastAsia="ja-JP"/>
              </w:rPr>
            </w:pPr>
            <w:ins w:id="1088" w:author="Huawei001" w:date="2025-08-28T12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98DB7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090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8B15" w14:textId="07D4AC4B" w:rsidR="00694537" w:rsidDel="00D76B94" w:rsidRDefault="00694537">
            <w:pPr>
              <w:pStyle w:val="TAL"/>
              <w:keepNext w:val="0"/>
              <w:keepLines w:val="0"/>
              <w:widowControl w:val="0"/>
              <w:rPr>
                <w:ins w:id="1092" w:author="Huawei001" w:date="2025-08-28T12:35:00Z"/>
                <w:lang w:eastAsia="ja-JP"/>
              </w:rPr>
            </w:pPr>
            <w:ins w:id="1093" w:author="Huawei001" w:date="2025-08-28T12:45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A8A28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095" w:author="Huawei001" w:date="2025-08-28T12:35:00Z"/>
                <w:lang w:eastAsia="zh-CN"/>
              </w:rPr>
            </w:pPr>
          </w:p>
        </w:tc>
      </w:tr>
    </w:tbl>
    <w:p w14:paraId="45B36847" w14:textId="73EFF3B9" w:rsidR="00EF76FE" w:rsidRDefault="00EF76FE" w:rsidP="001C56D0">
      <w:pPr>
        <w:pStyle w:val="Heading4"/>
        <w:keepNext w:val="0"/>
        <w:keepLines w:val="0"/>
        <w:widowControl w:val="0"/>
        <w:rPr>
          <w:ins w:id="1096" w:author="Huawei001" w:date="2025-08-28T12:35:00Z"/>
          <w:rFonts w:eastAsia="Yu Mincho"/>
          <w:lang w:eastAsia="ja-JP"/>
        </w:rPr>
      </w:pPr>
    </w:p>
    <w:p w14:paraId="440A9932" w14:textId="77777777" w:rsidR="00EF76FE" w:rsidRPr="00EF76FE" w:rsidRDefault="00EF76FE">
      <w:pPr>
        <w:rPr>
          <w:ins w:id="1097" w:author="Huawei001" w:date="2025-08-28T12:35:00Z"/>
          <w:lang w:eastAsia="ja-JP"/>
          <w:rPrChange w:id="1098" w:author="Huawei001" w:date="2025-08-28T12:35:00Z">
            <w:rPr>
              <w:ins w:id="1099" w:author="Huawei001" w:date="2025-08-28T12:35:00Z"/>
              <w:rFonts w:eastAsia="Yu Mincho"/>
              <w:lang w:eastAsia="ja-JP"/>
            </w:rPr>
          </w:rPrChange>
        </w:rPr>
        <w:pPrChange w:id="1100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5BB41D73" w14:textId="77777777" w:rsidR="00EF76FE" w:rsidRPr="00EF76FE" w:rsidRDefault="00EF76FE">
      <w:pPr>
        <w:rPr>
          <w:ins w:id="1101" w:author="Huawei001" w:date="2025-08-28T12:35:00Z"/>
          <w:lang w:eastAsia="ja-JP"/>
          <w:rPrChange w:id="1102" w:author="Huawei001" w:date="2025-08-28T12:35:00Z">
            <w:rPr>
              <w:ins w:id="1103" w:author="Huawei001" w:date="2025-08-28T12:35:00Z"/>
              <w:rFonts w:eastAsia="Yu Mincho"/>
              <w:lang w:eastAsia="ja-JP"/>
            </w:rPr>
          </w:rPrChange>
        </w:rPr>
        <w:pPrChange w:id="1104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0ABE9128" w14:textId="77777777" w:rsidR="00EF76FE" w:rsidRPr="00EF76FE" w:rsidRDefault="00EF76FE">
      <w:pPr>
        <w:rPr>
          <w:ins w:id="1105" w:author="Huawei001" w:date="2025-08-28T12:35:00Z"/>
          <w:lang w:eastAsia="ja-JP"/>
          <w:rPrChange w:id="1106" w:author="Huawei001" w:date="2025-08-28T12:35:00Z">
            <w:rPr>
              <w:ins w:id="1107" w:author="Huawei001" w:date="2025-08-28T12:35:00Z"/>
              <w:rFonts w:eastAsia="Yu Mincho"/>
              <w:lang w:eastAsia="ja-JP"/>
            </w:rPr>
          </w:rPrChange>
        </w:rPr>
        <w:pPrChange w:id="1108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098003EA" w14:textId="77777777" w:rsidR="00EF76FE" w:rsidRPr="00EF76FE" w:rsidRDefault="00EF76FE">
      <w:pPr>
        <w:rPr>
          <w:ins w:id="1109" w:author="Huawei001" w:date="2025-08-28T12:35:00Z"/>
          <w:lang w:eastAsia="ja-JP"/>
          <w:rPrChange w:id="1110" w:author="Huawei001" w:date="2025-08-28T12:35:00Z">
            <w:rPr>
              <w:ins w:id="1111" w:author="Huawei001" w:date="2025-08-28T12:35:00Z"/>
              <w:rFonts w:eastAsia="Yu Mincho"/>
              <w:lang w:eastAsia="ja-JP"/>
            </w:rPr>
          </w:rPrChange>
        </w:rPr>
        <w:pPrChange w:id="1112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4A2514DF" w14:textId="77777777" w:rsidR="00EF76FE" w:rsidRPr="00EF76FE" w:rsidRDefault="00EF76FE">
      <w:pPr>
        <w:rPr>
          <w:ins w:id="1113" w:author="Huawei001" w:date="2025-08-28T12:35:00Z"/>
          <w:lang w:eastAsia="ja-JP"/>
          <w:rPrChange w:id="1114" w:author="Huawei001" w:date="2025-08-28T12:35:00Z">
            <w:rPr>
              <w:ins w:id="1115" w:author="Huawei001" w:date="2025-08-28T12:35:00Z"/>
              <w:rFonts w:eastAsia="Yu Mincho"/>
              <w:lang w:eastAsia="ja-JP"/>
            </w:rPr>
          </w:rPrChange>
        </w:rPr>
        <w:pPrChange w:id="1116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5A3FF886" w14:textId="77777777" w:rsidR="00EF76FE" w:rsidRPr="00EF76FE" w:rsidRDefault="00EF76FE">
      <w:pPr>
        <w:rPr>
          <w:ins w:id="1117" w:author="Huawei001" w:date="2025-08-28T12:35:00Z"/>
          <w:lang w:eastAsia="ja-JP"/>
          <w:rPrChange w:id="1118" w:author="Huawei001" w:date="2025-08-28T12:35:00Z">
            <w:rPr>
              <w:ins w:id="1119" w:author="Huawei001" w:date="2025-08-28T12:35:00Z"/>
              <w:rFonts w:eastAsia="Yu Mincho"/>
              <w:lang w:eastAsia="ja-JP"/>
            </w:rPr>
          </w:rPrChange>
        </w:rPr>
        <w:pPrChange w:id="1120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798E9909" w14:textId="77777777" w:rsidR="00EF76FE" w:rsidRPr="00EF76FE" w:rsidRDefault="00EF76FE">
      <w:pPr>
        <w:rPr>
          <w:ins w:id="1121" w:author="Huawei001" w:date="2025-08-28T12:35:00Z"/>
          <w:lang w:eastAsia="ja-JP"/>
          <w:rPrChange w:id="1122" w:author="Huawei001" w:date="2025-08-28T12:35:00Z">
            <w:rPr>
              <w:ins w:id="1123" w:author="Huawei001" w:date="2025-08-28T12:35:00Z"/>
              <w:rFonts w:eastAsia="Yu Mincho"/>
              <w:lang w:eastAsia="ja-JP"/>
            </w:rPr>
          </w:rPrChange>
        </w:rPr>
        <w:pPrChange w:id="1124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6D15051E" w14:textId="77777777" w:rsidR="00EF76FE" w:rsidRPr="00EF76FE" w:rsidDel="00A05204" w:rsidRDefault="00EF76FE">
      <w:pPr>
        <w:rPr>
          <w:ins w:id="1125" w:author="Huawei001" w:date="2025-08-28T12:35:00Z"/>
          <w:del w:id="1126" w:author="China Telecom" w:date="2025-08-28T11:12:00Z"/>
          <w:lang w:eastAsia="ja-JP"/>
          <w:rPrChange w:id="1127" w:author="Huawei001" w:date="2025-08-28T12:35:00Z">
            <w:rPr>
              <w:ins w:id="1128" w:author="Huawei001" w:date="2025-08-28T12:35:00Z"/>
              <w:del w:id="1129" w:author="China Telecom" w:date="2025-08-28T11:12:00Z"/>
              <w:rFonts w:eastAsia="Yu Mincho"/>
              <w:lang w:eastAsia="ja-JP"/>
            </w:rPr>
          </w:rPrChange>
        </w:rPr>
        <w:pPrChange w:id="1130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6E274AD0" w14:textId="77777777" w:rsidR="00EF76FE" w:rsidRPr="00EF76FE" w:rsidDel="00A05204" w:rsidRDefault="00EF76FE">
      <w:pPr>
        <w:rPr>
          <w:ins w:id="1131" w:author="Huawei001" w:date="2025-08-28T12:35:00Z"/>
          <w:del w:id="1132" w:author="China Telecom" w:date="2025-08-28T11:12:00Z"/>
          <w:lang w:eastAsia="ja-JP"/>
          <w:rPrChange w:id="1133" w:author="Huawei001" w:date="2025-08-28T12:35:00Z">
            <w:rPr>
              <w:ins w:id="1134" w:author="Huawei001" w:date="2025-08-28T12:35:00Z"/>
              <w:del w:id="1135" w:author="China Telecom" w:date="2025-08-28T11:12:00Z"/>
              <w:rFonts w:eastAsia="Yu Mincho"/>
              <w:lang w:eastAsia="ja-JP"/>
            </w:rPr>
          </w:rPrChange>
        </w:rPr>
        <w:pPrChange w:id="1136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3858C079" w14:textId="77777777" w:rsidR="00EF76FE" w:rsidRPr="00EF76FE" w:rsidDel="00A05204" w:rsidRDefault="00EF76FE">
      <w:pPr>
        <w:rPr>
          <w:ins w:id="1137" w:author="Huawei001" w:date="2025-08-28T12:35:00Z"/>
          <w:del w:id="1138" w:author="China Telecom" w:date="2025-08-28T11:12:00Z"/>
          <w:lang w:eastAsia="ja-JP"/>
          <w:rPrChange w:id="1139" w:author="Huawei001" w:date="2025-08-28T12:35:00Z">
            <w:rPr>
              <w:ins w:id="1140" w:author="Huawei001" w:date="2025-08-28T12:35:00Z"/>
              <w:del w:id="1141" w:author="China Telecom" w:date="2025-08-28T11:12:00Z"/>
              <w:rFonts w:eastAsia="Yu Mincho"/>
              <w:lang w:eastAsia="ja-JP"/>
            </w:rPr>
          </w:rPrChange>
        </w:rPr>
        <w:pPrChange w:id="1142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0FB06EB8" w14:textId="77777777" w:rsidR="00EF76FE" w:rsidRPr="00EF76FE" w:rsidDel="00A05204" w:rsidRDefault="00EF76FE">
      <w:pPr>
        <w:rPr>
          <w:ins w:id="1143" w:author="Huawei001" w:date="2025-08-28T12:35:00Z"/>
          <w:del w:id="1144" w:author="China Telecom" w:date="2025-08-28T11:12:00Z"/>
          <w:lang w:eastAsia="ja-JP"/>
          <w:rPrChange w:id="1145" w:author="Huawei001" w:date="2025-08-28T12:35:00Z">
            <w:rPr>
              <w:ins w:id="1146" w:author="Huawei001" w:date="2025-08-28T12:35:00Z"/>
              <w:del w:id="1147" w:author="China Telecom" w:date="2025-08-28T11:12:00Z"/>
              <w:rFonts w:eastAsia="Yu Mincho"/>
              <w:lang w:eastAsia="ja-JP"/>
            </w:rPr>
          </w:rPrChange>
        </w:rPr>
        <w:pPrChange w:id="1148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70FF2D12" w14:textId="0870FDF5" w:rsidR="00EF76FE" w:rsidDel="00A05204" w:rsidRDefault="00EF76FE" w:rsidP="001C56D0">
      <w:pPr>
        <w:pStyle w:val="Heading4"/>
        <w:keepNext w:val="0"/>
        <w:keepLines w:val="0"/>
        <w:widowControl w:val="0"/>
        <w:rPr>
          <w:ins w:id="1149" w:author="Huawei001" w:date="2025-08-28T12:35:00Z"/>
          <w:del w:id="1150" w:author="China Telecom" w:date="2025-08-28T11:12:00Z"/>
          <w:rFonts w:eastAsia="Yu Mincho"/>
          <w:lang w:eastAsia="ja-JP"/>
        </w:rPr>
      </w:pPr>
    </w:p>
    <w:p w14:paraId="71CB6190" w14:textId="77777777" w:rsidR="00EF76FE" w:rsidRPr="00EF76FE" w:rsidDel="00A05204" w:rsidRDefault="00EF76FE">
      <w:pPr>
        <w:rPr>
          <w:ins w:id="1151" w:author="Huawei001" w:date="2025-08-28T12:35:00Z"/>
          <w:del w:id="1152" w:author="China Telecom" w:date="2025-08-28T11:12:00Z"/>
          <w:rFonts w:eastAsia="Yu Mincho"/>
          <w:lang w:eastAsia="ja-JP"/>
        </w:rPr>
        <w:pPrChange w:id="1153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5765EA15" w14:textId="7AE2FC8A" w:rsidR="001C56D0" w:rsidRDefault="00EF76FE">
      <w:pPr>
        <w:pStyle w:val="Heading4"/>
        <w:keepNext w:val="0"/>
        <w:keepLines w:val="0"/>
        <w:widowControl w:val="0"/>
        <w:ind w:left="0" w:firstLine="0"/>
        <w:rPr>
          <w:ins w:id="1154" w:author="作者"/>
          <w:rFonts w:eastAsia="Yu Mincho"/>
          <w:lang w:eastAsia="ja-JP"/>
        </w:rPr>
        <w:pPrChange w:id="1155" w:author="China Telecom" w:date="2025-08-28T11:12:00Z">
          <w:pPr>
            <w:pStyle w:val="Heading4"/>
            <w:keepNext w:val="0"/>
            <w:keepLines w:val="0"/>
            <w:widowControl w:val="0"/>
          </w:pPr>
        </w:pPrChange>
      </w:pPr>
      <w:ins w:id="1156" w:author="Huawei001" w:date="2025-08-28T12:35:00Z">
        <w:r>
          <w:rPr>
            <w:rFonts w:eastAsia="Yu Mincho"/>
            <w:lang w:eastAsia="ja-JP"/>
          </w:rPr>
          <w:br w:type="textWrapping" w:clear="all"/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157">
          <w:tblGrid>
            <w:gridCol w:w="2263"/>
            <w:gridCol w:w="5245"/>
          </w:tblGrid>
        </w:tblGridChange>
      </w:tblGrid>
      <w:tr w:rsidR="001C56D0" w14:paraId="052A772D" w14:textId="77777777" w:rsidTr="001C56D0">
        <w:trPr>
          <w:ins w:id="1158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BF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59" w:author="作者"/>
                <w:rFonts w:eastAsia="Times New Roman"/>
                <w:lang w:eastAsia="zh-CN"/>
              </w:rPr>
            </w:pPr>
            <w:ins w:id="1160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A3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61" w:author="作者"/>
                <w:lang w:eastAsia="zh-CN"/>
              </w:rPr>
            </w:pPr>
            <w:ins w:id="1162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57F7AD0D" w14:textId="6D85AF9F" w:rsidTr="00EF76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63" w:author="Huawei001" w:date="2025-08-28T12:42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64" w:author="作者" w:date="2025-08-14T14:21:00Z"/>
          <w:del w:id="1165" w:author="China Telecom" w:date="2025-08-28T11:1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6" w:author="Huawei001" w:date="2025-08-28T12:42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2ABD9B" w14:textId="5162BC4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67" w:author="作者"/>
                <w:del w:id="1168" w:author="China Telecom" w:date="2025-08-28T11:14:00Z"/>
                <w:lang w:eastAsia="zh-CN"/>
              </w:rPr>
            </w:pPr>
            <w:ins w:id="1169" w:author="作者">
              <w:del w:id="1170" w:author="China Telecom" w:date="2025-08-28T11:14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1" w:author="Huawei001" w:date="2025-08-28T12:42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8CF5C" w14:textId="13A64A8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72" w:author="作者"/>
                <w:del w:id="1173" w:author="China Telecom" w:date="2025-08-28T11:14:00Z"/>
                <w:lang w:eastAsia="zh-CN"/>
              </w:rPr>
            </w:pPr>
            <w:ins w:id="1174" w:author="作者">
              <w:del w:id="1175" w:author="China Telecom" w:date="2025-08-28T11:14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EF76FE" w14:paraId="75BD83A7" w14:textId="77777777" w:rsidTr="001C56D0">
        <w:trPr>
          <w:ins w:id="1176" w:author="Huawei001" w:date="2025-08-28T12:40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5EB" w14:textId="686F1973" w:rsidR="00EF76FE" w:rsidRPr="00694537" w:rsidRDefault="00694537" w:rsidP="00EF76FE">
            <w:pPr>
              <w:pStyle w:val="TAL"/>
              <w:keepNext w:val="0"/>
              <w:keepLines w:val="0"/>
              <w:widowControl w:val="0"/>
              <w:rPr>
                <w:ins w:id="1177" w:author="Huawei001" w:date="2025-08-28T12:40:00Z"/>
                <w:rPrChange w:id="1178" w:author="Huawei001" w:date="2025-08-28T12:44:00Z">
                  <w:rPr>
                    <w:ins w:id="1179" w:author="Huawei001" w:date="2025-08-28T12:40:00Z"/>
                    <w:i/>
                  </w:rPr>
                </w:rPrChange>
              </w:rPr>
            </w:pPr>
            <w:ins w:id="1180" w:author="Huawei001" w:date="2025-08-28T12:4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630" w14:textId="3BB77A95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81" w:author="Huawei001" w:date="2025-08-28T12:40:00Z"/>
                <w:lang w:eastAsia="zh-CN"/>
              </w:rPr>
            </w:pPr>
            <w:ins w:id="1182" w:author="Huawei001" w:date="2025-08-28T12:40:00Z">
              <w:r w:rsidRPr="001C335F">
                <w:rPr>
                  <w:lang w:eastAsia="ja-JP"/>
                </w:rPr>
                <w:t xml:space="preserve">Maximum number of </w:t>
              </w:r>
            </w:ins>
            <w:ins w:id="1183" w:author="Huawei001" w:date="2025-08-28T12:42:00Z"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</w:ins>
            <w:ins w:id="1184" w:author="Huawei001" w:date="2025-08-28T12:40:00Z"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</w:ins>
            <w:ins w:id="1185" w:author="Huawei001" w:date="2025-08-28T12:42:00Z">
              <w:r>
                <w:rPr>
                  <w:lang w:eastAsia="ja-JP"/>
                </w:rPr>
                <w:t>112</w:t>
              </w:r>
            </w:ins>
            <w:ins w:id="1186" w:author="Huawei001" w:date="2025-08-28T12:40:00Z">
              <w:r>
                <w:rPr>
                  <w:lang w:eastAsia="ja-JP"/>
                </w:rPr>
                <w:t>.</w:t>
              </w:r>
            </w:ins>
          </w:p>
        </w:tc>
      </w:tr>
    </w:tbl>
    <w:p w14:paraId="53B6A124" w14:textId="77777777" w:rsidR="001C56D0" w:rsidRDefault="001C56D0" w:rsidP="001C56D0">
      <w:pPr>
        <w:widowControl w:val="0"/>
        <w:rPr>
          <w:ins w:id="1187" w:author="作者"/>
          <w:highlight w:val="yellow"/>
          <w:lang w:eastAsia="zh-CN"/>
        </w:rPr>
      </w:pPr>
    </w:p>
    <w:p w14:paraId="2050BE9E" w14:textId="77777777" w:rsidR="001C56D0" w:rsidRDefault="001C56D0" w:rsidP="001C56D0">
      <w:pPr>
        <w:rPr>
          <w:ins w:id="1188" w:author="作者"/>
          <w:rFonts w:eastAsia="Yu Mincho"/>
          <w:lang w:eastAsia="ja-JP"/>
        </w:rPr>
      </w:pPr>
    </w:p>
    <w:p w14:paraId="54AD7363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1189" w:author="作者"/>
          <w:rFonts w:eastAsia="SimSun"/>
          <w:lang w:eastAsia="zh-CN"/>
        </w:rPr>
      </w:pPr>
      <w:ins w:id="1190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1D307B74" w14:textId="77777777" w:rsidR="001C56D0" w:rsidRDefault="001C56D0" w:rsidP="001C56D0">
      <w:pPr>
        <w:widowControl w:val="0"/>
        <w:rPr>
          <w:ins w:id="1191" w:author="作者"/>
          <w:rFonts w:eastAsiaTheme="minorHAnsi"/>
          <w:lang w:val="en-US" w:eastAsia="ko-KR"/>
        </w:rPr>
      </w:pPr>
      <w:ins w:id="1192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Malgun Gothic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67FCC67D" w14:textId="77777777" w:rsidR="001C56D0" w:rsidRDefault="001C56D0" w:rsidP="001C56D0">
      <w:pPr>
        <w:widowControl w:val="0"/>
        <w:rPr>
          <w:ins w:id="1193" w:author="作者"/>
          <w:rFonts w:eastAsia="Times New Roman"/>
          <w:lang w:eastAsia="zh-CN"/>
        </w:rPr>
      </w:pPr>
      <w:ins w:id="1194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195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65F5F89" w14:textId="77777777" w:rsidTr="001C56D0">
        <w:trPr>
          <w:tblHeader/>
          <w:ins w:id="119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D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97" w:author="作者"/>
                <w:lang w:eastAsia="ja-JP"/>
              </w:rPr>
            </w:pPr>
            <w:ins w:id="1198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A3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99" w:author="作者"/>
                <w:lang w:eastAsia="ja-JP"/>
              </w:rPr>
            </w:pPr>
            <w:ins w:id="120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7C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01" w:author="作者"/>
                <w:lang w:eastAsia="ja-JP"/>
              </w:rPr>
            </w:pPr>
            <w:ins w:id="1202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DE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03" w:author="作者"/>
                <w:lang w:eastAsia="ja-JP"/>
              </w:rPr>
            </w:pPr>
            <w:ins w:id="120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BF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05" w:author="作者"/>
                <w:lang w:eastAsia="ja-JP"/>
              </w:rPr>
            </w:pPr>
            <w:ins w:id="120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17D852F2" w14:textId="77777777" w:rsidTr="001C56D0">
        <w:trPr>
          <w:ins w:id="120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08" w:author="作者"/>
                <w:lang w:eastAsia="ja-JP"/>
              </w:rPr>
            </w:pPr>
            <w:ins w:id="1209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0" w:author="作者"/>
                <w:lang w:eastAsia="ja-JP"/>
              </w:rPr>
            </w:pPr>
            <w:ins w:id="121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D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A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3" w:author="作者"/>
                <w:lang w:eastAsia="ja-JP"/>
              </w:rPr>
            </w:pPr>
            <w:ins w:id="1214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5" w:author="作者"/>
                <w:lang w:eastAsia="ja-JP"/>
              </w:rPr>
            </w:pPr>
          </w:p>
        </w:tc>
      </w:tr>
      <w:tr w:rsidR="001C56D0" w14:paraId="40095CC5" w14:textId="77777777" w:rsidTr="001C56D0">
        <w:trPr>
          <w:ins w:id="121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CA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7" w:author="作者"/>
                <w:rFonts w:eastAsia="MS Mincho"/>
                <w:lang w:eastAsia="ja-JP"/>
              </w:rPr>
            </w:pPr>
            <w:ins w:id="1218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C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9" w:author="作者"/>
                <w:rFonts w:eastAsia="MS Mincho"/>
                <w:lang w:eastAsia="ja-JP"/>
              </w:rPr>
            </w:pPr>
            <w:ins w:id="122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2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9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22" w:author="作者"/>
                <w:lang w:eastAsia="ja-JP"/>
              </w:rPr>
            </w:pPr>
            <w:ins w:id="1223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C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24" w:author="作者"/>
                <w:lang w:eastAsia="ja-JP"/>
              </w:rPr>
            </w:pPr>
          </w:p>
        </w:tc>
      </w:tr>
      <w:tr w:rsidR="001C56D0" w14:paraId="2809A75E" w14:textId="77777777" w:rsidTr="001C56D0">
        <w:trPr>
          <w:ins w:id="122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68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26" w:author="作者"/>
                <w:lang w:val="fr-FR" w:eastAsia="ja-JP"/>
              </w:rPr>
            </w:pPr>
            <w:ins w:id="1227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28" w:author="作者"/>
                <w:lang w:eastAsia="ja-JP"/>
              </w:rPr>
            </w:pPr>
            <w:ins w:id="122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6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3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31" w:author="作者"/>
                <w:lang w:eastAsia="ja-JP"/>
              </w:rPr>
            </w:pPr>
            <w:ins w:id="1232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7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33" w:author="作者"/>
                <w:lang w:eastAsia="ja-JP"/>
              </w:rPr>
            </w:pPr>
          </w:p>
        </w:tc>
      </w:tr>
      <w:tr w:rsidR="001C56D0" w14:paraId="06208BC3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34" w:author="Huawei001" w:date="2025-08-14T15:47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3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36" w:author="Huawei001" w:date="2025-08-14T15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669B5D" w14:textId="001C13C7" w:rsidR="001C56D0" w:rsidRDefault="001C56D0">
            <w:pPr>
              <w:pStyle w:val="TAL"/>
              <w:keepNext w:val="0"/>
              <w:keepLines w:val="0"/>
              <w:widowControl w:val="0"/>
              <w:rPr>
                <w:ins w:id="1237" w:author="作者"/>
                <w:rFonts w:eastAsia="Yu Mincho"/>
                <w:b/>
                <w:lang w:val="fr-FR" w:eastAsia="ja-JP"/>
              </w:rPr>
            </w:pPr>
            <w:ins w:id="1238" w:author="作者">
              <w:r>
                <w:rPr>
                  <w:rFonts w:eastAsia="Yu Mincho"/>
                  <w:b/>
                  <w:lang w:val="fr-FR" w:eastAsia="ja-JP"/>
                </w:rPr>
                <w:t xml:space="preserve">CSI-RS </w:t>
              </w:r>
              <w:del w:id="1239" w:author="Huawei" w:date="2025-08-29T10:24:00Z">
                <w:r w:rsidDel="00D72033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240" w:author="Huawei001" w:date="2025-08-28T12:50:00Z">
              <w:del w:id="1241" w:author="Huawei" w:date="2025-08-29T10:24:00Z">
                <w:r w:rsidR="00A552D3" w:rsidDel="00D72033">
                  <w:rPr>
                    <w:rFonts w:eastAsia="Yu Mincho"/>
                    <w:b/>
                    <w:lang w:val="fr-FR" w:eastAsia="ja-JP"/>
                  </w:rPr>
                  <w:lastRenderedPageBreak/>
                  <w:delText>Deacviation</w:delText>
                </w:r>
              </w:del>
            </w:ins>
            <w:ins w:id="1242" w:author="Huawei" w:date="2025-08-29T10:24:00Z">
              <w:r w:rsidR="00D72033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243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244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5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630CF0" w14:textId="77777777" w:rsidR="001C56D0" w:rsidRDefault="001C56D0">
            <w:pPr>
              <w:rPr>
                <w:ins w:id="1246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7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F417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8" w:author="作者"/>
                <w:lang w:eastAsia="ja-JP"/>
              </w:rPr>
            </w:pPr>
            <w:ins w:id="1249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0" w:author="Huawei001" w:date="2025-08-14T15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7B8F" w14:textId="0AEC4B24" w:rsidR="001C56D0" w:rsidRDefault="001C56D0">
            <w:pPr>
              <w:pStyle w:val="TAL"/>
              <w:keepNext w:val="0"/>
              <w:keepLines w:val="0"/>
              <w:widowControl w:val="0"/>
              <w:rPr>
                <w:ins w:id="1251" w:author="作者"/>
                <w:highlight w:val="yellow"/>
                <w:lang w:eastAsia="ja-JP"/>
              </w:rPr>
            </w:pPr>
            <w:ins w:id="1252" w:author="作者">
              <w:del w:id="1253" w:author="Huawei001" w:date="2025-08-14T15:47:00Z">
                <w:r w:rsidDel="00D76B94">
                  <w:rPr>
                    <w:highlight w:val="yellow"/>
                    <w:lang w:eastAsia="ja-JP"/>
                  </w:rPr>
                  <w:delText xml:space="preserve">Detailed IE </w:delText>
                </w:r>
                <w:r w:rsidDel="00D76B94">
                  <w:rPr>
                    <w:highlight w:val="yellow"/>
                    <w:lang w:eastAsia="ja-JP"/>
                  </w:rPr>
                  <w:lastRenderedPageBreak/>
                  <w:delText>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4" w:author="Huawei001" w:date="2025-08-14T15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8D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55" w:author="作者"/>
                <w:lang w:eastAsia="ja-JP"/>
              </w:rPr>
            </w:pPr>
          </w:p>
        </w:tc>
      </w:tr>
      <w:tr w:rsidR="001C56D0" w14:paraId="2D60E773" w14:textId="77777777" w:rsidTr="001C56D0">
        <w:trPr>
          <w:ins w:id="125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7BBA" w14:textId="7C949638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57" w:author="作者"/>
                <w:rFonts w:eastAsia="Yu Mincho"/>
                <w:b/>
                <w:lang w:val="fr-FR" w:eastAsia="ja-JP"/>
              </w:rPr>
            </w:pPr>
            <w:ins w:id="1258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</w:t>
              </w:r>
              <w:del w:id="1259" w:author="Huawei" w:date="2025-08-29T10:23:00Z">
                <w:r w:rsidDel="00D72033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260" w:author="Huawei001" w:date="2025-08-28T12:50:00Z">
              <w:del w:id="1261" w:author="Huawei" w:date="2025-08-29T10:23:00Z">
                <w:r w:rsidR="00A552D3" w:rsidDel="00D72033">
                  <w:rPr>
                    <w:rFonts w:eastAsia="Yu Mincho"/>
                    <w:b/>
                    <w:lang w:val="fr-FR" w:eastAsia="ja-JP"/>
                  </w:rPr>
                  <w:delText>Deactivation</w:delText>
                </w:r>
              </w:del>
            </w:ins>
            <w:ins w:id="1262" w:author="Huawei" w:date="2025-08-29T10:23:00Z">
              <w:r w:rsidR="00D72033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263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264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7C7" w14:textId="77777777" w:rsidR="001C56D0" w:rsidRDefault="001C56D0">
            <w:pPr>
              <w:rPr>
                <w:ins w:id="1265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286" w14:textId="619DCFF0" w:rsidR="001C56D0" w:rsidRDefault="001C56D0">
            <w:pPr>
              <w:pStyle w:val="TAL"/>
              <w:keepNext w:val="0"/>
              <w:keepLines w:val="0"/>
              <w:widowControl w:val="0"/>
              <w:rPr>
                <w:ins w:id="1266" w:author="作者"/>
                <w:lang w:eastAsia="ja-JP"/>
              </w:rPr>
            </w:pPr>
            <w:ins w:id="1267" w:author="作者">
              <w:r>
                <w:rPr>
                  <w:lang w:eastAsia="ja-JP"/>
                </w:rPr>
                <w:t>1 .. &lt;</w:t>
              </w:r>
            </w:ins>
            <w:ins w:id="1268" w:author="Huawei001" w:date="2025-08-28T12:48:00Z">
              <w:r w:rsidR="00F2061B" w:rsidDel="00F2061B">
                <w:rPr>
                  <w:lang w:eastAsia="ja-JP"/>
                </w:rPr>
                <w:t xml:space="preserve"> </w:t>
              </w:r>
            </w:ins>
            <w:ins w:id="1269" w:author="作者">
              <w:del w:id="1270" w:author="Huawei001" w:date="2025-08-28T12:48:00Z">
                <w:r w:rsidDel="00F2061B">
                  <w:rPr>
                    <w:lang w:eastAsia="ja-JP"/>
                  </w:rPr>
                  <w:delText>maxnoofCellList</w:delText>
                </w:r>
              </w:del>
            </w:ins>
            <w:ins w:id="1271" w:author="Huawei001" w:date="2025-08-28T12:52:00Z">
              <w:r w:rsidR="00B41F13">
                <w:t xml:space="preserve"> maxnoofLTMCSI-RSResourceConfig</w:t>
              </w:r>
              <w:r w:rsidR="00B41F13">
                <w:rPr>
                  <w:lang w:eastAsia="ja-JP"/>
                </w:rPr>
                <w:t xml:space="preserve"> </w:t>
              </w:r>
            </w:ins>
            <w:ins w:id="1272" w:author="作者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896" w14:textId="77777777" w:rsidR="001C56D0" w:rsidRDefault="001C56D0">
            <w:pPr>
              <w:rPr>
                <w:ins w:id="1273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74" w:author="作者"/>
                <w:lang w:eastAsia="ja-JP"/>
              </w:rPr>
            </w:pPr>
          </w:p>
        </w:tc>
      </w:tr>
      <w:tr w:rsidR="001C56D0" w:rsidDel="00FC2257" w14:paraId="0B8BDB64" w14:textId="482EE33E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75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76" w:author="作者" w:date="2025-08-14T14:21:00Z"/>
          <w:del w:id="1277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8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BFEBD" w14:textId="75819BF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79" w:author="作者"/>
                <w:del w:id="1280" w:author="China Telecom" w:date="2025-08-28T11:15:00Z"/>
                <w:rFonts w:eastAsia="Yu Mincho"/>
                <w:bCs/>
                <w:lang w:val="fr-FR" w:eastAsia="ja-JP"/>
              </w:rPr>
            </w:pPr>
            <w:ins w:id="1281" w:author="作者">
              <w:del w:id="1282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3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8A24D" w14:textId="70FC507B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84" w:author="作者"/>
                <w:del w:id="1285" w:author="China Telecom" w:date="2025-08-28T11:15:00Z"/>
                <w:rFonts w:eastAsia="Yu Mincho"/>
                <w:lang w:eastAsia="ja-JP"/>
              </w:rPr>
            </w:pPr>
            <w:ins w:id="1286" w:author="作者">
              <w:del w:id="1287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8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757BD" w14:textId="1AA86DE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89" w:author="作者"/>
                <w:del w:id="1290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7DB990" w14:textId="7BBADEE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92" w:author="作者"/>
                <w:del w:id="1293" w:author="China Telecom" w:date="2025-08-28T11:15:00Z"/>
                <w:lang w:eastAsia="ja-JP"/>
              </w:rPr>
            </w:pPr>
            <w:ins w:id="1294" w:author="作者">
              <w:del w:id="1295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844A33A" w14:textId="6432425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96" w:author="作者"/>
                <w:del w:id="1297" w:author="China Telecom" w:date="2025-08-28T11:15:00Z"/>
                <w:lang w:eastAsia="ja-JP"/>
              </w:rPr>
            </w:pPr>
            <w:ins w:id="1298" w:author="作者">
              <w:del w:id="1299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0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6C0B5" w14:textId="7727AD43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301" w:author="作者"/>
                <w:del w:id="1302" w:author="China Telecom" w:date="2025-08-28T11:15:00Z"/>
                <w:lang w:eastAsia="ja-JP"/>
              </w:rPr>
            </w:pPr>
          </w:p>
        </w:tc>
      </w:tr>
      <w:tr w:rsidR="00A552D3" w14:paraId="5299087E" w14:textId="77777777" w:rsidTr="001C56D0">
        <w:trPr>
          <w:ins w:id="1303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DC3" w14:textId="1DB4E3E7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04" w:author="Huawei001" w:date="2025-08-14T15:48:00Z"/>
                <w:rFonts w:eastAsia="Yu Mincho"/>
                <w:bCs/>
                <w:lang w:val="fr-FR" w:eastAsia="ja-JP"/>
              </w:rPr>
            </w:pPr>
            <w:ins w:id="1305" w:author="Huawei001" w:date="2025-08-28T12:51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CE9" w14:textId="3F97CB9E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06" w:author="Huawei001" w:date="2025-08-14T15:48:00Z"/>
                <w:rFonts w:eastAsia="Yu Mincho"/>
                <w:lang w:eastAsia="ja-JP"/>
              </w:rPr>
            </w:pPr>
            <w:ins w:id="1307" w:author="Huawei001" w:date="2025-08-28T12:51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62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08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159" w14:textId="3D6B36CD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09" w:author="Huawei001" w:date="2025-08-14T15:48:00Z"/>
                <w:lang w:eastAsia="ja-JP"/>
              </w:rPr>
            </w:pPr>
            <w:ins w:id="1310" w:author="Huawei001" w:date="2025-08-28T12:51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4B7" w14:textId="48C79E1F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11" w:author="Huawei001" w:date="2025-08-14T15:48:00Z"/>
                <w:lang w:eastAsia="ja-JP"/>
              </w:rPr>
            </w:pPr>
          </w:p>
        </w:tc>
      </w:tr>
      <w:tr w:rsidR="00A552D3" w14:paraId="17F8AF23" w14:textId="77777777" w:rsidTr="001C56D0">
        <w:trPr>
          <w:ins w:id="1312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E0" w14:textId="0640B4E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13" w:author="Huawei001" w:date="2025-08-14T15:54:00Z"/>
                <w:rFonts w:eastAsia="Yu Mincho"/>
                <w:bCs/>
                <w:lang w:val="fr-FR" w:eastAsia="ja-JP"/>
              </w:rPr>
            </w:pPr>
            <w:ins w:id="1314" w:author="Huawei001" w:date="2025-08-28T12:51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</w:t>
              </w:r>
            </w:ins>
            <w:ins w:id="1315" w:author="Huawei001" w:date="2025-08-28T12:52:00Z">
              <w:r>
                <w:rPr>
                  <w:rFonts w:cs="Arial"/>
                  <w:lang w:eastAsia="ja-JP"/>
                </w:rPr>
                <w:t>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05" w14:textId="1DC3864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16" w:author="Huawei001" w:date="2025-08-14T15:54:00Z"/>
                <w:rFonts w:eastAsia="Yu Mincho"/>
                <w:lang w:eastAsia="ja-JP"/>
              </w:rPr>
            </w:pPr>
            <w:ins w:id="1317" w:author="Huawei001" w:date="2025-08-28T12:51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F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18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07E" w14:textId="7103B905" w:rsidR="00A552D3" w:rsidRPr="00D76B94" w:rsidRDefault="00A552D3" w:rsidP="00A552D3">
            <w:pPr>
              <w:pStyle w:val="TAL"/>
              <w:keepNext w:val="0"/>
              <w:keepLines w:val="0"/>
              <w:widowControl w:val="0"/>
              <w:rPr>
                <w:ins w:id="1319" w:author="Huawei001" w:date="2025-08-14T15:54:00Z"/>
                <w:lang w:eastAsia="ja-JP"/>
              </w:rPr>
            </w:pPr>
            <w:ins w:id="1320" w:author="Huawei001" w:date="2025-08-28T12:51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9DA" w14:textId="6C46FF5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321" w:author="Huawei001" w:date="2025-08-14T15:54:00Z"/>
                <w:lang w:eastAsia="zh-CN"/>
              </w:rPr>
            </w:pPr>
          </w:p>
        </w:tc>
      </w:tr>
      <w:tr w:rsidR="00A552D3" w:rsidDel="00FC2257" w14:paraId="4596B390" w14:textId="130698B9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22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23" w:author="作者" w:date="2025-08-14T14:21:00Z"/>
          <w:del w:id="1324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5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C33B8" w14:textId="33FEDCA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26" w:author="作者"/>
                <w:del w:id="1327" w:author="China Telecom" w:date="2025-08-28T11:15:00Z"/>
                <w:rFonts w:eastAsia="Yu Mincho"/>
                <w:b/>
                <w:lang w:val="fr-FR" w:eastAsia="ja-JP"/>
              </w:rPr>
            </w:pPr>
            <w:ins w:id="1328" w:author="作者">
              <w:del w:id="1329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0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8C9A6" w14:textId="53632D49" w:rsidR="00A552D3" w:rsidDel="00FC2257" w:rsidRDefault="00A552D3" w:rsidP="00A552D3">
            <w:pPr>
              <w:rPr>
                <w:ins w:id="1331" w:author="作者"/>
                <w:del w:id="1332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3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CBACB" w14:textId="3DAD1F4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34" w:author="作者"/>
                <w:del w:id="1335" w:author="China Telecom" w:date="2025-08-28T11:15:00Z"/>
                <w:lang w:eastAsia="ja-JP"/>
              </w:rPr>
            </w:pPr>
            <w:ins w:id="1336" w:author="作者">
              <w:del w:id="1337" w:author="China Telecom" w:date="2025-08-28T11:15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8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7079D" w14:textId="583AD7B7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39" w:author="作者"/>
                <w:del w:id="1340" w:author="China Telecom" w:date="2025-08-28T11:15:00Z"/>
                <w:highlight w:val="yellow"/>
                <w:lang w:eastAsia="ja-JP"/>
              </w:rPr>
            </w:pPr>
            <w:ins w:id="1341" w:author="作者">
              <w:del w:id="1342" w:author="China Telecom" w:date="2025-08-28T11:15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3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445" w14:textId="6472612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44" w:author="作者"/>
                <w:del w:id="1345" w:author="China Telecom" w:date="2025-08-28T11:15:00Z"/>
                <w:lang w:eastAsia="ja-JP"/>
              </w:rPr>
            </w:pPr>
          </w:p>
        </w:tc>
      </w:tr>
      <w:tr w:rsidR="00A552D3" w:rsidDel="00FC2257" w14:paraId="042105A1" w14:textId="0E8F116B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46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47" w:author="作者" w:date="2025-08-14T14:21:00Z"/>
          <w:del w:id="1348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9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7381" w14:textId="306E91CC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350" w:author="作者"/>
                <w:del w:id="1351" w:author="China Telecom" w:date="2025-08-28T11:15:00Z"/>
                <w:rFonts w:eastAsia="Yu Mincho"/>
                <w:b/>
                <w:lang w:val="fr-FR" w:eastAsia="ja-JP"/>
              </w:rPr>
            </w:pPr>
            <w:ins w:id="1352" w:author="作者">
              <w:del w:id="1353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4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22F927" w14:textId="1CDC120F" w:rsidR="00A552D3" w:rsidDel="00FC2257" w:rsidRDefault="00A552D3" w:rsidP="00A552D3">
            <w:pPr>
              <w:rPr>
                <w:ins w:id="1355" w:author="作者"/>
                <w:del w:id="1356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7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BD061D" w14:textId="3C210C2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58" w:author="作者"/>
                <w:del w:id="1359" w:author="China Telecom" w:date="2025-08-28T11:15:00Z"/>
                <w:lang w:eastAsia="ja-JP"/>
              </w:rPr>
            </w:pPr>
            <w:ins w:id="1360" w:author="作者">
              <w:del w:id="1361" w:author="China Telecom" w:date="2025-08-28T11:15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2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0622C" w14:textId="5ADB7693" w:rsidR="00A552D3" w:rsidDel="00FC2257" w:rsidRDefault="00A552D3" w:rsidP="00A552D3">
            <w:pPr>
              <w:rPr>
                <w:ins w:id="1363" w:author="作者"/>
                <w:del w:id="1364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5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31171" w14:textId="3060D9C4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66" w:author="作者"/>
                <w:del w:id="1367" w:author="China Telecom" w:date="2025-08-28T11:15:00Z"/>
                <w:lang w:eastAsia="ja-JP"/>
              </w:rPr>
            </w:pPr>
          </w:p>
        </w:tc>
      </w:tr>
      <w:tr w:rsidR="00A552D3" w:rsidDel="00FC2257" w14:paraId="59E5BD35" w14:textId="14E75BB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68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69" w:author="作者" w:date="2025-08-14T14:21:00Z"/>
          <w:del w:id="1370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1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E1A258" w14:textId="751A4F96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72" w:author="作者"/>
                <w:del w:id="1373" w:author="China Telecom" w:date="2025-08-28T11:15:00Z"/>
                <w:rFonts w:eastAsia="Yu Mincho"/>
                <w:bCs/>
                <w:lang w:val="fr-FR" w:eastAsia="ja-JP"/>
              </w:rPr>
            </w:pPr>
            <w:ins w:id="1374" w:author="作者">
              <w:del w:id="1375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6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DCDEE" w14:textId="0AEB0E5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77" w:author="作者"/>
                <w:del w:id="1378" w:author="China Telecom" w:date="2025-08-28T11:15:00Z"/>
                <w:rFonts w:eastAsia="Yu Mincho"/>
                <w:lang w:eastAsia="ja-JP"/>
              </w:rPr>
            </w:pPr>
            <w:ins w:id="1379" w:author="作者">
              <w:del w:id="1380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1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1F3A3" w14:textId="7692ABD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2" w:author="作者"/>
                <w:del w:id="1383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4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9C8C55" w14:textId="2E8F6F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5" w:author="作者"/>
                <w:del w:id="1386" w:author="China Telecom" w:date="2025-08-28T11:15:00Z"/>
                <w:lang w:eastAsia="ja-JP"/>
              </w:rPr>
            </w:pPr>
            <w:ins w:id="1387" w:author="作者">
              <w:del w:id="1388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50C063BB" w14:textId="545A361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9" w:author="作者"/>
                <w:del w:id="1390" w:author="China Telecom" w:date="2025-08-28T11:15:00Z"/>
                <w:lang w:eastAsia="ja-JP"/>
              </w:rPr>
            </w:pPr>
            <w:ins w:id="1391" w:author="作者">
              <w:del w:id="1392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3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EE861" w14:textId="23DA9DE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94" w:author="作者"/>
                <w:del w:id="1395" w:author="China Telecom" w:date="2025-08-28T11:15:00Z"/>
                <w:lang w:eastAsia="ja-JP"/>
              </w:rPr>
            </w:pPr>
          </w:p>
        </w:tc>
      </w:tr>
      <w:tr w:rsidR="00A552D3" w:rsidDel="00FC2257" w14:paraId="69BBDD84" w14:textId="41EB9F1C" w:rsidTr="001C56D0">
        <w:trPr>
          <w:ins w:id="1396" w:author="Huawei001" w:date="2025-08-14T15:48:00Z"/>
          <w:del w:id="1397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9D" w14:textId="0AB63DF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98" w:author="Huawei001" w:date="2025-08-14T15:48:00Z"/>
                <w:del w:id="1399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1BF" w14:textId="0C7324D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00" w:author="Huawei001" w:date="2025-08-14T15:48:00Z"/>
                <w:del w:id="1401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85" w14:textId="3858065F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02" w:author="Huawei001" w:date="2025-08-14T15:48:00Z"/>
                <w:del w:id="1403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D95" w14:textId="23F936F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04" w:author="Huawei001" w:date="2025-08-14T15:48:00Z"/>
                <w:del w:id="1405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CB" w14:textId="2ABD7985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06" w:author="Huawei001" w:date="2025-08-14T15:48:00Z"/>
                <w:del w:id="1407" w:author="China Telecom" w:date="2025-08-28T11:15:00Z"/>
                <w:lang w:eastAsia="ja-JP"/>
              </w:rPr>
            </w:pPr>
          </w:p>
        </w:tc>
      </w:tr>
      <w:tr w:rsidR="00A552D3" w:rsidDel="00FC2257" w14:paraId="3195961F" w14:textId="7FD00336" w:rsidTr="001C56D0">
        <w:trPr>
          <w:ins w:id="1408" w:author="Huawei001" w:date="2025-08-14T15:54:00Z"/>
          <w:del w:id="1409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390" w14:textId="0743CD1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10" w:author="Huawei001" w:date="2025-08-14T15:54:00Z"/>
                <w:del w:id="1411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137" w14:textId="4F1EBB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12" w:author="Huawei001" w:date="2025-08-14T15:54:00Z"/>
                <w:del w:id="1413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17B" w14:textId="68FD8C1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14" w:author="Huawei001" w:date="2025-08-14T15:54:00Z"/>
                <w:del w:id="1415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81A" w14:textId="61F3796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16" w:author="Huawei001" w:date="2025-08-14T15:54:00Z"/>
                <w:del w:id="1417" w:author="China Telecom" w:date="2025-08-28T11:1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748" w14:textId="5484A58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418" w:author="Huawei001" w:date="2025-08-14T15:54:00Z"/>
                <w:del w:id="1419" w:author="China Telecom" w:date="2025-08-28T11:15:00Z"/>
                <w:lang w:eastAsia="zh-CN"/>
              </w:rPr>
            </w:pPr>
          </w:p>
        </w:tc>
      </w:tr>
    </w:tbl>
    <w:p w14:paraId="5D9890B7" w14:textId="77777777" w:rsidR="001C56D0" w:rsidRDefault="001C56D0">
      <w:pPr>
        <w:pStyle w:val="B1"/>
        <w:rPr>
          <w:ins w:id="1420" w:author="作者"/>
          <w:lang w:eastAsia="zh-CN"/>
        </w:rPr>
        <w:pPrChange w:id="1421" w:author="China Telecom" w:date="2025-08-28T11:15:00Z">
          <w:pPr>
            <w:pStyle w:val="Heading4"/>
            <w:keepNext w:val="0"/>
            <w:keepLines w:val="0"/>
            <w:widowControl w:val="0"/>
          </w:pPr>
        </w:pPrChange>
      </w:pPr>
      <w:bookmarkStart w:id="1422" w:name="_CR9_2_2_16"/>
      <w:bookmarkStart w:id="1423" w:name="_Toc192843724"/>
      <w:bookmarkStart w:id="1424" w:name="OLE_LINK85"/>
      <w:bookmarkEnd w:id="14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425">
          <w:tblGrid>
            <w:gridCol w:w="2263"/>
            <w:gridCol w:w="5245"/>
          </w:tblGrid>
        </w:tblGridChange>
      </w:tblGrid>
      <w:tr w:rsidR="001C56D0" w14:paraId="0081ED88" w14:textId="77777777" w:rsidTr="001C56D0">
        <w:trPr>
          <w:ins w:id="1426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CF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27" w:author="作者"/>
                <w:lang w:eastAsia="zh-CN"/>
              </w:rPr>
            </w:pPr>
            <w:ins w:id="1428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6DF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29" w:author="作者"/>
                <w:lang w:eastAsia="zh-CN"/>
              </w:rPr>
            </w:pPr>
            <w:ins w:id="1430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4AEAD866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31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432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3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21D41" w14:textId="29DFE24A" w:rsidR="001C56D0" w:rsidRDefault="001C56D0">
            <w:pPr>
              <w:pStyle w:val="TAL"/>
              <w:keepNext w:val="0"/>
              <w:keepLines w:val="0"/>
              <w:widowControl w:val="0"/>
              <w:rPr>
                <w:ins w:id="1434" w:author="作者"/>
                <w:lang w:eastAsia="zh-CN"/>
              </w:rPr>
            </w:pPr>
            <w:ins w:id="1435" w:author="作者">
              <w:del w:id="1436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7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8FC7C" w14:textId="2C8FF612" w:rsidR="001C56D0" w:rsidRDefault="001C56D0">
            <w:pPr>
              <w:pStyle w:val="TAL"/>
              <w:keepNext w:val="0"/>
              <w:keepLines w:val="0"/>
              <w:widowControl w:val="0"/>
              <w:rPr>
                <w:ins w:id="1438" w:author="作者"/>
                <w:lang w:eastAsia="zh-CN"/>
              </w:rPr>
            </w:pPr>
            <w:ins w:id="1439" w:author="作者">
              <w:del w:id="1440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B41F13" w14:paraId="17BA20BB" w14:textId="77777777" w:rsidTr="008812C0">
        <w:trPr>
          <w:ins w:id="1441" w:author="Huawei001" w:date="2025-08-28T12:5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995" w14:textId="765275AA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442" w:author="Huawei001" w:date="2025-08-28T12:52:00Z"/>
                <w:i/>
              </w:rPr>
            </w:pPr>
            <w:ins w:id="1443" w:author="Huawei001" w:date="2025-08-28T12:5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B0D" w14:textId="5478F950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444" w:author="Huawei001" w:date="2025-08-28T12:52:00Z"/>
                <w:lang w:eastAsia="zh-CN"/>
              </w:rPr>
            </w:pPr>
            <w:ins w:id="1445" w:author="Huawei001" w:date="2025-08-28T12:53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E7CABA9" w14:textId="77777777" w:rsidR="001C56D0" w:rsidDel="00FC2257" w:rsidRDefault="001C56D0" w:rsidP="001C56D0">
      <w:pPr>
        <w:pStyle w:val="Heading4"/>
        <w:keepNext w:val="0"/>
        <w:keepLines w:val="0"/>
        <w:widowControl w:val="0"/>
        <w:rPr>
          <w:ins w:id="1446" w:author="作者"/>
          <w:del w:id="1447" w:author="China Telecom" w:date="2025-08-28T11:15:00Z"/>
          <w:rFonts w:eastAsia="SimSun"/>
          <w:lang w:val="en-US" w:eastAsia="zh-CN"/>
        </w:rPr>
      </w:pPr>
    </w:p>
    <w:p w14:paraId="7FD24B68" w14:textId="77777777" w:rsidR="001C56D0" w:rsidRDefault="001C56D0" w:rsidP="001C56D0">
      <w:pPr>
        <w:rPr>
          <w:ins w:id="1448" w:author="作者"/>
          <w:lang w:eastAsia="zh-CN"/>
        </w:rPr>
      </w:pPr>
    </w:p>
    <w:p w14:paraId="41A3CCE4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1449" w:author="作者"/>
          <w:rFonts w:eastAsia="Times New Roman"/>
          <w:lang w:eastAsia="zh-CN"/>
        </w:rPr>
      </w:pPr>
      <w:ins w:id="1450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1423"/>
        <w:r>
          <w:rPr>
            <w:lang w:eastAsia="zh-CN"/>
          </w:rPr>
          <w:t>CSI-RS COORDINATION REQUEST</w:t>
        </w:r>
      </w:ins>
    </w:p>
    <w:p w14:paraId="43F82743" w14:textId="6785B96A" w:rsidR="001C56D0" w:rsidRDefault="001C56D0" w:rsidP="001C56D0">
      <w:pPr>
        <w:widowControl w:val="0"/>
        <w:rPr>
          <w:ins w:id="1451" w:author="作者"/>
          <w:rFonts w:eastAsiaTheme="minorHAnsi"/>
          <w:lang w:val="en-US" w:eastAsia="ko-KR"/>
        </w:rPr>
      </w:pPr>
      <w:ins w:id="1452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</w:t>
        </w:r>
        <w:del w:id="1453" w:author="Huawei" w:date="2025-08-29T11:36:00Z">
          <w:r w:rsidDel="00EC6633">
            <w:rPr>
              <w:rFonts w:hint="eastAsia"/>
              <w:lang w:eastAsia="zh-CN"/>
            </w:rPr>
            <w:delText xml:space="preserve">request </w:delText>
          </w:r>
        </w:del>
      </w:ins>
      <w:ins w:id="1454" w:author="Huawei" w:date="2025-08-29T11:36:00Z">
        <w:r w:rsidR="00EC6633">
          <w:rPr>
            <w:rFonts w:hint="eastAsia"/>
            <w:lang w:eastAsia="zh-CN"/>
          </w:rPr>
          <w:t>coordinate</w:t>
        </w:r>
        <w:r w:rsidR="00EC6633">
          <w:rPr>
            <w:lang w:eastAsia="zh-CN"/>
          </w:rPr>
          <w:t xml:space="preserve"> </w:t>
        </w:r>
      </w:ins>
      <w:ins w:id="1455" w:author="作者">
        <w:r>
          <w:rPr>
            <w:lang w:eastAsia="zh-CN"/>
          </w:rPr>
          <w:t xml:space="preserve">the gNB-DU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1456" w:author="Huawei001" w:date="2025-08-14T15:48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207066A" w14:textId="77777777" w:rsidR="001C56D0" w:rsidRDefault="001C56D0" w:rsidP="001C56D0">
      <w:pPr>
        <w:widowControl w:val="0"/>
        <w:rPr>
          <w:ins w:id="1457" w:author="作者"/>
          <w:rFonts w:eastAsia="Times New Roman"/>
          <w:lang w:eastAsia="zh-CN"/>
        </w:rPr>
      </w:pPr>
      <w:ins w:id="1458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459" w:author="Huawei001" w:date="2025-08-28T12:47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1460">
          <w:tblGrid>
            <w:gridCol w:w="216"/>
            <w:gridCol w:w="1944"/>
            <w:gridCol w:w="216"/>
            <w:gridCol w:w="864"/>
            <w:gridCol w:w="216"/>
            <w:gridCol w:w="864"/>
            <w:gridCol w:w="216"/>
            <w:gridCol w:w="1296"/>
            <w:gridCol w:w="216"/>
            <w:gridCol w:w="1512"/>
            <w:gridCol w:w="216"/>
          </w:tblGrid>
        </w:tblGridChange>
      </w:tblGrid>
      <w:tr w:rsidR="001C56D0" w14:paraId="43B40E1A" w14:textId="77777777" w:rsidTr="008812C0">
        <w:trPr>
          <w:tblHeader/>
          <w:ins w:id="1461" w:author="作者" w:date="2025-08-14T14:21:00Z"/>
          <w:trPrChange w:id="1462" w:author="Huawei001" w:date="2025-08-28T12:47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3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8DD8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64" w:author="作者"/>
                <w:lang w:eastAsia="ja-JP"/>
              </w:rPr>
            </w:pPr>
            <w:ins w:id="1465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B808C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67" w:author="作者"/>
                <w:lang w:eastAsia="ja-JP"/>
              </w:rPr>
            </w:pPr>
            <w:ins w:id="1468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9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35CF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70" w:author="作者"/>
                <w:lang w:eastAsia="ja-JP"/>
              </w:rPr>
            </w:pPr>
            <w:ins w:id="147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72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70DE1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73" w:author="作者"/>
                <w:lang w:eastAsia="ja-JP"/>
              </w:rPr>
            </w:pPr>
            <w:ins w:id="147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75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04AED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76" w:author="作者"/>
                <w:lang w:eastAsia="ja-JP"/>
              </w:rPr>
            </w:pPr>
            <w:ins w:id="1477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E4E84D8" w14:textId="77777777" w:rsidTr="008812C0">
        <w:trPr>
          <w:ins w:id="1478" w:author="作者" w:date="2025-08-14T14:21:00Z"/>
          <w:trPrChange w:id="1479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80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8DC4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1" w:author="作者"/>
                <w:lang w:eastAsia="ja-JP"/>
              </w:rPr>
            </w:pPr>
            <w:ins w:id="1482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8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B840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4" w:author="作者"/>
                <w:lang w:eastAsia="ja-JP"/>
              </w:rPr>
            </w:pPr>
            <w:ins w:id="148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240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7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88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E006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9" w:author="作者"/>
                <w:lang w:eastAsia="ja-JP"/>
              </w:rPr>
            </w:pPr>
            <w:ins w:id="1490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1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30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92" w:author="作者"/>
                <w:lang w:eastAsia="ja-JP"/>
              </w:rPr>
            </w:pPr>
          </w:p>
        </w:tc>
      </w:tr>
      <w:tr w:rsidR="001C56D0" w14:paraId="02C3E99B" w14:textId="77777777" w:rsidTr="008812C0">
        <w:trPr>
          <w:ins w:id="1493" w:author="作者" w:date="2025-08-14T14:21:00Z"/>
          <w:trPrChange w:id="1494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95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B08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96" w:author="作者"/>
                <w:rFonts w:eastAsia="MS Mincho"/>
                <w:lang w:eastAsia="ja-JP"/>
              </w:rPr>
            </w:pPr>
            <w:ins w:id="1497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9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9A41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99" w:author="作者"/>
                <w:rFonts w:eastAsia="MS Mincho"/>
                <w:lang w:eastAsia="ja-JP"/>
              </w:rPr>
            </w:pPr>
            <w:ins w:id="150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1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2F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02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03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C9E0B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04" w:author="作者"/>
                <w:lang w:eastAsia="ja-JP"/>
              </w:rPr>
            </w:pPr>
            <w:ins w:id="1505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6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11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07" w:author="作者"/>
                <w:lang w:eastAsia="ja-JP"/>
              </w:rPr>
            </w:pPr>
          </w:p>
        </w:tc>
      </w:tr>
      <w:tr w:rsidR="001C56D0" w14:paraId="668BE48D" w14:textId="77777777" w:rsidTr="008812C0">
        <w:trPr>
          <w:ins w:id="1508" w:author="作者" w:date="2025-08-14T14:21:00Z"/>
          <w:trPrChange w:id="1509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0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E58D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11" w:author="作者"/>
                <w:lang w:val="fr-FR" w:eastAsia="ja-JP"/>
              </w:rPr>
            </w:pPr>
            <w:ins w:id="1512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6A3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14" w:author="作者"/>
                <w:lang w:eastAsia="ja-JP"/>
              </w:rPr>
            </w:pPr>
            <w:ins w:id="151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FBE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17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8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E1FB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19" w:author="作者"/>
                <w:lang w:eastAsia="ja-JP"/>
              </w:rPr>
            </w:pPr>
            <w:ins w:id="1520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1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9D3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522" w:author="作者"/>
                <w:lang w:eastAsia="ja-JP"/>
              </w:rPr>
            </w:pPr>
          </w:p>
        </w:tc>
        <w:bookmarkEnd w:id="1424"/>
      </w:tr>
      <w:tr w:rsidR="001C56D0" w:rsidDel="00FC2257" w14:paraId="4283D2C2" w14:textId="31213232" w:rsidTr="008812C0">
        <w:trPr>
          <w:ins w:id="1523" w:author="作者" w:date="2025-08-14T14:21:00Z"/>
          <w:del w:id="1524" w:author="China Telecom" w:date="2025-08-28T11:16:00Z"/>
          <w:trPrChange w:id="1525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6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BE3BF" w14:textId="71B764C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27" w:author="作者"/>
                <w:del w:id="1528" w:author="China Telecom" w:date="2025-08-28T11:16:00Z"/>
                <w:rFonts w:eastAsia="Batang"/>
                <w:b/>
                <w:lang w:val="fr-FR" w:eastAsia="ko-KR"/>
              </w:rPr>
            </w:pPr>
            <w:ins w:id="1529" w:author="作者">
              <w:del w:id="1530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1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CC6CA" w14:textId="23A1177B" w:rsidR="001C56D0" w:rsidDel="00FC2257" w:rsidRDefault="001C56D0">
            <w:pPr>
              <w:rPr>
                <w:ins w:id="1532" w:author="作者"/>
                <w:del w:id="1533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4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1A42" w14:textId="29792ACE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35" w:author="作者"/>
                <w:del w:id="1536" w:author="China Telecom" w:date="2025-08-28T11:16:00Z"/>
                <w:lang w:eastAsia="ja-JP"/>
              </w:rPr>
            </w:pPr>
            <w:ins w:id="1537" w:author="作者">
              <w:del w:id="1538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9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633EF4" w14:textId="4CAE47D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40" w:author="作者"/>
                <w:del w:id="1541" w:author="China Telecom" w:date="2025-08-28T11:16:00Z"/>
                <w:highlight w:val="yellow"/>
                <w:lang w:eastAsia="ko-KR"/>
              </w:rPr>
            </w:pPr>
            <w:ins w:id="1542" w:author="作者">
              <w:del w:id="1543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4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2DC8D" w14:textId="55080E8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45" w:author="作者"/>
                <w:del w:id="1546" w:author="China Telecom" w:date="2025-08-28T11:16:00Z"/>
                <w:lang w:eastAsia="ja-JP"/>
              </w:rPr>
            </w:pPr>
          </w:p>
        </w:tc>
      </w:tr>
      <w:tr w:rsidR="001C56D0" w:rsidDel="00FC2257" w14:paraId="56CA2EF3" w14:textId="12E12191" w:rsidTr="008812C0">
        <w:trPr>
          <w:ins w:id="1547" w:author="作者" w:date="2025-08-14T14:21:00Z"/>
          <w:del w:id="1548" w:author="China Telecom" w:date="2025-08-28T11:16:00Z"/>
          <w:trPrChange w:id="1549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0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92588" w14:textId="5908373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51" w:author="作者"/>
                <w:del w:id="1552" w:author="China Telecom" w:date="2025-08-28T11:16:00Z"/>
                <w:rFonts w:eastAsia="Batang"/>
                <w:b/>
                <w:lang w:val="fr-FR" w:eastAsia="ko-KR"/>
              </w:rPr>
            </w:pPr>
            <w:ins w:id="1553" w:author="作者">
              <w:del w:id="1554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1B010" w14:textId="2B3AD109" w:rsidR="001C56D0" w:rsidDel="00FC2257" w:rsidRDefault="001C56D0">
            <w:pPr>
              <w:rPr>
                <w:ins w:id="1556" w:author="作者"/>
                <w:del w:id="1557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AC57F6" w14:textId="534A31C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59" w:author="作者"/>
                <w:del w:id="1560" w:author="China Telecom" w:date="2025-08-28T11:16:00Z"/>
                <w:lang w:eastAsia="ja-JP"/>
              </w:rPr>
            </w:pPr>
            <w:ins w:id="1561" w:author="作者">
              <w:del w:id="1562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3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765C3" w14:textId="606397AC" w:rsidR="001C56D0" w:rsidDel="00FC2257" w:rsidRDefault="001C56D0">
            <w:pPr>
              <w:rPr>
                <w:ins w:id="1564" w:author="作者"/>
                <w:del w:id="1565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6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7CB2C" w14:textId="67BE842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67" w:author="作者"/>
                <w:del w:id="1568" w:author="China Telecom" w:date="2025-08-28T11:16:00Z"/>
                <w:lang w:eastAsia="ja-JP"/>
              </w:rPr>
            </w:pPr>
          </w:p>
        </w:tc>
      </w:tr>
      <w:tr w:rsidR="001C56D0" w:rsidDel="00FC2257" w14:paraId="3D924882" w14:textId="39021211" w:rsidTr="008812C0">
        <w:trPr>
          <w:ins w:id="1569" w:author="作者" w:date="2025-08-14T14:21:00Z"/>
          <w:del w:id="1570" w:author="China Telecom" w:date="2025-08-28T11:16:00Z"/>
          <w:trPrChange w:id="1571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2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8038F" w14:textId="3BD47426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73" w:author="作者"/>
                <w:del w:id="1574" w:author="China Telecom" w:date="2025-08-28T11:16:00Z"/>
                <w:rFonts w:eastAsia="Batang"/>
                <w:bCs/>
                <w:lang w:val="fr-FR" w:eastAsia="ko-KR"/>
              </w:rPr>
            </w:pPr>
            <w:ins w:id="1575" w:author="作者">
              <w:del w:id="1576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D5247" w14:textId="0FD1EBC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78" w:author="作者"/>
                <w:del w:id="1579" w:author="China Telecom" w:date="2025-08-28T11:16:00Z"/>
                <w:rFonts w:eastAsia="Yu Mincho"/>
                <w:lang w:eastAsia="ja-JP"/>
              </w:rPr>
            </w:pPr>
            <w:ins w:id="1580" w:author="作者">
              <w:del w:id="1581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2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A32A7" w14:textId="0350159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83" w:author="作者"/>
                <w:del w:id="1584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5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07BB" w14:textId="0C9147C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86" w:author="作者"/>
                <w:del w:id="1587" w:author="China Telecom" w:date="2025-08-28T11:16:00Z"/>
                <w:lang w:eastAsia="ko-KR"/>
              </w:rPr>
            </w:pPr>
            <w:ins w:id="1588" w:author="作者">
              <w:del w:id="1589" w:author="China Telecom" w:date="2025-08-28T11:16:00Z">
                <w:r w:rsidDel="00FC2257">
                  <w:delText>NR CGI</w:delText>
                </w:r>
              </w:del>
            </w:ins>
          </w:p>
          <w:p w14:paraId="62D393AF" w14:textId="5C3927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90" w:author="作者"/>
                <w:del w:id="1591" w:author="China Telecom" w:date="2025-08-28T11:16:00Z"/>
              </w:rPr>
            </w:pPr>
            <w:ins w:id="1592" w:author="作者">
              <w:del w:id="1593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4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57910" w14:textId="17BC9739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95" w:author="作者"/>
                <w:del w:id="1596" w:author="China Telecom" w:date="2025-08-28T11:16:00Z"/>
                <w:lang w:eastAsia="ja-JP"/>
              </w:rPr>
            </w:pPr>
          </w:p>
        </w:tc>
      </w:tr>
      <w:tr w:rsidR="00D76B94" w:rsidDel="00FC2257" w14:paraId="511FC57C" w14:textId="2C32EA72" w:rsidTr="008812C0">
        <w:trPr>
          <w:ins w:id="1597" w:author="作者" w:date="2025-08-14T14:21:00Z"/>
          <w:del w:id="1598" w:author="China Telecom" w:date="2025-08-28T11:16:00Z"/>
          <w:trPrChange w:id="1599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0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47A12" w14:textId="6E01BA29" w:rsidR="00D76B94" w:rsidDel="00FC2257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01" w:author="作者"/>
                <w:del w:id="1602" w:author="China Telecom" w:date="2025-08-28T11:16:00Z"/>
                <w:rFonts w:eastAsia="Batang"/>
                <w:bCs/>
                <w:lang w:val="fr-FR" w:eastAsia="ko-KR"/>
              </w:rPr>
            </w:pPr>
            <w:ins w:id="1603" w:author="作者">
              <w:del w:id="1604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BCC05" w14:textId="32DCDB17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06" w:author="作者"/>
                <w:del w:id="1607" w:author="China Telecom" w:date="2025-08-28T11:16:00Z"/>
                <w:rFonts w:eastAsia="Yu Mincho"/>
                <w:lang w:eastAsia="ja-JP"/>
              </w:rPr>
            </w:pPr>
            <w:ins w:id="1608" w:author="作者">
              <w:del w:id="1609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EC098" w14:textId="5DCDD546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11" w:author="作者"/>
                <w:del w:id="1612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3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BF6CD3" w14:textId="73DCE3C4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14" w:author="作者"/>
                <w:del w:id="1615" w:author="China Telecom" w:date="2025-08-28T11:16:00Z"/>
                <w:lang w:eastAsia="ko-KR"/>
              </w:rPr>
            </w:pPr>
            <w:ins w:id="1616" w:author="作者">
              <w:del w:id="1617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8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E99D1" w14:textId="7C1AD38E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619" w:author="作者"/>
                <w:del w:id="1620" w:author="China Telecom" w:date="2025-08-28T11:16:00Z"/>
                <w:lang w:eastAsia="ja-JP"/>
              </w:rPr>
            </w:pPr>
          </w:p>
        </w:tc>
      </w:tr>
      <w:tr w:rsidR="00F17B70" w:rsidDel="00FC2257" w14:paraId="6760CDC1" w14:textId="4B7AF3A9" w:rsidTr="008812C0">
        <w:trPr>
          <w:ins w:id="1621" w:author="Huawei001" w:date="2025-08-14T15:54:00Z"/>
          <w:del w:id="1622" w:author="China Telecom" w:date="2025-08-28T11:16:00Z"/>
          <w:trPrChange w:id="1623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4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46341" w14:textId="3858D4A2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25" w:author="Huawei001" w:date="2025-08-14T15:54:00Z"/>
                <w:del w:id="1626" w:author="China Telecom" w:date="2025-08-28T11:16:00Z"/>
                <w:rFonts w:eastAsia="Batang"/>
                <w:bCs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09366" w14:textId="42E20DB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28" w:author="Huawei001" w:date="2025-08-14T15:54:00Z"/>
                <w:del w:id="1629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338148" w14:textId="7533F3AC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31" w:author="Huawei001" w:date="2025-08-14T15:54:00Z"/>
                <w:del w:id="1632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3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356BD" w14:textId="65180C6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34" w:author="Huawei001" w:date="2025-08-14T15:54:00Z"/>
                <w:del w:id="1635" w:author="China Telecom" w:date="2025-08-28T11:1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6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35140" w14:textId="66A10CF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37" w:author="Huawei001" w:date="2025-08-14T15:54:00Z"/>
                <w:del w:id="1638" w:author="China Telecom" w:date="2025-08-28T11:16:00Z"/>
                <w:lang w:eastAsia="zh-CN"/>
              </w:rPr>
            </w:pPr>
          </w:p>
        </w:tc>
      </w:tr>
      <w:tr w:rsidR="00F17B70" w:rsidDel="00FC2257" w14:paraId="047B651F" w14:textId="74942C4F" w:rsidTr="008812C0">
        <w:trPr>
          <w:ins w:id="1639" w:author="作者" w:date="2025-08-14T14:21:00Z"/>
          <w:del w:id="1640" w:author="China Telecom" w:date="2025-08-28T11:16:00Z"/>
          <w:trPrChange w:id="1641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2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808BA" w14:textId="7A639E8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43" w:author="作者"/>
                <w:del w:id="1644" w:author="China Telecom" w:date="2025-08-28T11:16:00Z"/>
                <w:rFonts w:eastAsia="Batang"/>
                <w:b/>
                <w:lang w:val="fr-FR" w:eastAsia="ko-KR"/>
              </w:rPr>
            </w:pPr>
            <w:ins w:id="1645" w:author="作者">
              <w:del w:id="1646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3A9E0" w14:textId="5AC51E45" w:rsidR="00F17B70" w:rsidDel="00FC2257" w:rsidRDefault="00F17B70">
            <w:pPr>
              <w:rPr>
                <w:ins w:id="1648" w:author="作者"/>
                <w:del w:id="1649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8DC35" w14:textId="134481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51" w:author="作者"/>
                <w:del w:id="1652" w:author="China Telecom" w:date="2025-08-28T11:16:00Z"/>
                <w:lang w:eastAsia="ja-JP"/>
              </w:rPr>
            </w:pPr>
            <w:ins w:id="1653" w:author="作者">
              <w:del w:id="1654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5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8AF6" w14:textId="2FFB0B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56" w:author="作者"/>
                <w:del w:id="1657" w:author="China Telecom" w:date="2025-08-28T11:16:00Z"/>
                <w:highlight w:val="yellow"/>
              </w:rPr>
            </w:pPr>
            <w:ins w:id="1658" w:author="作者">
              <w:del w:id="1659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0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3D190" w14:textId="4CEE7F3D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1" w:author="作者"/>
                <w:del w:id="1662" w:author="China Telecom" w:date="2025-08-28T11:16:00Z"/>
                <w:lang w:eastAsia="ja-JP"/>
              </w:rPr>
            </w:pPr>
          </w:p>
        </w:tc>
      </w:tr>
      <w:tr w:rsidR="00F17B70" w:rsidDel="00FC2257" w14:paraId="2542BD6F" w14:textId="565213F5" w:rsidTr="008812C0">
        <w:trPr>
          <w:ins w:id="1663" w:author="作者" w:date="2025-08-14T14:21:00Z"/>
          <w:del w:id="1664" w:author="China Telecom" w:date="2025-08-28T11:16:00Z"/>
          <w:trPrChange w:id="1665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6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307A5" w14:textId="6507EB70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67" w:author="作者"/>
                <w:del w:id="1668" w:author="China Telecom" w:date="2025-08-28T11:16:00Z"/>
                <w:rFonts w:eastAsia="Batang"/>
                <w:b/>
                <w:lang w:val="fr-FR" w:eastAsia="ko-KR"/>
              </w:rPr>
            </w:pPr>
            <w:ins w:id="1669" w:author="作者">
              <w:del w:id="1670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1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8ECF3" w14:textId="7BE00F29" w:rsidR="00F17B70" w:rsidDel="00FC2257" w:rsidRDefault="00F17B70">
            <w:pPr>
              <w:rPr>
                <w:ins w:id="1672" w:author="作者"/>
                <w:del w:id="1673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4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72654" w14:textId="269EB2F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75" w:author="作者"/>
                <w:del w:id="1676" w:author="China Telecom" w:date="2025-08-28T11:16:00Z"/>
                <w:lang w:eastAsia="ja-JP"/>
              </w:rPr>
            </w:pPr>
            <w:ins w:id="1677" w:author="作者">
              <w:del w:id="1678" w:author="China Telecom" w:date="2025-08-28T11:16:00Z">
                <w:r w:rsidDel="00FC2257">
                  <w:rPr>
                    <w:lang w:eastAsia="ja-JP"/>
                  </w:rPr>
                  <w:delText>1 .. &lt;maxnoof</w:delText>
                </w:r>
                <w:r w:rsidDel="00FC2257">
                  <w:rPr>
                    <w:lang w:eastAsia="ja-JP"/>
                  </w:rPr>
                  <w:lastRenderedPageBreak/>
                  <w:delText>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9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64EB0" w14:textId="3144C024" w:rsidR="00F17B70" w:rsidDel="00FC2257" w:rsidRDefault="00F17B70">
            <w:pPr>
              <w:rPr>
                <w:ins w:id="1680" w:author="作者"/>
                <w:del w:id="1681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2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259E9E" w14:textId="358BFC12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83" w:author="作者"/>
                <w:del w:id="1684" w:author="China Telecom" w:date="2025-08-28T11:16:00Z"/>
                <w:lang w:eastAsia="ja-JP"/>
              </w:rPr>
            </w:pPr>
          </w:p>
        </w:tc>
      </w:tr>
      <w:tr w:rsidR="00F17B70" w:rsidDel="00FC2257" w14:paraId="62128178" w14:textId="6A69418E" w:rsidTr="008812C0">
        <w:trPr>
          <w:ins w:id="1685" w:author="作者" w:date="2025-08-14T14:21:00Z"/>
          <w:del w:id="1686" w:author="China Telecom" w:date="2025-08-28T11:16:00Z"/>
          <w:trPrChange w:id="1687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8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A2158" w14:textId="636DE67C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89" w:author="作者"/>
                <w:del w:id="1690" w:author="China Telecom" w:date="2025-08-28T11:16:00Z"/>
                <w:rFonts w:eastAsia="Batang"/>
                <w:bCs/>
                <w:lang w:val="fr-FR" w:eastAsia="ko-KR"/>
              </w:rPr>
            </w:pPr>
            <w:ins w:id="1691" w:author="作者">
              <w:del w:id="1692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F486" w14:textId="6EB79A1E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94" w:author="作者"/>
                <w:del w:id="1695" w:author="China Telecom" w:date="2025-08-28T11:16:00Z"/>
                <w:rFonts w:eastAsia="Yu Mincho"/>
                <w:lang w:eastAsia="ja-JP"/>
              </w:rPr>
            </w:pPr>
            <w:ins w:id="1696" w:author="作者">
              <w:del w:id="1697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AA46E" w14:textId="14A0575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99" w:author="作者"/>
                <w:del w:id="1700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1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B2CB14" w14:textId="311821C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02" w:author="作者"/>
                <w:del w:id="1703" w:author="China Telecom" w:date="2025-08-28T11:16:00Z"/>
                <w:lang w:eastAsia="ko-KR"/>
              </w:rPr>
            </w:pPr>
            <w:ins w:id="1704" w:author="作者">
              <w:del w:id="1705" w:author="China Telecom" w:date="2025-08-28T11:16:00Z">
                <w:r w:rsidDel="00FC2257">
                  <w:delText>NR CGI</w:delText>
                </w:r>
              </w:del>
            </w:ins>
          </w:p>
          <w:p w14:paraId="5025A42B" w14:textId="403D0431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06" w:author="作者"/>
                <w:del w:id="1707" w:author="China Telecom" w:date="2025-08-28T11:16:00Z"/>
              </w:rPr>
            </w:pPr>
            <w:ins w:id="1708" w:author="作者">
              <w:del w:id="1709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0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17E0A9" w14:textId="7FD6B1A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11" w:author="作者"/>
                <w:del w:id="1712" w:author="China Telecom" w:date="2025-08-28T11:16:00Z"/>
                <w:lang w:eastAsia="ja-JP"/>
              </w:rPr>
            </w:pPr>
          </w:p>
        </w:tc>
      </w:tr>
      <w:tr w:rsidR="00F17B70" w:rsidDel="00FC2257" w14:paraId="751F04B0" w14:textId="511953AE" w:rsidTr="008812C0">
        <w:trPr>
          <w:ins w:id="1713" w:author="作者" w:date="2025-08-14T14:21:00Z"/>
          <w:del w:id="1714" w:author="China Telecom" w:date="2025-08-28T11:16:00Z"/>
          <w:trPrChange w:id="1715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6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FDBCC5" w14:textId="4CAA77FD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17" w:author="作者"/>
                <w:del w:id="1718" w:author="China Telecom" w:date="2025-08-28T11:16:00Z"/>
                <w:rFonts w:eastAsia="Batang"/>
                <w:bCs/>
                <w:lang w:val="fr-FR" w:eastAsia="ko-KR"/>
              </w:rPr>
            </w:pPr>
            <w:ins w:id="1719" w:author="作者">
              <w:del w:id="1720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1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FCC25" w14:textId="58B22F4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22" w:author="作者"/>
                <w:del w:id="1723" w:author="China Telecom" w:date="2025-08-28T11:16:00Z"/>
                <w:rFonts w:eastAsia="Yu Mincho"/>
                <w:lang w:eastAsia="ja-JP"/>
              </w:rPr>
            </w:pPr>
            <w:ins w:id="1724" w:author="作者">
              <w:del w:id="1725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7ADEF" w14:textId="46CC3CB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27" w:author="作者"/>
                <w:del w:id="1728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9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8ABD2" w14:textId="12087088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30" w:author="作者"/>
                <w:del w:id="1731" w:author="China Telecom" w:date="2025-08-28T11:16:00Z"/>
                <w:lang w:eastAsia="ko-KR"/>
              </w:rPr>
            </w:pPr>
            <w:ins w:id="1732" w:author="作者">
              <w:del w:id="1733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4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49D30" w14:textId="68D1BBAA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735" w:author="作者"/>
                <w:del w:id="1736" w:author="China Telecom" w:date="2025-08-28T11:16:00Z"/>
                <w:lang w:eastAsia="ja-JP"/>
              </w:rPr>
            </w:pPr>
          </w:p>
        </w:tc>
      </w:tr>
      <w:tr w:rsidR="008812C0" w14:paraId="557D3EBE" w14:textId="77777777" w:rsidTr="008812C0">
        <w:trPr>
          <w:ins w:id="1737" w:author="Huawei001" w:date="2025-08-14T15:54:00Z"/>
          <w:trPrChange w:id="1738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9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C01F0" w14:textId="57574BB6" w:rsidR="008812C0" w:rsidRDefault="008812C0">
            <w:pPr>
              <w:pStyle w:val="TAL"/>
              <w:keepNext w:val="0"/>
              <w:keepLines w:val="0"/>
              <w:widowControl w:val="0"/>
              <w:rPr>
                <w:ins w:id="1740" w:author="Huawei001" w:date="2025-08-14T15:54:00Z"/>
                <w:rFonts w:eastAsia="Batang"/>
                <w:bCs/>
                <w:lang w:val="fr-FR"/>
              </w:rPr>
              <w:pPrChange w:id="1741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742" w:author="Huawei001" w:date="2025-08-28T12:47:00Z">
              <w:r>
                <w:rPr>
                  <w:b/>
                  <w:bCs/>
                  <w:lang w:eastAsia="ja-JP"/>
                </w:rPr>
                <w:t xml:space="preserve">CSI-RS </w:t>
              </w:r>
              <w:del w:id="1743" w:author="Huawei" w:date="2025-08-29T10:27:00Z">
                <w:r w:rsidDel="00FF70D9">
                  <w:rPr>
                    <w:b/>
                    <w:bCs/>
                    <w:lang w:eastAsia="ja-JP"/>
                  </w:rPr>
                  <w:delText>Resource</w:delText>
                </w:r>
              </w:del>
            </w:ins>
            <w:ins w:id="1744" w:author="Huawei" w:date="2025-08-29T10:27:00Z">
              <w:r w:rsidR="00FF70D9">
                <w:rPr>
                  <w:b/>
                  <w:bCs/>
                  <w:lang w:eastAsia="ja-JP"/>
                </w:rPr>
                <w:t>Coordination</w:t>
              </w:r>
            </w:ins>
            <w:ins w:id="1745" w:author="Huawei001" w:date="2025-08-28T12:47:00Z">
              <w:r>
                <w:rPr>
                  <w:b/>
                  <w:bCs/>
                  <w:lang w:eastAsia="ja-JP"/>
                </w:rPr>
                <w:t xml:space="preserve">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6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3446E" w14:textId="43FBF142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47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8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50D8C" w14:textId="13207E6E" w:rsidR="008812C0" w:rsidRDefault="008812C0">
            <w:pPr>
              <w:pStyle w:val="TAL"/>
              <w:keepNext w:val="0"/>
              <w:keepLines w:val="0"/>
              <w:widowControl w:val="0"/>
              <w:rPr>
                <w:ins w:id="1749" w:author="Huawei001" w:date="2025-08-14T15:54:00Z"/>
                <w:rFonts w:eastAsia="Times New Roman"/>
                <w:lang w:eastAsia="ja-JP"/>
              </w:rPr>
            </w:pPr>
            <w:ins w:id="1750" w:author="Huawei001" w:date="2025-08-28T12:47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1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588AD" w14:textId="36D27C6B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52" w:author="Huawei001" w:date="2025-08-14T15:54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3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9465E" w14:textId="5377CCFD" w:rsidR="008812C0" w:rsidRDefault="008812C0">
            <w:pPr>
              <w:pStyle w:val="TAL"/>
              <w:keepNext w:val="0"/>
              <w:keepLines w:val="0"/>
              <w:widowControl w:val="0"/>
              <w:rPr>
                <w:ins w:id="1754" w:author="Huawei001" w:date="2025-08-14T15:54:00Z"/>
                <w:lang w:eastAsia="zh-CN"/>
              </w:rPr>
            </w:pPr>
          </w:p>
        </w:tc>
      </w:tr>
      <w:tr w:rsidR="008812C0" w14:paraId="2D694D51" w14:textId="77777777" w:rsidTr="008812C0">
        <w:trPr>
          <w:ins w:id="1755" w:author="Huawei001" w:date="2025-08-28T12:47:00Z"/>
          <w:trPrChange w:id="1756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7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65EE56" w14:textId="147FF20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58" w:author="Huawei001" w:date="2025-08-28T12:47:00Z"/>
                <w:rFonts w:eastAsia="Batang"/>
                <w:bCs/>
                <w:lang w:val="fr-FR"/>
              </w:rPr>
            </w:pPr>
            <w:ins w:id="1759" w:author="Huawei001" w:date="2025-08-28T12:47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&gt;CSI-RS </w:t>
              </w:r>
              <w:del w:id="1760" w:author="Huawei" w:date="2025-08-29T10:28:00Z">
                <w:r w:rsidRPr="006613CA" w:rsidDel="00FF70D9">
                  <w:rPr>
                    <w:rFonts w:eastAsia="SimSun"/>
                    <w:b/>
                    <w:bCs/>
                    <w:lang w:eastAsia="ja-JP"/>
                  </w:rPr>
                  <w:delText>Resource</w:delText>
                </w:r>
              </w:del>
            </w:ins>
            <w:ins w:id="1761" w:author="Huawei" w:date="2025-08-29T10:28:00Z">
              <w:r w:rsidR="00FF70D9">
                <w:rPr>
                  <w:rFonts w:eastAsia="SimSun"/>
                  <w:b/>
                  <w:bCs/>
                  <w:lang w:eastAsia="ja-JP"/>
                </w:rPr>
                <w:t>Coordination</w:t>
              </w:r>
            </w:ins>
            <w:ins w:id="1762" w:author="Huawei001" w:date="2025-08-28T12:47:00Z">
              <w:r w:rsidRPr="006613CA">
                <w:rPr>
                  <w:rFonts w:eastAsia="SimSun"/>
                  <w:b/>
                  <w:bCs/>
                  <w:lang w:eastAsia="ja-JP"/>
                </w:rPr>
                <w:t xml:space="preserve">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3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752C7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64" w:author="Huawei001" w:date="2025-08-28T12:47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3889AE" w14:textId="502BB97A" w:rsidR="008812C0" w:rsidRDefault="008812C0">
            <w:pPr>
              <w:pStyle w:val="TAL"/>
              <w:keepNext w:val="0"/>
              <w:keepLines w:val="0"/>
              <w:widowControl w:val="0"/>
              <w:rPr>
                <w:ins w:id="1766" w:author="Huawei001" w:date="2025-08-28T12:47:00Z"/>
                <w:rFonts w:eastAsia="Times New Roman"/>
                <w:lang w:eastAsia="ja-JP"/>
              </w:rPr>
            </w:pPr>
            <w:ins w:id="1767" w:author="Huawei001" w:date="2025-08-28T12:47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  <w:r w:rsidRPr="00694537">
                <w:rPr>
                  <w:i/>
                  <w:lang w:eastAsia="ja-JP"/>
                </w:rPr>
                <w:t>maxnoofLTMCSI-RSResourceConfig</w:t>
              </w:r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8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6C2FB" w14:textId="77777777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69" w:author="Huawei001" w:date="2025-08-28T12:47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0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3113D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71" w:author="Huawei001" w:date="2025-08-28T12:47:00Z"/>
                <w:lang w:eastAsia="zh-CN"/>
              </w:rPr>
            </w:pPr>
          </w:p>
        </w:tc>
      </w:tr>
      <w:tr w:rsidR="008812C0" w14:paraId="471D8B38" w14:textId="77777777" w:rsidTr="008812C0">
        <w:trPr>
          <w:ins w:id="1772" w:author="Huawei001" w:date="2025-08-28T12:47:00Z"/>
          <w:trPrChange w:id="1773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4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084092" w14:textId="3877512A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75" w:author="Huawei001" w:date="2025-08-28T12:47:00Z"/>
                <w:rFonts w:eastAsia="Batang"/>
                <w:bCs/>
                <w:lang w:val="fr-FR"/>
              </w:rPr>
            </w:pPr>
            <w:ins w:id="1776" w:author="Huawei001" w:date="2025-08-28T12:47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7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20020" w14:textId="54719BE9" w:rsidR="008812C0" w:rsidRDefault="008812C0">
            <w:pPr>
              <w:pStyle w:val="TAL"/>
              <w:keepNext w:val="0"/>
              <w:keepLines w:val="0"/>
              <w:widowControl w:val="0"/>
              <w:rPr>
                <w:ins w:id="1778" w:author="Huawei001" w:date="2025-08-28T12:47:00Z"/>
                <w:rFonts w:eastAsia="Yu Mincho"/>
                <w:lang w:eastAsia="ja-JP"/>
              </w:rPr>
            </w:pPr>
            <w:ins w:id="1779" w:author="Huawei001" w:date="2025-08-28T12:47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0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B925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81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2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A98E1" w14:textId="257729D0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83" w:author="Huawei001" w:date="2025-08-28T12:47:00Z"/>
              </w:rPr>
            </w:pPr>
            <w:ins w:id="1784" w:author="Huawei001" w:date="2025-08-28T12:47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5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A7D830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86" w:author="Huawei001" w:date="2025-08-28T12:47:00Z"/>
                <w:lang w:eastAsia="zh-CN"/>
              </w:rPr>
            </w:pPr>
          </w:p>
        </w:tc>
      </w:tr>
      <w:tr w:rsidR="008812C0" w14:paraId="6FAAF6AE" w14:textId="77777777" w:rsidTr="008812C0">
        <w:trPr>
          <w:ins w:id="1787" w:author="Huawei001" w:date="2025-08-28T12:47:00Z"/>
          <w:trPrChange w:id="1788" w:author="Huawei001" w:date="2025-08-28T12:47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9" w:author="Huawei001" w:date="2025-08-28T12:47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AE027" w14:textId="678BE72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90" w:author="Huawei001" w:date="2025-08-28T12:47:00Z"/>
                <w:rFonts w:eastAsia="Batang"/>
                <w:bCs/>
                <w:lang w:val="fr-FR"/>
              </w:rPr>
            </w:pPr>
            <w:ins w:id="1791" w:author="Huawei001" w:date="2025-08-28T12:47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2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062842" w14:textId="7D30A8A6" w:rsidR="008812C0" w:rsidRDefault="008812C0">
            <w:pPr>
              <w:pStyle w:val="TAL"/>
              <w:keepNext w:val="0"/>
              <w:keepLines w:val="0"/>
              <w:widowControl w:val="0"/>
              <w:rPr>
                <w:ins w:id="1793" w:author="Huawei001" w:date="2025-08-28T12:47:00Z"/>
                <w:rFonts w:eastAsia="Yu Mincho"/>
                <w:lang w:eastAsia="ja-JP"/>
              </w:rPr>
            </w:pPr>
            <w:ins w:id="1794" w:author="Huawei001" w:date="2025-08-28T12:47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5" w:author="Huawei001" w:date="2025-08-28T12:47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361F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96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7" w:author="Huawei001" w:date="2025-08-28T12:47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13040C" w14:textId="4EC2D972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98" w:author="Huawei001" w:date="2025-08-28T12:47:00Z"/>
              </w:rPr>
            </w:pPr>
            <w:ins w:id="1799" w:author="Huawei001" w:date="2025-08-28T12:47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0" w:author="Huawei001" w:date="2025-08-28T12:4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F11CF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801" w:author="Huawei001" w:date="2025-08-28T12:47:00Z"/>
                <w:lang w:eastAsia="zh-CN"/>
              </w:rPr>
            </w:pPr>
          </w:p>
        </w:tc>
      </w:tr>
    </w:tbl>
    <w:p w14:paraId="4203D45D" w14:textId="011FC1CD" w:rsidR="008812C0" w:rsidRDefault="008812C0" w:rsidP="001C56D0">
      <w:pPr>
        <w:pStyle w:val="Heading4"/>
        <w:keepNext w:val="0"/>
        <w:keepLines w:val="0"/>
        <w:widowControl w:val="0"/>
        <w:rPr>
          <w:ins w:id="1802" w:author="Huawei001" w:date="2025-08-28T12:47:00Z"/>
          <w:rFonts w:eastAsia="SimSun"/>
          <w:lang w:eastAsia="zh-CN"/>
        </w:rPr>
      </w:pPr>
    </w:p>
    <w:p w14:paraId="6440829E" w14:textId="77777777" w:rsidR="008812C0" w:rsidRPr="008812C0" w:rsidRDefault="008812C0">
      <w:pPr>
        <w:rPr>
          <w:ins w:id="1803" w:author="Huawei001" w:date="2025-08-28T12:47:00Z"/>
          <w:lang w:eastAsia="zh-CN"/>
          <w:rPrChange w:id="1804" w:author="Huawei001" w:date="2025-08-28T12:47:00Z">
            <w:rPr>
              <w:ins w:id="1805" w:author="Huawei001" w:date="2025-08-28T12:47:00Z"/>
              <w:rFonts w:eastAsia="SimSun"/>
              <w:lang w:eastAsia="zh-CN"/>
            </w:rPr>
          </w:rPrChange>
        </w:rPr>
        <w:pPrChange w:id="1806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39F65C76" w14:textId="77777777" w:rsidR="008812C0" w:rsidRPr="008812C0" w:rsidRDefault="008812C0">
      <w:pPr>
        <w:rPr>
          <w:ins w:id="1807" w:author="Huawei001" w:date="2025-08-28T12:47:00Z"/>
          <w:lang w:eastAsia="zh-CN"/>
          <w:rPrChange w:id="1808" w:author="Huawei001" w:date="2025-08-28T12:47:00Z">
            <w:rPr>
              <w:ins w:id="1809" w:author="Huawei001" w:date="2025-08-28T12:47:00Z"/>
              <w:rFonts w:eastAsia="SimSun"/>
              <w:lang w:eastAsia="zh-CN"/>
            </w:rPr>
          </w:rPrChange>
        </w:rPr>
        <w:pPrChange w:id="1810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025CDCE0" w14:textId="77777777" w:rsidR="008812C0" w:rsidRPr="008812C0" w:rsidRDefault="008812C0">
      <w:pPr>
        <w:rPr>
          <w:ins w:id="1811" w:author="Huawei001" w:date="2025-08-28T12:47:00Z"/>
          <w:lang w:eastAsia="zh-CN"/>
          <w:rPrChange w:id="1812" w:author="Huawei001" w:date="2025-08-28T12:47:00Z">
            <w:rPr>
              <w:ins w:id="1813" w:author="Huawei001" w:date="2025-08-28T12:47:00Z"/>
              <w:rFonts w:eastAsia="SimSun"/>
              <w:lang w:eastAsia="zh-CN"/>
            </w:rPr>
          </w:rPrChange>
        </w:rPr>
        <w:pPrChange w:id="1814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64FBDD4B" w14:textId="77777777" w:rsidR="008812C0" w:rsidRPr="008812C0" w:rsidRDefault="008812C0">
      <w:pPr>
        <w:rPr>
          <w:ins w:id="1815" w:author="Huawei001" w:date="2025-08-28T12:47:00Z"/>
          <w:lang w:eastAsia="zh-CN"/>
          <w:rPrChange w:id="1816" w:author="Huawei001" w:date="2025-08-28T12:47:00Z">
            <w:rPr>
              <w:ins w:id="1817" w:author="Huawei001" w:date="2025-08-28T12:47:00Z"/>
              <w:rFonts w:eastAsia="SimSun"/>
              <w:lang w:eastAsia="zh-CN"/>
            </w:rPr>
          </w:rPrChange>
        </w:rPr>
        <w:pPrChange w:id="1818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6772E68" w14:textId="77777777" w:rsidR="008812C0" w:rsidRPr="008812C0" w:rsidRDefault="008812C0">
      <w:pPr>
        <w:rPr>
          <w:ins w:id="1819" w:author="Huawei001" w:date="2025-08-28T12:47:00Z"/>
          <w:lang w:eastAsia="zh-CN"/>
          <w:rPrChange w:id="1820" w:author="Huawei001" w:date="2025-08-28T12:47:00Z">
            <w:rPr>
              <w:ins w:id="1821" w:author="Huawei001" w:date="2025-08-28T12:47:00Z"/>
              <w:rFonts w:eastAsia="SimSun"/>
              <w:lang w:eastAsia="zh-CN"/>
            </w:rPr>
          </w:rPrChange>
        </w:rPr>
        <w:pPrChange w:id="1822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B8843F5" w14:textId="77777777" w:rsidR="008812C0" w:rsidRPr="008812C0" w:rsidRDefault="008812C0">
      <w:pPr>
        <w:rPr>
          <w:ins w:id="1823" w:author="Huawei001" w:date="2025-08-28T12:47:00Z"/>
          <w:lang w:eastAsia="zh-CN"/>
          <w:rPrChange w:id="1824" w:author="Huawei001" w:date="2025-08-28T12:47:00Z">
            <w:rPr>
              <w:ins w:id="1825" w:author="Huawei001" w:date="2025-08-28T12:47:00Z"/>
              <w:rFonts w:eastAsia="SimSun"/>
              <w:lang w:eastAsia="zh-CN"/>
            </w:rPr>
          </w:rPrChange>
        </w:rPr>
        <w:pPrChange w:id="1826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1ADCE856" w14:textId="77777777" w:rsidR="008812C0" w:rsidRPr="008812C0" w:rsidRDefault="008812C0">
      <w:pPr>
        <w:rPr>
          <w:ins w:id="1827" w:author="Huawei001" w:date="2025-08-28T12:47:00Z"/>
          <w:lang w:eastAsia="zh-CN"/>
          <w:rPrChange w:id="1828" w:author="Huawei001" w:date="2025-08-28T12:47:00Z">
            <w:rPr>
              <w:ins w:id="1829" w:author="Huawei001" w:date="2025-08-28T12:47:00Z"/>
              <w:rFonts w:eastAsia="SimSun"/>
              <w:lang w:eastAsia="zh-CN"/>
            </w:rPr>
          </w:rPrChange>
        </w:rPr>
        <w:pPrChange w:id="1830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06218E24" w14:textId="77777777" w:rsidR="008812C0" w:rsidRPr="008812C0" w:rsidRDefault="008812C0">
      <w:pPr>
        <w:rPr>
          <w:ins w:id="1831" w:author="Huawei001" w:date="2025-08-28T12:47:00Z"/>
          <w:lang w:eastAsia="zh-CN"/>
          <w:rPrChange w:id="1832" w:author="Huawei001" w:date="2025-08-28T12:47:00Z">
            <w:rPr>
              <w:ins w:id="1833" w:author="Huawei001" w:date="2025-08-28T12:47:00Z"/>
              <w:rFonts w:eastAsia="SimSun"/>
              <w:lang w:eastAsia="zh-CN"/>
            </w:rPr>
          </w:rPrChange>
        </w:rPr>
        <w:pPrChange w:id="1834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86D8F85" w14:textId="77777777" w:rsidR="008812C0" w:rsidRPr="008812C0" w:rsidDel="00FC2257" w:rsidRDefault="008812C0">
      <w:pPr>
        <w:rPr>
          <w:ins w:id="1835" w:author="Huawei001" w:date="2025-08-28T12:47:00Z"/>
          <w:del w:id="1836" w:author="China Telecom" w:date="2025-08-28T11:16:00Z"/>
          <w:lang w:eastAsia="zh-CN"/>
          <w:rPrChange w:id="1837" w:author="Huawei001" w:date="2025-08-28T12:47:00Z">
            <w:rPr>
              <w:ins w:id="1838" w:author="Huawei001" w:date="2025-08-28T12:47:00Z"/>
              <w:del w:id="1839" w:author="China Telecom" w:date="2025-08-28T11:16:00Z"/>
              <w:rFonts w:eastAsia="SimSun"/>
              <w:lang w:eastAsia="zh-CN"/>
            </w:rPr>
          </w:rPrChange>
        </w:rPr>
        <w:pPrChange w:id="1840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0AEF3F8" w14:textId="77777777" w:rsidR="008812C0" w:rsidRPr="008812C0" w:rsidDel="00FC2257" w:rsidRDefault="008812C0">
      <w:pPr>
        <w:rPr>
          <w:ins w:id="1841" w:author="Huawei001" w:date="2025-08-28T12:47:00Z"/>
          <w:del w:id="1842" w:author="China Telecom" w:date="2025-08-28T11:16:00Z"/>
          <w:lang w:eastAsia="zh-CN"/>
          <w:rPrChange w:id="1843" w:author="Huawei001" w:date="2025-08-28T12:47:00Z">
            <w:rPr>
              <w:ins w:id="1844" w:author="Huawei001" w:date="2025-08-28T12:47:00Z"/>
              <w:del w:id="1845" w:author="China Telecom" w:date="2025-08-28T11:16:00Z"/>
              <w:rFonts w:eastAsia="SimSun"/>
              <w:lang w:eastAsia="zh-CN"/>
            </w:rPr>
          </w:rPrChange>
        </w:rPr>
        <w:pPrChange w:id="1846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3A5A8F78" w14:textId="53B9F3CE" w:rsidR="008812C0" w:rsidDel="00FC2257" w:rsidRDefault="008812C0" w:rsidP="001C56D0">
      <w:pPr>
        <w:pStyle w:val="Heading4"/>
        <w:keepNext w:val="0"/>
        <w:keepLines w:val="0"/>
        <w:widowControl w:val="0"/>
        <w:rPr>
          <w:ins w:id="1847" w:author="Huawei001" w:date="2025-08-28T12:47:00Z"/>
          <w:del w:id="1848" w:author="China Telecom" w:date="2025-08-28T11:16:00Z"/>
          <w:rFonts w:eastAsia="SimSun"/>
          <w:lang w:eastAsia="zh-CN"/>
        </w:rPr>
      </w:pPr>
    </w:p>
    <w:p w14:paraId="1FCAF736" w14:textId="77777777" w:rsidR="008812C0" w:rsidRPr="008812C0" w:rsidDel="00FC2257" w:rsidRDefault="008812C0">
      <w:pPr>
        <w:rPr>
          <w:ins w:id="1849" w:author="Huawei001" w:date="2025-08-28T12:47:00Z"/>
          <w:del w:id="1850" w:author="China Telecom" w:date="2025-08-28T11:16:00Z"/>
          <w:lang w:eastAsia="zh-CN"/>
          <w:rPrChange w:id="1851" w:author="Huawei001" w:date="2025-08-28T12:47:00Z">
            <w:rPr>
              <w:ins w:id="1852" w:author="Huawei001" w:date="2025-08-28T12:47:00Z"/>
              <w:del w:id="1853" w:author="China Telecom" w:date="2025-08-28T11:16:00Z"/>
              <w:rFonts w:eastAsia="SimSun"/>
              <w:lang w:eastAsia="zh-CN"/>
            </w:rPr>
          </w:rPrChange>
        </w:rPr>
        <w:pPrChange w:id="1854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078350A8" w14:textId="77777777" w:rsidR="001C56D0" w:rsidRDefault="008812C0">
      <w:pPr>
        <w:pStyle w:val="B1"/>
        <w:rPr>
          <w:ins w:id="1855" w:author="作者"/>
          <w:lang w:eastAsia="zh-CN"/>
        </w:rPr>
        <w:pPrChange w:id="1856" w:author="China Telecom" w:date="2025-08-28T11:16:00Z">
          <w:pPr>
            <w:pStyle w:val="Heading4"/>
            <w:keepNext w:val="0"/>
            <w:keepLines w:val="0"/>
            <w:widowControl w:val="0"/>
          </w:pPr>
        </w:pPrChange>
      </w:pPr>
      <w:ins w:id="1857" w:author="Huawei001" w:date="2025-08-28T12:47:00Z">
        <w:del w:id="1858" w:author="China Telecom" w:date="2025-08-28T11:16:00Z">
          <w:r w:rsidDel="00FC2257">
            <w:rPr>
              <w:lang w:eastAsia="zh-CN"/>
            </w:rPr>
            <w:br w:type="textWrapping" w:clear="all"/>
          </w:r>
        </w:del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859">
          <w:tblGrid>
            <w:gridCol w:w="2263"/>
            <w:gridCol w:w="5245"/>
          </w:tblGrid>
        </w:tblGridChange>
      </w:tblGrid>
      <w:tr w:rsidR="001C56D0" w14:paraId="0E1A44B2" w14:textId="77777777" w:rsidTr="001C56D0">
        <w:trPr>
          <w:ins w:id="1860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61" w:author="作者"/>
                <w:lang w:eastAsia="zh-CN"/>
              </w:rPr>
            </w:pPr>
            <w:ins w:id="1862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8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63" w:author="作者"/>
                <w:lang w:eastAsia="zh-CN"/>
              </w:rPr>
            </w:pPr>
            <w:ins w:id="1864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234EC60A" w14:textId="250B8BB9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65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66" w:author="作者" w:date="2025-08-14T14:21:00Z"/>
          <w:del w:id="1867" w:author="China Telecom" w:date="2025-08-28T11:1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8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A229A" w14:textId="64AC040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69" w:author="作者"/>
                <w:del w:id="1870" w:author="China Telecom" w:date="2025-08-28T11:16:00Z"/>
                <w:lang w:eastAsia="zh-CN"/>
              </w:rPr>
            </w:pPr>
            <w:ins w:id="1871" w:author="作者">
              <w:del w:id="1872" w:author="China Telecom" w:date="2025-08-28T11:16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3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E41CB" w14:textId="6D7E659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74" w:author="作者"/>
                <w:del w:id="1875" w:author="China Telecom" w:date="2025-08-28T11:16:00Z"/>
                <w:lang w:eastAsia="zh-CN"/>
              </w:rPr>
            </w:pPr>
            <w:ins w:id="1876" w:author="作者">
              <w:del w:id="1877" w:author="China Telecom" w:date="2025-08-28T11:16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8812C0" w14:paraId="49FBC5D8" w14:textId="77777777" w:rsidTr="008812C0">
        <w:trPr>
          <w:ins w:id="1878" w:author="Huawei001" w:date="2025-08-28T12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CB5" w14:textId="5EB9FC07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879" w:author="Huawei001" w:date="2025-08-28T12:47:00Z"/>
                <w:i/>
              </w:rPr>
            </w:pPr>
            <w:ins w:id="1880" w:author="Huawei001" w:date="2025-08-28T12:47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35" w14:textId="20068DF5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881" w:author="Huawei001" w:date="2025-08-28T12:47:00Z"/>
                <w:lang w:eastAsia="zh-CN"/>
              </w:rPr>
            </w:pPr>
            <w:ins w:id="1882" w:author="Huawei001" w:date="2025-08-28T12:4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0103771" w14:textId="77777777" w:rsidR="001C56D0" w:rsidRDefault="001C56D0">
      <w:pPr>
        <w:pStyle w:val="B1"/>
        <w:rPr>
          <w:ins w:id="1883" w:author="作者"/>
          <w:lang w:val="en-US" w:eastAsia="zh-CN"/>
        </w:rPr>
        <w:pPrChange w:id="1884" w:author="China Telecom" w:date="2025-08-28T11:16:00Z">
          <w:pPr>
            <w:pStyle w:val="Heading4"/>
            <w:keepNext w:val="0"/>
            <w:keepLines w:val="0"/>
            <w:widowControl w:val="0"/>
          </w:pPr>
        </w:pPrChange>
      </w:pPr>
    </w:p>
    <w:p w14:paraId="292B9A4E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1885" w:author="作者"/>
          <w:lang w:eastAsia="zh-CN"/>
        </w:rPr>
      </w:pPr>
      <w:ins w:id="1886" w:author="作者">
        <w:r>
          <w:rPr>
            <w:lang w:eastAsia="zh-CN"/>
          </w:rPr>
          <w:t>9.2.2.y2</w:t>
        </w:r>
        <w:r>
          <w:rPr>
            <w:lang w:eastAsia="zh-CN"/>
          </w:rPr>
          <w:tab/>
          <w:t>CU-DU CSI-RS COORDINATION RESPONSE</w:t>
        </w:r>
      </w:ins>
    </w:p>
    <w:p w14:paraId="08CB7B48" w14:textId="0340155B" w:rsidR="001C56D0" w:rsidRDefault="001C56D0" w:rsidP="001C56D0">
      <w:pPr>
        <w:widowControl w:val="0"/>
        <w:rPr>
          <w:ins w:id="1887" w:author="作者"/>
          <w:rFonts w:eastAsiaTheme="minorHAnsi"/>
          <w:lang w:val="en-US" w:eastAsia="ko-KR"/>
        </w:rPr>
      </w:pPr>
      <w:ins w:id="1888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</w:t>
        </w:r>
        <w:del w:id="1889" w:author="Huawei" w:date="2025-08-29T11:36:00Z">
          <w:r w:rsidDel="00EC6633">
            <w:rPr>
              <w:rFonts w:hint="eastAsia"/>
              <w:lang w:eastAsia="zh-CN"/>
            </w:rPr>
            <w:delText xml:space="preserve">inform </w:delText>
          </w:r>
        </w:del>
      </w:ins>
      <w:ins w:id="1890" w:author="Huawei" w:date="2025-08-29T11:36:00Z">
        <w:r w:rsidR="00EC6633">
          <w:rPr>
            <w:rFonts w:hint="eastAsia"/>
            <w:lang w:eastAsia="zh-CN"/>
          </w:rPr>
          <w:t>coordinate</w:t>
        </w:r>
        <w:r w:rsidR="00EC6633">
          <w:rPr>
            <w:lang w:eastAsia="zh-CN"/>
          </w:rPr>
          <w:t xml:space="preserve"> </w:t>
        </w:r>
      </w:ins>
      <w:ins w:id="1891" w:author="作者">
        <w:r>
          <w:rPr>
            <w:lang w:eastAsia="zh-CN"/>
          </w:rPr>
          <w:t xml:space="preserve">the gNB-CU </w:t>
        </w:r>
        <w:r>
          <w:t xml:space="preserve">about the SP CSI-RS </w:t>
        </w:r>
        <w:r>
          <w:rPr>
            <w:rFonts w:eastAsia="Malgun Gothic"/>
          </w:rPr>
          <w:t xml:space="preserve">transmissions </w:t>
        </w:r>
        <w:r>
          <w:t>activation/deactivation result</w:t>
        </w:r>
        <w:r>
          <w:rPr>
            <w:lang w:val="en-US"/>
          </w:rPr>
          <w:t>.</w:t>
        </w:r>
        <w:del w:id="1892" w:author="Huawei001" w:date="2025-08-14T15:50:00Z">
          <w:r w:rsidDel="00D76B94">
            <w:rPr>
              <w:lang w:val="en-US"/>
            </w:rPr>
            <w:delText xml:space="preserve"> </w:delText>
          </w:r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01451D93" w14:textId="77777777" w:rsidR="001C56D0" w:rsidRDefault="001C56D0" w:rsidP="001C56D0">
      <w:pPr>
        <w:widowControl w:val="0"/>
        <w:rPr>
          <w:ins w:id="1893" w:author="作者"/>
          <w:rFonts w:eastAsia="Times New Roman"/>
          <w:lang w:eastAsia="zh-CN"/>
        </w:rPr>
      </w:pPr>
      <w:ins w:id="1894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895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1D53140C" w14:textId="77777777" w:rsidTr="001C56D0">
        <w:trPr>
          <w:tblHeader/>
          <w:ins w:id="189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E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97" w:author="作者"/>
                <w:lang w:eastAsia="ja-JP"/>
              </w:rPr>
            </w:pPr>
            <w:ins w:id="1898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E0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99" w:author="作者"/>
                <w:lang w:eastAsia="ja-JP"/>
              </w:rPr>
            </w:pPr>
            <w:ins w:id="190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BD7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01" w:author="作者"/>
                <w:lang w:eastAsia="ja-JP"/>
              </w:rPr>
            </w:pPr>
            <w:ins w:id="1902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00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03" w:author="作者"/>
                <w:lang w:eastAsia="ja-JP"/>
              </w:rPr>
            </w:pPr>
            <w:ins w:id="1904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0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905" w:author="作者"/>
                <w:lang w:eastAsia="ja-JP"/>
              </w:rPr>
            </w:pPr>
            <w:ins w:id="190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14215AA" w14:textId="77777777" w:rsidTr="001C56D0">
        <w:trPr>
          <w:ins w:id="190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6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08" w:author="作者"/>
                <w:lang w:eastAsia="ja-JP"/>
              </w:rPr>
            </w:pPr>
            <w:ins w:id="1909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5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10" w:author="作者"/>
                <w:lang w:eastAsia="ja-JP"/>
              </w:rPr>
            </w:pPr>
            <w:ins w:id="191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D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1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6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13" w:author="作者"/>
                <w:lang w:eastAsia="ja-JP"/>
              </w:rPr>
            </w:pPr>
            <w:ins w:id="1914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B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15" w:author="作者"/>
                <w:lang w:eastAsia="ja-JP"/>
              </w:rPr>
            </w:pPr>
          </w:p>
        </w:tc>
      </w:tr>
      <w:tr w:rsidR="001C56D0" w14:paraId="4BD4931E" w14:textId="77777777" w:rsidTr="001C56D0">
        <w:trPr>
          <w:ins w:id="191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D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17" w:author="作者"/>
                <w:rFonts w:eastAsia="MS Mincho"/>
                <w:lang w:eastAsia="ja-JP"/>
              </w:rPr>
            </w:pPr>
            <w:ins w:id="1918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6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19" w:author="作者"/>
                <w:rFonts w:eastAsia="MS Mincho"/>
                <w:lang w:eastAsia="ja-JP"/>
              </w:rPr>
            </w:pPr>
            <w:ins w:id="192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2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5D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22" w:author="作者"/>
                <w:lang w:eastAsia="ja-JP"/>
              </w:rPr>
            </w:pPr>
            <w:ins w:id="1923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6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24" w:author="作者"/>
                <w:lang w:eastAsia="ja-JP"/>
              </w:rPr>
            </w:pPr>
          </w:p>
        </w:tc>
      </w:tr>
      <w:tr w:rsidR="001C56D0" w14:paraId="7CD27453" w14:textId="77777777" w:rsidTr="001C56D0">
        <w:trPr>
          <w:ins w:id="192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26" w:author="作者"/>
                <w:lang w:val="fr-FR" w:eastAsia="ja-JP"/>
              </w:rPr>
            </w:pPr>
            <w:ins w:id="1927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2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28" w:author="作者"/>
                <w:lang w:eastAsia="ja-JP"/>
              </w:rPr>
            </w:pPr>
            <w:ins w:id="192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3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1" w:author="作者"/>
                <w:lang w:eastAsia="ja-JP"/>
              </w:rPr>
            </w:pPr>
            <w:ins w:id="1932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33" w:author="作者"/>
                <w:lang w:eastAsia="ja-JP"/>
              </w:rPr>
            </w:pPr>
          </w:p>
        </w:tc>
      </w:tr>
      <w:tr w:rsidR="001C56D0" w14:paraId="480CE40A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34" w:author="Huawei001" w:date="2025-08-14T15:50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3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36" w:author="Huawei001" w:date="2025-08-14T15:50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597BA" w14:textId="36EA605A" w:rsidR="001C56D0" w:rsidRDefault="001C56D0">
            <w:pPr>
              <w:pStyle w:val="TAL"/>
              <w:keepNext w:val="0"/>
              <w:keepLines w:val="0"/>
              <w:widowControl w:val="0"/>
              <w:rPr>
                <w:ins w:id="1937" w:author="作者"/>
                <w:rFonts w:eastAsia="Yu Mincho"/>
                <w:b/>
                <w:lang w:val="fr-FR" w:eastAsia="ja-JP"/>
              </w:rPr>
            </w:pPr>
            <w:ins w:id="1938" w:author="作者">
              <w:r>
                <w:rPr>
                  <w:rFonts w:eastAsia="Yu Mincho"/>
                  <w:b/>
                  <w:lang w:val="fr-FR" w:eastAsia="ja-JP"/>
                </w:rPr>
                <w:t xml:space="preserve">CSI-RS </w:t>
              </w:r>
              <w:del w:id="1939" w:author="Huawei" w:date="2025-08-29T10:28:00Z">
                <w:r w:rsidDel="00FF70D9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940" w:author="Huawei001" w:date="2025-08-28T12:54:00Z">
              <w:del w:id="1941" w:author="Huawei" w:date="2025-08-29T10:28:00Z">
                <w:r w:rsidR="001C1CB6" w:rsidDel="00FF70D9">
                  <w:rPr>
                    <w:rFonts w:eastAsia="Yu Mincho"/>
                    <w:b/>
                    <w:lang w:val="fr-FR" w:eastAsia="ja-JP"/>
                  </w:rPr>
                  <w:delText>Deactivation</w:delText>
                </w:r>
              </w:del>
            </w:ins>
            <w:ins w:id="1942" w:author="Huawei" w:date="2025-08-29T10:28:00Z">
              <w:r w:rsidR="00FF70D9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943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944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45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A92EA" w14:textId="77777777" w:rsidR="001C56D0" w:rsidRDefault="001C56D0">
            <w:pPr>
              <w:rPr>
                <w:ins w:id="1946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47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8C2D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48" w:author="作者"/>
                <w:lang w:eastAsia="ja-JP"/>
              </w:rPr>
            </w:pPr>
            <w:ins w:id="1949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0" w:author="Huawei001" w:date="2025-08-14T15:50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B5281" w14:textId="77E123B8" w:rsidR="001C56D0" w:rsidRDefault="001C56D0">
            <w:pPr>
              <w:pStyle w:val="TAL"/>
              <w:keepNext w:val="0"/>
              <w:keepLines w:val="0"/>
              <w:widowControl w:val="0"/>
              <w:rPr>
                <w:ins w:id="1951" w:author="作者"/>
                <w:highlight w:val="yellow"/>
                <w:lang w:eastAsia="ja-JP"/>
              </w:rPr>
            </w:pPr>
            <w:ins w:id="1952" w:author="作者">
              <w:del w:id="1953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4" w:author="Huawei001" w:date="2025-08-14T15:50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8E5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55" w:author="作者"/>
                <w:lang w:eastAsia="ja-JP"/>
              </w:rPr>
            </w:pPr>
          </w:p>
        </w:tc>
      </w:tr>
      <w:tr w:rsidR="001C56D0" w14:paraId="18FEE0C8" w14:textId="77777777" w:rsidTr="001C56D0">
        <w:trPr>
          <w:ins w:id="195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3C16" w14:textId="241ED79C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957" w:author="作者"/>
                <w:rFonts w:eastAsia="Yu Mincho"/>
                <w:b/>
                <w:lang w:val="fr-FR" w:eastAsia="ja-JP"/>
              </w:rPr>
            </w:pPr>
            <w:ins w:id="1958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</w:t>
              </w:r>
              <w:del w:id="1959" w:author="Huawei" w:date="2025-08-29T10:28:00Z">
                <w:r w:rsidDel="00FF70D9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960" w:author="Huawei001" w:date="2025-08-28T12:54:00Z">
              <w:del w:id="1961" w:author="Huawei" w:date="2025-08-29T10:28:00Z">
                <w:r w:rsidR="001C1CB6" w:rsidDel="00FF70D9">
                  <w:rPr>
                    <w:rFonts w:eastAsia="Yu Mincho"/>
                    <w:b/>
                    <w:lang w:val="fr-FR" w:eastAsia="ja-JP"/>
                  </w:rPr>
                  <w:delText>Deactivatgion</w:delText>
                </w:r>
              </w:del>
            </w:ins>
            <w:ins w:id="1962" w:author="Huawei" w:date="2025-08-29T10:28:00Z">
              <w:r w:rsidR="00FF70D9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963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964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369" w14:textId="77777777" w:rsidR="001C56D0" w:rsidRDefault="001C56D0">
            <w:pPr>
              <w:rPr>
                <w:ins w:id="1965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3E8F" w14:textId="7D277E7A" w:rsidR="001C56D0" w:rsidRDefault="001C56D0">
            <w:pPr>
              <w:pStyle w:val="TAL"/>
              <w:keepNext w:val="0"/>
              <w:keepLines w:val="0"/>
              <w:widowControl w:val="0"/>
              <w:rPr>
                <w:ins w:id="1966" w:author="作者"/>
                <w:lang w:eastAsia="ja-JP"/>
              </w:rPr>
            </w:pPr>
            <w:ins w:id="1967" w:author="作者">
              <w:r>
                <w:rPr>
                  <w:lang w:eastAsia="ja-JP"/>
                </w:rPr>
                <w:t>1 .. &lt;</w:t>
              </w:r>
            </w:ins>
            <w:ins w:id="1968" w:author="Huawei001" w:date="2025-08-28T12:55:00Z">
              <w:r w:rsidR="001C1CB6" w:rsidRPr="00694537">
                <w:rPr>
                  <w:i/>
                  <w:lang w:eastAsia="ja-JP"/>
                </w:rPr>
                <w:t xml:space="preserve"> maxnoofLTMCSI-RSResourceConfig</w:t>
              </w:r>
              <w:r w:rsidR="001C1CB6" w:rsidDel="001C1CB6">
                <w:rPr>
                  <w:lang w:eastAsia="ja-JP"/>
                </w:rPr>
                <w:t xml:space="preserve"> </w:t>
              </w:r>
            </w:ins>
            <w:ins w:id="1969" w:author="作者">
              <w:del w:id="1970" w:author="Huawei001" w:date="2025-08-28T12:55:00Z">
                <w:r w:rsidDel="001C1CB6">
                  <w:rPr>
                    <w:lang w:eastAsia="ja-JP"/>
                  </w:rPr>
                  <w:delText>maxnoofCellList</w:delText>
                </w:r>
              </w:del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E82" w14:textId="77777777" w:rsidR="001C56D0" w:rsidRDefault="001C56D0">
            <w:pPr>
              <w:rPr>
                <w:ins w:id="1971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72" w:author="作者"/>
                <w:lang w:eastAsia="ja-JP"/>
              </w:rPr>
            </w:pPr>
          </w:p>
        </w:tc>
      </w:tr>
      <w:tr w:rsidR="001C56D0" w:rsidDel="00FC2257" w14:paraId="20706343" w14:textId="7E366FE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73" w:author="Huawei001" w:date="2025-08-28T12:55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74" w:author="作者" w:date="2025-08-14T14:21:00Z"/>
          <w:del w:id="1975" w:author="China Telecom" w:date="2025-08-28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6" w:author="Huawei001" w:date="2025-08-28T12:55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22743" w14:textId="0F167E0F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77" w:author="作者"/>
                <w:del w:id="1978" w:author="China Telecom" w:date="2025-08-28T11:17:00Z"/>
                <w:rFonts w:eastAsia="Yu Mincho"/>
                <w:bCs/>
                <w:lang w:val="fr-FR" w:eastAsia="ja-JP"/>
              </w:rPr>
            </w:pPr>
            <w:ins w:id="1979" w:author="作者">
              <w:del w:id="1980" w:author="China Telecom" w:date="2025-08-28T11:17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1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8D735" w14:textId="1EA91D38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82" w:author="作者"/>
                <w:del w:id="1983" w:author="China Telecom" w:date="2025-08-28T11:17:00Z"/>
                <w:rFonts w:eastAsia="Yu Mincho"/>
                <w:lang w:eastAsia="ja-JP"/>
              </w:rPr>
            </w:pPr>
            <w:ins w:id="1984" w:author="作者">
              <w:del w:id="1985" w:author="China Telecom" w:date="2025-08-28T11:17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6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E9FD" w14:textId="58D2AA1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87" w:author="作者"/>
                <w:del w:id="1988" w:author="China Telecom" w:date="2025-08-28T11:1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9" w:author="Huawei001" w:date="2025-08-28T12:55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1AA" w14:textId="14B92634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90" w:author="作者"/>
                <w:del w:id="1991" w:author="China Telecom" w:date="2025-08-28T11:17:00Z"/>
                <w:lang w:eastAsia="ja-JP"/>
              </w:rPr>
            </w:pPr>
            <w:ins w:id="1992" w:author="作者">
              <w:del w:id="1993" w:author="China Telecom" w:date="2025-08-28T11:17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E92702F" w14:textId="4C2669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94" w:author="作者"/>
                <w:del w:id="1995" w:author="China Telecom" w:date="2025-08-28T11:17:00Z"/>
                <w:lang w:eastAsia="ja-JP"/>
              </w:rPr>
            </w:pPr>
            <w:ins w:id="1996" w:author="作者">
              <w:del w:id="1997" w:author="China Telecom" w:date="2025-08-28T11:17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98" w:author="Huawei001" w:date="2025-08-28T12:55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6845B" w14:textId="78B977D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99" w:author="作者"/>
                <w:del w:id="2000" w:author="China Telecom" w:date="2025-08-28T11:17:00Z"/>
                <w:lang w:eastAsia="ja-JP"/>
              </w:rPr>
            </w:pPr>
          </w:p>
        </w:tc>
      </w:tr>
      <w:tr w:rsidR="001C1CB6" w14:paraId="1ABC05D1" w14:textId="77777777" w:rsidTr="001C56D0">
        <w:trPr>
          <w:ins w:id="2001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2F8" w14:textId="745F5DDF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02" w:author="Huawei001" w:date="2025-08-14T15:50:00Z"/>
                <w:rFonts w:eastAsia="Yu Mincho"/>
                <w:bCs/>
                <w:lang w:val="fr-FR" w:eastAsia="ja-JP"/>
              </w:rPr>
            </w:pPr>
            <w:ins w:id="2003" w:author="Huawei001" w:date="2025-08-28T12:56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39" w14:textId="09A133FE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04" w:author="Huawei001" w:date="2025-08-14T15:50:00Z"/>
                <w:rFonts w:eastAsia="Yu Mincho"/>
                <w:lang w:eastAsia="ja-JP"/>
              </w:rPr>
            </w:pPr>
            <w:ins w:id="2005" w:author="Huawei001" w:date="2025-08-28T12:56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3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06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1EE" w14:textId="0854540B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07" w:author="Huawei001" w:date="2025-08-14T15:50:00Z"/>
                <w:lang w:eastAsia="ja-JP"/>
              </w:rPr>
            </w:pPr>
            <w:ins w:id="2008" w:author="Huawei001" w:date="2025-08-28T12:56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DB" w14:textId="1776CF6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09" w:author="Huawei001" w:date="2025-08-14T15:50:00Z"/>
                <w:lang w:eastAsia="ja-JP"/>
              </w:rPr>
            </w:pPr>
          </w:p>
        </w:tc>
      </w:tr>
      <w:tr w:rsidR="001C1CB6" w14:paraId="5E69280A" w14:textId="77777777" w:rsidTr="001C56D0">
        <w:trPr>
          <w:ins w:id="2010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AB5" w14:textId="2628E963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11" w:author="Huawei001" w:date="2025-08-14T15:55:00Z"/>
                <w:rFonts w:eastAsia="Yu Mincho"/>
                <w:bCs/>
                <w:lang w:val="fr-FR" w:eastAsia="ja-JP"/>
              </w:rPr>
            </w:pPr>
            <w:ins w:id="2012" w:author="Huawei001" w:date="2025-08-28T12:56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68C" w14:textId="0A8E481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13" w:author="Huawei001" w:date="2025-08-14T15:55:00Z"/>
                <w:rFonts w:eastAsia="Yu Mincho"/>
                <w:lang w:eastAsia="ja-JP"/>
              </w:rPr>
            </w:pPr>
            <w:ins w:id="2014" w:author="Huawei001" w:date="2025-08-28T12:56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375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15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4A2" w14:textId="0F6F8A7F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2016" w:author="Huawei001" w:date="2025-08-14T15:55:00Z"/>
                <w:lang w:eastAsia="ja-JP"/>
              </w:rPr>
            </w:pPr>
            <w:ins w:id="2017" w:author="Huawei001" w:date="2025-08-28T12:56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02" w14:textId="4D483085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18" w:author="Huawei001" w:date="2025-08-14T15:55:00Z"/>
                <w:lang w:eastAsia="zh-CN"/>
              </w:rPr>
            </w:pPr>
          </w:p>
        </w:tc>
      </w:tr>
      <w:tr w:rsidR="001C1CB6" w:rsidDel="00FC2257" w14:paraId="21465299" w14:textId="52BFBCA0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19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20" w:author="作者" w:date="2025-08-14T14:21:00Z"/>
          <w:del w:id="2021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2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CD0C4" w14:textId="2A93AED6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23" w:author="作者"/>
                <w:del w:id="2024" w:author="China Telecom" w:date="2025-08-28T11:16:00Z"/>
                <w:rFonts w:eastAsia="Yu Mincho"/>
                <w:b/>
                <w:lang w:val="fr-FR" w:eastAsia="ja-JP"/>
              </w:rPr>
            </w:pPr>
            <w:ins w:id="2025" w:author="作者">
              <w:del w:id="2026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lastRenderedPageBreak/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7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1B75C" w14:textId="7EA7052E" w:rsidR="001C1CB6" w:rsidDel="00FC2257" w:rsidRDefault="001C1CB6" w:rsidP="001C1CB6">
            <w:pPr>
              <w:rPr>
                <w:ins w:id="2028" w:author="作者"/>
                <w:del w:id="2029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0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41B30" w14:textId="5FC527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31" w:author="作者"/>
                <w:del w:id="2032" w:author="China Telecom" w:date="2025-08-28T11:16:00Z"/>
                <w:lang w:eastAsia="ja-JP"/>
              </w:rPr>
            </w:pPr>
            <w:ins w:id="2033" w:author="作者">
              <w:del w:id="2034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5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3E750" w14:textId="58913D6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36" w:author="作者"/>
                <w:del w:id="2037" w:author="China Telecom" w:date="2025-08-28T11:16:00Z"/>
                <w:highlight w:val="yellow"/>
                <w:lang w:eastAsia="ja-JP"/>
              </w:rPr>
            </w:pPr>
            <w:ins w:id="2038" w:author="作者">
              <w:del w:id="2039" w:author="China Telecom" w:date="2025-08-28T11:16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0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DD0F7" w14:textId="56ECBA9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41" w:author="作者"/>
                <w:del w:id="2042" w:author="China Telecom" w:date="2025-08-28T11:16:00Z"/>
                <w:lang w:eastAsia="ja-JP"/>
              </w:rPr>
            </w:pPr>
          </w:p>
        </w:tc>
      </w:tr>
      <w:tr w:rsidR="001C1CB6" w:rsidDel="00FC2257" w14:paraId="5466240C" w14:textId="73627173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43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44" w:author="作者" w:date="2025-08-14T14:21:00Z"/>
          <w:del w:id="204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6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B7A45" w14:textId="3AD625E9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047" w:author="作者"/>
                <w:del w:id="2048" w:author="China Telecom" w:date="2025-08-28T11:16:00Z"/>
                <w:rFonts w:eastAsia="Yu Mincho"/>
                <w:b/>
                <w:lang w:val="fr-FR" w:eastAsia="ja-JP"/>
              </w:rPr>
            </w:pPr>
            <w:ins w:id="2049" w:author="作者">
              <w:del w:id="2050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1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E75DD" w14:textId="4479272C" w:rsidR="001C1CB6" w:rsidDel="00FC2257" w:rsidRDefault="001C1CB6" w:rsidP="001C1CB6">
            <w:pPr>
              <w:rPr>
                <w:ins w:id="2052" w:author="作者"/>
                <w:del w:id="2053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4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CA676" w14:textId="2277161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55" w:author="作者"/>
                <w:del w:id="2056" w:author="China Telecom" w:date="2025-08-28T11:16:00Z"/>
                <w:lang w:eastAsia="ja-JP"/>
              </w:rPr>
            </w:pPr>
            <w:ins w:id="2057" w:author="作者">
              <w:del w:id="2058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9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A40D" w14:textId="4D985071" w:rsidR="001C1CB6" w:rsidDel="00FC2257" w:rsidRDefault="001C1CB6" w:rsidP="001C1CB6">
            <w:pPr>
              <w:rPr>
                <w:ins w:id="2060" w:author="作者"/>
                <w:del w:id="2061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2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7486DA" w14:textId="6752ED31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3" w:author="作者"/>
                <w:del w:id="2064" w:author="China Telecom" w:date="2025-08-28T11:16:00Z"/>
                <w:lang w:eastAsia="ja-JP"/>
              </w:rPr>
            </w:pPr>
          </w:p>
        </w:tc>
      </w:tr>
      <w:tr w:rsidR="001C1CB6" w:rsidDel="00FC2257" w14:paraId="27F3E2E5" w14:textId="79EB9365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65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66" w:author="作者" w:date="2025-08-14T14:21:00Z"/>
          <w:del w:id="2067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8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1CBCE" w14:textId="05F27F0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69" w:author="作者"/>
                <w:del w:id="2070" w:author="China Telecom" w:date="2025-08-28T11:16:00Z"/>
                <w:rFonts w:eastAsia="Yu Mincho"/>
                <w:bCs/>
                <w:lang w:val="fr-FR" w:eastAsia="ja-JP"/>
              </w:rPr>
            </w:pPr>
            <w:ins w:id="2071" w:author="作者">
              <w:del w:id="2072" w:author="China Telecom" w:date="2025-08-28T11:16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3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7489CF" w14:textId="4F8F03BA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74" w:author="作者"/>
                <w:del w:id="2075" w:author="China Telecom" w:date="2025-08-28T11:16:00Z"/>
                <w:rFonts w:eastAsia="Yu Mincho"/>
                <w:lang w:eastAsia="ja-JP"/>
              </w:rPr>
            </w:pPr>
            <w:ins w:id="2076" w:author="作者">
              <w:del w:id="2077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8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D79A4C" w14:textId="3C8EE05F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79" w:author="作者"/>
                <w:del w:id="2080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1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7361E" w14:textId="1DC0CF0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82" w:author="作者"/>
                <w:del w:id="2083" w:author="China Telecom" w:date="2025-08-28T11:16:00Z"/>
                <w:lang w:eastAsia="ja-JP"/>
              </w:rPr>
            </w:pPr>
            <w:ins w:id="2084" w:author="作者">
              <w:del w:id="2085" w:author="China Telecom" w:date="2025-08-28T11:16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64F3F4F0" w14:textId="2439E50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86" w:author="作者"/>
                <w:del w:id="2087" w:author="China Telecom" w:date="2025-08-28T11:16:00Z"/>
                <w:lang w:eastAsia="ja-JP"/>
              </w:rPr>
            </w:pPr>
            <w:ins w:id="2088" w:author="作者">
              <w:del w:id="2089" w:author="China Telecom" w:date="2025-08-28T11:16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0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8856F" w14:textId="5C13AD4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91" w:author="作者"/>
                <w:del w:id="2092" w:author="China Telecom" w:date="2025-08-28T11:16:00Z"/>
                <w:lang w:eastAsia="ja-JP"/>
              </w:rPr>
            </w:pPr>
          </w:p>
        </w:tc>
      </w:tr>
      <w:tr w:rsidR="001C1CB6" w:rsidDel="00FC2257" w14:paraId="641DDDAA" w14:textId="55B9B2B3" w:rsidTr="001C56D0">
        <w:trPr>
          <w:ins w:id="2093" w:author="Huawei001" w:date="2025-08-14T15:50:00Z"/>
          <w:del w:id="2094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199" w14:textId="5D828DA3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95" w:author="Huawei001" w:date="2025-08-14T15:50:00Z"/>
                <w:del w:id="2096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26" w14:textId="7480A17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97" w:author="Huawei001" w:date="2025-08-14T15:50:00Z"/>
                <w:del w:id="2098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927" w14:textId="05BF711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99" w:author="Huawei001" w:date="2025-08-14T15:50:00Z"/>
                <w:del w:id="2100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5D7" w14:textId="1C61E91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01" w:author="Huawei001" w:date="2025-08-14T15:50:00Z"/>
                <w:del w:id="2102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FDE" w14:textId="7338664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03" w:author="Huawei001" w:date="2025-08-14T15:50:00Z"/>
                <w:del w:id="2104" w:author="China Telecom" w:date="2025-08-28T11:16:00Z"/>
                <w:lang w:eastAsia="ja-JP"/>
              </w:rPr>
            </w:pPr>
          </w:p>
        </w:tc>
      </w:tr>
      <w:tr w:rsidR="001C1CB6" w:rsidDel="00FC2257" w14:paraId="4FF64772" w14:textId="3D106E3A" w:rsidTr="001C56D0">
        <w:trPr>
          <w:ins w:id="2105" w:author="Huawei001" w:date="2025-08-14T15:55:00Z"/>
          <w:del w:id="2106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8B3" w14:textId="50095A5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07" w:author="Huawei001" w:date="2025-08-14T15:55:00Z"/>
                <w:del w:id="2108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D6B" w14:textId="11DA8E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09" w:author="Huawei001" w:date="2025-08-14T15:55:00Z"/>
                <w:del w:id="2110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2CD" w14:textId="0894AE2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11" w:author="Huawei001" w:date="2025-08-14T15:55:00Z"/>
                <w:del w:id="2112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4AE9C743" w:rsidR="001C1CB6" w:rsidRPr="00D76B94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13" w:author="Huawei001" w:date="2025-08-14T15:55:00Z"/>
                <w:del w:id="2114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478" w14:textId="058E3EE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115" w:author="Huawei001" w:date="2025-08-14T15:55:00Z"/>
                <w:del w:id="2116" w:author="China Telecom" w:date="2025-08-28T11:16:00Z"/>
                <w:lang w:eastAsia="zh-CN"/>
              </w:rPr>
            </w:pPr>
          </w:p>
        </w:tc>
      </w:tr>
    </w:tbl>
    <w:p w14:paraId="52543080" w14:textId="77777777" w:rsidR="001C56D0" w:rsidRDefault="001C56D0" w:rsidP="001C56D0">
      <w:pPr>
        <w:widowControl w:val="0"/>
        <w:rPr>
          <w:ins w:id="2117" w:author="作者"/>
          <w:rFonts w:eastAsia="Malgun Gothic"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2118">
          <w:tblGrid>
            <w:gridCol w:w="2263"/>
            <w:gridCol w:w="5245"/>
          </w:tblGrid>
        </w:tblGridChange>
      </w:tblGrid>
      <w:tr w:rsidR="001C56D0" w14:paraId="05AAFD34" w14:textId="77777777" w:rsidTr="001C56D0">
        <w:trPr>
          <w:ins w:id="2119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90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20" w:author="作者"/>
                <w:rFonts w:eastAsia="Times New Roman"/>
                <w:lang w:eastAsia="zh-CN"/>
              </w:rPr>
            </w:pPr>
            <w:ins w:id="2121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2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22" w:author="作者"/>
                <w:lang w:eastAsia="zh-CN"/>
              </w:rPr>
            </w:pPr>
            <w:ins w:id="2123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BF2FA3" w14:paraId="6D879823" w14:textId="6FD99738" w:rsidTr="001C1C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24" w:author="Huawei001" w:date="2025-08-28T12:54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125" w:author="作者" w:date="2025-08-14T14:21:00Z"/>
          <w:del w:id="2126" w:author="China Telecom" w:date="2025-08-28T11:1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7" w:author="Huawei001" w:date="2025-08-28T12:54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C07621" w14:textId="551D71B7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128" w:author="作者"/>
                <w:del w:id="2129" w:author="China Telecom" w:date="2025-08-28T11:17:00Z"/>
                <w:lang w:eastAsia="zh-CN"/>
              </w:rPr>
            </w:pPr>
            <w:ins w:id="2130" w:author="作者">
              <w:del w:id="2131" w:author="China Telecom" w:date="2025-08-28T11:17:00Z">
                <w:r w:rsidDel="00BF2FA3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2" w:author="Huawei001" w:date="2025-08-28T12:54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09957" w14:textId="51BD8D11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133" w:author="作者"/>
                <w:del w:id="2134" w:author="China Telecom" w:date="2025-08-28T11:17:00Z"/>
                <w:lang w:eastAsia="zh-CN"/>
              </w:rPr>
            </w:pPr>
            <w:ins w:id="2135" w:author="作者">
              <w:del w:id="2136" w:author="China Telecom" w:date="2025-08-28T11:17:00Z">
                <w:r w:rsidDel="00BF2FA3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1C1CB6" w14:paraId="598153A8" w14:textId="77777777" w:rsidTr="001C56D0">
        <w:trPr>
          <w:ins w:id="2137" w:author="Huawei001" w:date="2025-08-28T12:5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0F7" w14:textId="24B4D83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138" w:author="Huawei001" w:date="2025-08-28T12:54:00Z"/>
                <w:i/>
              </w:rPr>
            </w:pPr>
            <w:ins w:id="2139" w:author="Huawei001" w:date="2025-08-28T12:54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B82" w14:textId="48D83C14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140" w:author="Huawei001" w:date="2025-08-28T12:54:00Z"/>
                <w:lang w:eastAsia="zh-CN"/>
              </w:rPr>
            </w:pPr>
            <w:ins w:id="2141" w:author="Huawei001" w:date="2025-08-28T12:54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5E46889" w14:textId="77777777" w:rsidR="001C56D0" w:rsidRDefault="001C56D0" w:rsidP="001C56D0">
      <w:pPr>
        <w:widowControl w:val="0"/>
        <w:rPr>
          <w:ins w:id="2142" w:author="作者"/>
          <w:rFonts w:eastAsia="Malgun Gothic"/>
          <w:highlight w:val="yellow"/>
          <w:lang w:val="en-US" w:eastAsia="ko-KR"/>
        </w:rPr>
      </w:pPr>
    </w:p>
    <w:p w14:paraId="268AFFF3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3D89DF40" w14:textId="1A8F2ADE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66E6A64" w14:textId="77777777" w:rsidR="00733ACE" w:rsidRPr="00577CBE" w:rsidRDefault="00733ACE" w:rsidP="00733ACE">
      <w:pPr>
        <w:pStyle w:val="Heading4"/>
        <w:keepNext w:val="0"/>
        <w:keepLines w:val="0"/>
        <w:widowControl w:val="0"/>
        <w:ind w:left="0" w:firstLine="0"/>
        <w:rPr>
          <w:lang w:eastAsia="zh-CN"/>
        </w:rPr>
      </w:pPr>
      <w:bookmarkStart w:id="2143" w:name="_Toc170761109"/>
      <w:bookmarkStart w:id="2144" w:name="_Toc200530497"/>
      <w:bookmarkStart w:id="2145" w:name="_Hlk198658692"/>
      <w:r w:rsidRPr="00577CBE">
        <w:rPr>
          <w:lang w:eastAsia="zh-CN"/>
        </w:rPr>
        <w:t>9.2.2.</w:t>
      </w:r>
      <w:r>
        <w:rPr>
          <w:lang w:eastAsia="zh-CN"/>
        </w:rPr>
        <w:t>17</w:t>
      </w:r>
      <w:r w:rsidRPr="00577CBE">
        <w:rPr>
          <w:lang w:eastAsia="zh-CN"/>
        </w:rPr>
        <w:tab/>
      </w:r>
      <w:bookmarkEnd w:id="2143"/>
      <w:r w:rsidRPr="00577CBE">
        <w:rPr>
          <w:lang w:eastAsia="zh-CN"/>
        </w:rPr>
        <w:t>CU-DU MOBILITY INITIATION REQUEST</w:t>
      </w:r>
      <w:bookmarkEnd w:id="2144"/>
      <w:r w:rsidRPr="00577CBE">
        <w:rPr>
          <w:lang w:eastAsia="zh-CN"/>
        </w:rPr>
        <w:t xml:space="preserve"> </w:t>
      </w:r>
    </w:p>
    <w:p w14:paraId="14F46B94" w14:textId="77777777" w:rsidR="00733ACE" w:rsidRPr="00577CBE" w:rsidRDefault="00733ACE" w:rsidP="00733ACE">
      <w:pPr>
        <w:rPr>
          <w:rFonts w:eastAsiaTheme="minorHAnsi"/>
        </w:rPr>
      </w:pPr>
      <w:r w:rsidRPr="00577CBE">
        <w:rPr>
          <w:lang w:eastAsia="zh-CN"/>
        </w:rPr>
        <w:t>This message is sent by the gNB-CU to the gNB-DU</w:t>
      </w:r>
      <w:r w:rsidRPr="00577CBE">
        <w:t xml:space="preserve"> to trigger cell switch command and/or early </w:t>
      </w:r>
      <w:r>
        <w:t>synchronization</w:t>
      </w:r>
      <w:r w:rsidRPr="00577CBE">
        <w:t xml:space="preserve"> </w:t>
      </w:r>
      <w:r>
        <w:t>for</w:t>
      </w:r>
      <w:r w:rsidRPr="00577CBE">
        <w:t xml:space="preserve"> the UE. </w:t>
      </w:r>
    </w:p>
    <w:bookmarkEnd w:id="2145"/>
    <w:p w14:paraId="7FCFB9CB" w14:textId="77777777" w:rsidR="00733ACE" w:rsidRPr="007116C6" w:rsidRDefault="00733ACE" w:rsidP="00733ACE">
      <w:pPr>
        <w:rPr>
          <w:lang w:eastAsia="zh-CN"/>
        </w:rPr>
      </w:pPr>
      <w:r w:rsidRPr="00577CBE">
        <w:rPr>
          <w:lang w:eastAsia="zh-CN"/>
        </w:rPr>
        <w:t xml:space="preserve">Direction: gNB-CU </w:t>
      </w:r>
      <w:r w:rsidRPr="00577CBE">
        <w:rPr>
          <w:rFonts w:ascii="Symbol" w:eastAsia="Symbol" w:hAnsi="Symbol" w:cs="Symbol"/>
          <w:lang w:eastAsia="zh-CN"/>
        </w:rPr>
        <w:t></w:t>
      </w:r>
      <w:r w:rsidRPr="00577CBE"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3ACE" w:rsidRPr="00577CBE" w14:paraId="423FC8CE" w14:textId="77777777" w:rsidTr="001468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751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0F5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B5F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995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C73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104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D1B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Assigned Criticality</w:t>
            </w:r>
          </w:p>
        </w:tc>
      </w:tr>
      <w:tr w:rsidR="00733ACE" w:rsidRPr="00577CBE" w14:paraId="73EFC69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1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7B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50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F7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F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A69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B06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ignore</w:t>
            </w:r>
          </w:p>
        </w:tc>
      </w:tr>
      <w:tr w:rsidR="00733ACE" w:rsidRPr="00577CBE" w14:paraId="5982B379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A6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rFonts w:eastAsia="Batang"/>
              </w:rPr>
              <w:t>gNB-CU</w:t>
            </w:r>
            <w:r w:rsidRPr="00577CBE"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73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C9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7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523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D63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E4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0F76CB2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ED" w14:textId="77777777" w:rsidR="00733ACE" w:rsidRPr="006D2114" w:rsidRDefault="00733ACE" w:rsidP="001468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6D2114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89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7E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AC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7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A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3A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6A90B7E8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D3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Mobility Initiation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BF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FB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6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0AA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58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F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reject</w:t>
            </w:r>
          </w:p>
        </w:tc>
      </w:tr>
      <w:tr w:rsidR="00733ACE" w:rsidRPr="00577CBE" w14:paraId="310AD74F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79E" w14:textId="77777777" w:rsidR="00733ACE" w:rsidRPr="00174148" w:rsidRDefault="00733ACE" w:rsidP="001468D0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</w:t>
            </w:r>
            <w:r>
              <w:rPr>
                <w:i/>
                <w:iCs/>
                <w:lang w:eastAsia="ja-JP"/>
              </w:rPr>
              <w:t>Mobility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B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9E2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EB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1F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78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2D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5582AA7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1E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606448">
              <w:rPr>
                <w:lang w:eastAsia="ja-JP"/>
              </w:rPr>
              <w:t>&gt;&gt;Triggering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7E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25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2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  <w:r w:rsidRPr="00C01A13">
              <w:rPr>
                <w:rFonts w:cs="Arial"/>
                <w:color w:val="212121"/>
                <w:szCs w:val="18"/>
              </w:rPr>
              <w:t>BIT STRING (SIZE(</w:t>
            </w:r>
            <w:r w:rsidRPr="00C01A13">
              <w:rPr>
                <w:rFonts w:cs="Arial"/>
                <w:color w:val="212121"/>
                <w:szCs w:val="18"/>
                <w:lang w:val="en-US"/>
              </w:rPr>
              <w:t>8</w:t>
            </w:r>
            <w:r w:rsidRPr="00C01A13">
              <w:rPr>
                <w:rFonts w:cs="Arial"/>
                <w:color w:val="212121"/>
                <w:szCs w:val="18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9C4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Indicates the triggering of the CU-DU Mobility Initiation procedure.</w:t>
            </w:r>
          </w:p>
          <w:p w14:paraId="6CE004D4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First bit = early UL synchronization,</w:t>
            </w:r>
            <w:r w:rsidRPr="00C01A13">
              <w:rPr>
                <w:rStyle w:val="apple-converted-space"/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14:paraId="692634CC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second bit = early DL synchronization, third bit = cell switch,</w:t>
            </w:r>
          </w:p>
          <w:p w14:paraId="79C452A5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01A13">
              <w:rPr>
                <w:rFonts w:cs="Arial"/>
                <w:color w:val="212121"/>
                <w:szCs w:val="18"/>
              </w:rPr>
              <w:t>other bits reserved for future 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4A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1A89FC6D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606" w14:textId="77777777" w:rsidR="00733ACE" w:rsidRPr="00606448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lang w:eastAsia="ja-JP"/>
              </w:rPr>
            </w:pPr>
            <w:r w:rsidRPr="00606448">
              <w:rPr>
                <w:b/>
                <w:bCs/>
                <w:lang w:eastAsia="ja-JP"/>
              </w:rPr>
              <w:t>&gt;&gt;Cell Switch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IndicationCellSwitch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B7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C0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30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198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AFC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396B93F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22" w14:textId="77777777" w:rsidR="00733ACE" w:rsidRPr="00606448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Cs/>
                <w:lang w:eastAsia="ja-JP"/>
              </w:rPr>
            </w:pPr>
            <w:r w:rsidRPr="00606448">
              <w:rPr>
                <w:bCs/>
                <w:lang w:eastAsia="ja-JP"/>
              </w:rPr>
              <w:t>&gt;&gt;&gt;Candidate Cell with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93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3D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E1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11E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793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8E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63655BB0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08C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UL </w:t>
            </w:r>
            <w:r>
              <w:rPr>
                <w:b/>
                <w:bCs/>
                <w:lang w:eastAsia="ja-JP"/>
              </w:rPr>
              <w:t>S</w:t>
            </w:r>
            <w:r w:rsidRPr="009C42C1">
              <w:rPr>
                <w:b/>
                <w:bCs/>
                <w:lang w:eastAsia="ja-JP"/>
              </w:rPr>
              <w:t>ync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D2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IndicationEarlyULSync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B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77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C9B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2C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330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779A5132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11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EF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69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1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BEB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1A3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6D5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35840B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82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</w:t>
            </w:r>
            <w:r>
              <w:rPr>
                <w:b/>
                <w:bCs/>
                <w:lang w:eastAsia="ja-JP"/>
              </w:rPr>
              <w:t xml:space="preserve">DL Sync </w:t>
            </w:r>
            <w:r>
              <w:rPr>
                <w:b/>
                <w:bCs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93E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lastRenderedPageBreak/>
              <w:t xml:space="preserve">C-ifTrigger </w:t>
            </w:r>
            <w:r>
              <w:rPr>
                <w:rFonts w:cs="Arial"/>
                <w:color w:val="212121"/>
                <w:szCs w:val="18"/>
              </w:rPr>
              <w:lastRenderedPageBreak/>
              <w:t>IndicationEarlyDLSync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7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25B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1F3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FC4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8AE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EBA87B9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9F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4C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8A9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6A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CF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53F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95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91FD68B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0D2" w14:textId="77777777" w:rsidR="00733ACE" w:rsidRPr="00174148" w:rsidRDefault="00733ACE" w:rsidP="001468D0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3F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4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95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B2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1A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D2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088E4EC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07D" w14:textId="77777777" w:rsidR="00733ACE" w:rsidRPr="008318A8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8318A8">
              <w:rPr>
                <w:b/>
                <w:bCs/>
                <w:lang w:eastAsia="ja-JP"/>
              </w:rPr>
              <w:t>&gt;&gt;Measurement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E2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F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FD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2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674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55942AA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E33" w14:textId="77777777" w:rsidR="00733ACE" w:rsidRPr="00E1731B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</w:pPr>
            <w:r w:rsidRPr="00AD35D3">
              <w:rPr>
                <w:b/>
                <w:lang w:eastAsia="ja-JP"/>
              </w:rPr>
              <w:t>&gt;&gt;&gt;</w:t>
            </w:r>
            <w:r>
              <w:rPr>
                <w:b/>
                <w:lang w:eastAsia="ja-JP"/>
              </w:rPr>
              <w:t>Serving</w:t>
            </w:r>
            <w:r w:rsidRPr="00AD35D3">
              <w:rPr>
                <w:b/>
                <w:lang w:eastAsia="ja-JP"/>
              </w:rPr>
              <w:t xml:space="preserve"> Cell </w:t>
            </w:r>
            <w:r>
              <w:rPr>
                <w:b/>
                <w:lang w:eastAsia="ja-JP"/>
              </w:rPr>
              <w:t>Measurements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6D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CA7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054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D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5E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7B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233C8B53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96" w14:textId="77777777" w:rsidR="00733ACE" w:rsidRPr="00E1731B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Serving</w:t>
            </w:r>
            <w:r w:rsidRPr="00193A08">
              <w:rPr>
                <w:rFonts w:eastAsia="Batang"/>
                <w:lang w:eastAsia="ja-JP"/>
              </w:rPr>
              <w:t xml:space="preserve">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8D1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525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F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59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73B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69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78D449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47E" w14:textId="77777777" w:rsidR="00733ACE" w:rsidRPr="00B017DF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B017DF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1B4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DE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C65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EC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C5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FEE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FC0C8B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43A" w14:textId="77777777" w:rsidR="00733ACE" w:rsidRPr="00B017DF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B017DF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C52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B2B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13F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7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0F8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6F8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EB28BB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9F" w14:textId="77777777" w:rsidR="00733ACE" w:rsidRPr="007A1FE4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7A1FE4">
              <w:rPr>
                <w:lang w:eastAsia="ja-JP"/>
              </w:rPr>
              <w:t xml:space="preserve">&gt;&gt;&gt;&gt;&gt;Selected </w:t>
            </w:r>
            <w:bookmarkStart w:id="2146" w:name="_Hlk199345183"/>
            <w:r w:rsidRPr="007A1FE4">
              <w:rPr>
                <w:lang w:eastAsia="ja-JP"/>
              </w:rPr>
              <w:t>Measurement Quantities</w:t>
            </w:r>
            <w:bookmarkEnd w:id="214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4A9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D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BD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9E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3EA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8C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:rsidDel="00140D49" w14:paraId="21465870" w14:textId="77777777" w:rsidTr="001468D0">
        <w:trPr>
          <w:ins w:id="2147" w:author="Huawei" w:date="2025-08-29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80E" w14:textId="02FBAAAF" w:rsidR="00C62CE3" w:rsidRPr="009D6A43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48" w:author="Huawei" w:date="2025-08-29T10:34:00Z"/>
                <w:rFonts w:eastAsia="Batang"/>
                <w:b/>
                <w:bCs/>
                <w:lang w:eastAsia="ja-JP"/>
                <w:rPrChange w:id="2149" w:author="Huawei" w:date="2025-08-29T10:34:00Z">
                  <w:rPr>
                    <w:ins w:id="2150" w:author="Huawei" w:date="2025-08-29T10:34:00Z"/>
                    <w:lang w:eastAsia="ja-JP"/>
                  </w:rPr>
                </w:rPrChange>
              </w:rPr>
              <w:pPrChange w:id="2151" w:author="Huawei" w:date="2025-08-29T10:34:00Z">
                <w:pPr>
                  <w:pStyle w:val="TAL"/>
                  <w:keepNext w:val="0"/>
                  <w:keepLines w:val="0"/>
                  <w:widowControl w:val="0"/>
                  <w:ind w:leftChars="250" w:left="500"/>
                </w:pPr>
              </w:pPrChange>
            </w:pPr>
            <w:ins w:id="2152" w:author="Huawei" w:date="2025-08-29T10:34:00Z">
              <w:r w:rsidRPr="00B017DF">
                <w:rPr>
                  <w:rFonts w:eastAsia="Batang"/>
                  <w:b/>
                  <w:bCs/>
                  <w:lang w:eastAsia="ja-JP"/>
                </w:rPr>
                <w:t>&gt;&gt;&gt;&gt;</w:t>
              </w:r>
              <w:r>
                <w:rPr>
                  <w:rFonts w:eastAsia="Batang"/>
                  <w:b/>
                  <w:bCs/>
                  <w:lang w:eastAsia="ja-JP"/>
                </w:rPr>
                <w:t>CSI-RS</w:t>
              </w:r>
              <w:r w:rsidRPr="00B017DF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69FD" w14:textId="77777777" w:rsidR="00C62CE3" w:rsidRPr="009D6A43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53" w:author="Huawei" w:date="2025-08-29T10:34:00Z"/>
                <w:rFonts w:eastAsia="Batang"/>
                <w:b/>
                <w:bCs/>
                <w:lang w:eastAsia="ja-JP"/>
                <w:rPrChange w:id="2154" w:author="Huawei" w:date="2025-08-29T10:34:00Z">
                  <w:rPr>
                    <w:ins w:id="2155" w:author="Huawei" w:date="2025-08-29T10:34:00Z"/>
                  </w:rPr>
                </w:rPrChange>
              </w:rPr>
              <w:pPrChange w:id="2156" w:author="Huawei" w:date="2025-08-29T10:3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DC7" w14:textId="54E856ED" w:rsidR="00C62CE3" w:rsidRPr="009D6A43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57" w:author="Huawei" w:date="2025-08-29T10:34:00Z"/>
                <w:rFonts w:eastAsia="Batang"/>
                <w:b/>
                <w:bCs/>
                <w:lang w:eastAsia="ja-JP"/>
                <w:rPrChange w:id="2158" w:author="Huawei" w:date="2025-08-29T10:34:00Z">
                  <w:rPr>
                    <w:ins w:id="2159" w:author="Huawei" w:date="2025-08-29T10:34:00Z"/>
                    <w:lang w:eastAsia="ja-JP"/>
                  </w:rPr>
                </w:rPrChange>
              </w:rPr>
            </w:pPr>
            <w:ins w:id="2160" w:author="Huawei" w:date="2025-08-29T10:35:00Z">
              <w:r>
                <w:rPr>
                  <w:rFonts w:eastAsia="Batang"/>
                  <w:b/>
                  <w:bCs/>
                  <w:lang w:eastAsia="ja-JP"/>
                </w:rPr>
                <w:t>0</w:t>
              </w:r>
            </w:ins>
            <w:ins w:id="2161" w:author="Huawei" w:date="2025-08-29T10:34:00Z">
              <w:r w:rsidRPr="009D6A43">
                <w:rPr>
                  <w:rFonts w:eastAsia="Batang"/>
                  <w:b/>
                  <w:bCs/>
                  <w:lang w:eastAsia="ja-JP"/>
                  <w:rPrChange w:id="2162" w:author="Huawei" w:date="2025-08-29T10:34:00Z">
                    <w:rPr>
                      <w:i/>
                      <w:lang w:eastAsia="ja-JP"/>
                    </w:rPr>
                  </w:rPrChange>
                </w:rPr>
                <w:t>..&lt;maxnoof</w:t>
              </w:r>
              <w:r>
                <w:rPr>
                  <w:rFonts w:eastAsia="Batang"/>
                  <w:b/>
                  <w:bCs/>
                  <w:lang w:eastAsia="ja-JP"/>
                </w:rPr>
                <w:t>CSI-RS</w:t>
              </w:r>
              <w:r w:rsidRPr="009D6A43">
                <w:rPr>
                  <w:rFonts w:eastAsia="Batang"/>
                  <w:b/>
                  <w:bCs/>
                  <w:lang w:eastAsia="ja-JP"/>
                  <w:rPrChange w:id="2163" w:author="Huawei" w:date="2025-08-29T10:34:00Z">
                    <w:rPr>
                      <w:i/>
                      <w:lang w:eastAsia="ja-JP"/>
                    </w:rPr>
                  </w:rPrChange>
                </w:rPr>
                <w:t>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DFA" w14:textId="77777777" w:rsidR="00C62CE3" w:rsidRPr="009D6A43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64" w:author="Huawei" w:date="2025-08-29T10:34:00Z"/>
                <w:rFonts w:eastAsia="Batang"/>
                <w:b/>
                <w:bCs/>
                <w:lang w:eastAsia="ja-JP"/>
                <w:rPrChange w:id="2165" w:author="Huawei" w:date="2025-08-29T10:34:00Z">
                  <w:rPr>
                    <w:ins w:id="2166" w:author="Huawei" w:date="2025-08-29T10:34:00Z"/>
                    <w:lang w:eastAsia="ja-JP"/>
                  </w:rPr>
                </w:rPrChange>
              </w:rPr>
              <w:pPrChange w:id="2167" w:author="Huawei" w:date="2025-08-29T10:3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2FC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68" w:author="Huawei" w:date="2025-08-29T10:3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E5B" w14:textId="66FD9D7F" w:rsidR="00C62CE3" w:rsidRPr="00EA5FA7" w:rsidRDefault="00C62CE3" w:rsidP="00C62CE3">
            <w:pPr>
              <w:pStyle w:val="TAC"/>
              <w:keepNext w:val="0"/>
              <w:keepLines w:val="0"/>
              <w:widowControl w:val="0"/>
              <w:rPr>
                <w:ins w:id="2169" w:author="Huawei" w:date="2025-08-29T10:34:00Z"/>
                <w:lang w:eastAsia="ja-JP"/>
              </w:rPr>
            </w:pPr>
            <w:ins w:id="2170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69C" w14:textId="47CD3EDA" w:rsidR="00C62CE3" w:rsidRPr="00577CBE" w:rsidDel="00140D49" w:rsidRDefault="00C62CE3" w:rsidP="00C62CE3">
            <w:pPr>
              <w:pStyle w:val="TAC"/>
              <w:keepNext w:val="0"/>
              <w:keepLines w:val="0"/>
              <w:widowControl w:val="0"/>
              <w:rPr>
                <w:ins w:id="2171" w:author="Huawei" w:date="2025-08-29T10:34:00Z"/>
              </w:rPr>
            </w:pPr>
            <w:ins w:id="2172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  <w:tr w:rsidR="00C62CE3" w:rsidRPr="00577CBE" w:rsidDel="00140D49" w14:paraId="2D10F337" w14:textId="77777777" w:rsidTr="001468D0">
        <w:trPr>
          <w:ins w:id="2173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5D6" w14:textId="316A00A9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174" w:author="Huawei001" w:date="2025-08-28T13:00:00Z"/>
                <w:lang w:eastAsia="ja-JP"/>
              </w:rPr>
            </w:pPr>
            <w:ins w:id="2175" w:author="Huawei001" w:date="2025-08-28T13:00:00Z">
              <w:r w:rsidRPr="00B017DF">
                <w:rPr>
                  <w:lang w:eastAsia="ja-JP"/>
                </w:rPr>
                <w:t>&gt;&gt;&gt;&gt;&gt;</w:t>
              </w:r>
            </w:ins>
            <w:ins w:id="2176" w:author="Huawei001" w:date="2025-08-28T13:01:00Z">
              <w:r>
                <w:rPr>
                  <w:lang w:eastAsia="ja-JP"/>
                </w:rPr>
                <w:t>CSI-RS</w:t>
              </w:r>
            </w:ins>
            <w:ins w:id="2177" w:author="Huawei001" w:date="2025-08-28T13:02:00Z">
              <w:r>
                <w:rPr>
                  <w:lang w:eastAsia="ja-JP"/>
                </w:rPr>
                <w:t xml:space="preserve">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935" w14:textId="76AE6BE1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2178" w:author="Huawei001" w:date="2025-08-28T13:00:00Z"/>
              </w:rPr>
            </w:pPr>
            <w:ins w:id="2179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9E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80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DB" w14:textId="1F3D4460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rPr>
                <w:ins w:id="2181" w:author="Huawei001" w:date="2025-08-28T13:00:00Z"/>
                <w:lang w:eastAsia="ja-JP"/>
              </w:rPr>
            </w:pPr>
            <w:ins w:id="2182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183" w:author="Huawei001" w:date="2025-08-28T13:04:00Z">
              <w:r>
                <w:rPr>
                  <w:rFonts w:cs="Arial"/>
                  <w:szCs w:val="18"/>
                  <w:lang w:eastAsia="ja-JP"/>
                </w:rPr>
                <w:t>192</w:t>
              </w:r>
            </w:ins>
            <w:ins w:id="2184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943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85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A1" w14:textId="63B20217" w:rsidR="00C62CE3" w:rsidRPr="00EA5FA7" w:rsidRDefault="00C62CE3" w:rsidP="00C62CE3">
            <w:pPr>
              <w:pStyle w:val="TAC"/>
              <w:keepNext w:val="0"/>
              <w:keepLines w:val="0"/>
              <w:widowControl w:val="0"/>
              <w:rPr>
                <w:ins w:id="2186" w:author="Huawei001" w:date="2025-08-28T13:00:00Z"/>
                <w:lang w:eastAsia="ja-JP"/>
              </w:rPr>
            </w:pPr>
            <w:ins w:id="2187" w:author="Huawei001" w:date="2025-08-28T13:00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45C" w14:textId="77777777" w:rsidR="00C62CE3" w:rsidRPr="00577CBE" w:rsidDel="00140D49" w:rsidRDefault="00C62CE3" w:rsidP="00C62CE3">
            <w:pPr>
              <w:pStyle w:val="TAC"/>
              <w:keepNext w:val="0"/>
              <w:keepLines w:val="0"/>
              <w:widowControl w:val="0"/>
              <w:rPr>
                <w:ins w:id="2188" w:author="Huawei001" w:date="2025-08-28T13:00:00Z"/>
              </w:rPr>
            </w:pPr>
          </w:p>
        </w:tc>
      </w:tr>
      <w:tr w:rsidR="00C62CE3" w:rsidRPr="00577CBE" w:rsidDel="00140D49" w14:paraId="33E832D4" w14:textId="77777777" w:rsidTr="001468D0">
        <w:trPr>
          <w:ins w:id="2189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46" w14:textId="3F072A29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190" w:author="Huawei001" w:date="2025-08-28T13:00:00Z"/>
                <w:lang w:eastAsia="ja-JP"/>
              </w:rPr>
            </w:pPr>
            <w:ins w:id="2191" w:author="Huawei001" w:date="2025-08-28T13:00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20C" w14:textId="327296D0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ins w:id="2192" w:author="Huawei001" w:date="2025-08-28T13:00:00Z"/>
              </w:rPr>
            </w:pPr>
            <w:ins w:id="2193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1B2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94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39E" w14:textId="5F3FDFA6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rPr>
                <w:ins w:id="2195" w:author="Huawei001" w:date="2025-08-28T13:00:00Z"/>
                <w:lang w:eastAsia="ja-JP"/>
              </w:rPr>
            </w:pPr>
            <w:ins w:id="2196" w:author="Huawei001" w:date="2025-08-28T13:00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1E2" w14:textId="77777777" w:rsidR="00C62CE3" w:rsidRPr="00577CBE" w:rsidDel="00140D49" w:rsidRDefault="00C62CE3" w:rsidP="00C62CE3">
            <w:pPr>
              <w:pStyle w:val="TAL"/>
              <w:keepNext w:val="0"/>
              <w:keepLines w:val="0"/>
              <w:widowControl w:val="0"/>
              <w:rPr>
                <w:ins w:id="2197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864" w14:textId="3073CBE8" w:rsidR="00C62CE3" w:rsidRPr="00EA5FA7" w:rsidRDefault="00C62CE3" w:rsidP="00C62CE3">
            <w:pPr>
              <w:pStyle w:val="TAC"/>
              <w:keepNext w:val="0"/>
              <w:keepLines w:val="0"/>
              <w:widowControl w:val="0"/>
              <w:rPr>
                <w:ins w:id="2198" w:author="Huawei001" w:date="2025-08-28T13:00:00Z"/>
                <w:lang w:eastAsia="ja-JP"/>
              </w:rPr>
            </w:pPr>
            <w:ins w:id="2199" w:author="Huawei001" w:date="2025-08-28T13:00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7E" w14:textId="77777777" w:rsidR="00C62CE3" w:rsidRPr="00577CBE" w:rsidDel="00140D49" w:rsidRDefault="00C62CE3" w:rsidP="00C62CE3">
            <w:pPr>
              <w:pStyle w:val="TAC"/>
              <w:keepNext w:val="0"/>
              <w:keepLines w:val="0"/>
              <w:widowControl w:val="0"/>
              <w:rPr>
                <w:ins w:id="2200" w:author="Huawei001" w:date="2025-08-28T13:00:00Z"/>
              </w:rPr>
            </w:pPr>
          </w:p>
        </w:tc>
      </w:tr>
      <w:tr w:rsidR="00C62CE3" w:rsidRPr="00577CBE" w14:paraId="100ABEC4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41" w14:textId="77777777" w:rsidR="00C62CE3" w:rsidRPr="00AD35D3" w:rsidRDefault="00C62CE3" w:rsidP="00C62CE3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i/>
                <w:iCs/>
                <w:noProof/>
              </w:rPr>
            </w:pPr>
            <w:r w:rsidRPr="00AD35D3">
              <w:rPr>
                <w:b/>
                <w:lang w:eastAsia="ja-JP"/>
              </w:rPr>
              <w:t>&gt;&gt;&gt;Candidate Cell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C8" w14:textId="77777777" w:rsidR="00C62CE3" w:rsidDel="0045277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C2D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 .. &lt; </w:t>
            </w:r>
            <w:r w:rsidRPr="004876FF">
              <w:rPr>
                <w:i/>
                <w:lang w:eastAsia="ja-JP"/>
              </w:rPr>
              <w:t>maxnoofCandidateCells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DE" w14:textId="77777777" w:rsidR="00C62CE3" w:rsidRDefault="00C62CE3" w:rsidP="00C62CE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04C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52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25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3B04F75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6F6" w14:textId="77777777" w:rsidR="00C62CE3" w:rsidRPr="00193A08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DD" w14:textId="77777777" w:rsidR="00C62CE3" w:rsidDel="0045277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01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256" w14:textId="77777777" w:rsidR="00C62CE3" w:rsidRDefault="00C62CE3" w:rsidP="00C62CE3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E2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32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BD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5DFEFF45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6E9" w14:textId="77777777" w:rsidR="00C62CE3" w:rsidRPr="00D46091" w:rsidRDefault="00C62CE3" w:rsidP="00C62CE3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D46091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7A" w14:textId="77777777" w:rsidR="00C62CE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06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BD" w14:textId="77777777" w:rsidR="00C62CE3" w:rsidRPr="00EA5FA7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88B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4D8" w14:textId="77777777" w:rsidR="00C62CE3" w:rsidRPr="00D600CA" w:rsidRDefault="00C62CE3" w:rsidP="00C62CE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CB8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310315F4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0CC" w14:textId="77777777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B6" w14:textId="77777777" w:rsidR="00C62CE3" w:rsidDel="00452773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B3A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03" w14:textId="77777777" w:rsidR="00C62CE3" w:rsidRDefault="00C62CE3" w:rsidP="00C62CE3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92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6B2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9F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C62CE3" w:rsidRPr="00577CBE" w14:paraId="3989AAE1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56" w14:textId="77777777" w:rsidR="00C62CE3" w:rsidRPr="007A1FE4" w:rsidRDefault="00C62CE3" w:rsidP="00C62CE3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&gt;&gt;&gt;&gt;&gt;Selected 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F22" w14:textId="77777777" w:rsidR="00C62CE3" w:rsidRPr="00D600CA" w:rsidRDefault="00C62CE3" w:rsidP="00C62CE3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CA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44" w14:textId="77777777" w:rsidR="00C62CE3" w:rsidRPr="00112386" w:rsidRDefault="00C62CE3" w:rsidP="00C62CE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A" w14:textId="77777777" w:rsidR="00C62CE3" w:rsidRPr="00577CBE" w:rsidRDefault="00C62CE3" w:rsidP="00C62CE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74B" w14:textId="77777777" w:rsidR="00C62CE3" w:rsidRPr="00D600CA" w:rsidRDefault="00C62CE3" w:rsidP="00C62CE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46A" w14:textId="77777777" w:rsidR="00C62CE3" w:rsidRPr="00577CBE" w:rsidRDefault="00C62CE3" w:rsidP="00C62CE3">
            <w:pPr>
              <w:pStyle w:val="TAC"/>
              <w:keepNext w:val="0"/>
              <w:keepLines w:val="0"/>
              <w:widowControl w:val="0"/>
            </w:pPr>
          </w:p>
        </w:tc>
      </w:tr>
      <w:tr w:rsidR="00841990" w:rsidRPr="00577CBE" w14:paraId="0DB81D39" w14:textId="77777777" w:rsidTr="001468D0">
        <w:trPr>
          <w:ins w:id="2201" w:author="Huawei" w:date="2025-08-29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334" w14:textId="7CCD98C4" w:rsidR="00841990" w:rsidRPr="00F370A1" w:rsidRDefault="00841990" w:rsidP="00841990">
            <w:pPr>
              <w:pStyle w:val="TAL"/>
              <w:keepNext w:val="0"/>
              <w:keepLines w:val="0"/>
              <w:widowControl w:val="0"/>
              <w:rPr>
                <w:ins w:id="2202" w:author="Huawei" w:date="2025-08-29T10:35:00Z"/>
                <w:rFonts w:eastAsia="Yu Mincho"/>
                <w:lang w:eastAsia="ja-JP"/>
                <w:rPrChange w:id="2203" w:author="Huawei" w:date="2025-08-29T10:35:00Z">
                  <w:rPr>
                    <w:ins w:id="2204" w:author="Huawei" w:date="2025-08-29T10:35:00Z"/>
                    <w:lang w:eastAsia="ja-JP"/>
                  </w:rPr>
                </w:rPrChange>
              </w:rPr>
              <w:pPrChange w:id="2205" w:author="Huawei" w:date="2025-08-29T10:35:00Z">
                <w:pPr>
                  <w:pStyle w:val="TAL"/>
                  <w:keepNext w:val="0"/>
                  <w:keepLines w:val="0"/>
                  <w:widowControl w:val="0"/>
                  <w:ind w:leftChars="250" w:left="500"/>
                </w:pPr>
              </w:pPrChange>
            </w:pPr>
            <w:ins w:id="2206" w:author="Huawei" w:date="2025-08-29T10:35:00Z">
              <w:r w:rsidRPr="00B017DF">
                <w:rPr>
                  <w:rFonts w:eastAsia="Batang"/>
                  <w:b/>
                  <w:bCs/>
                  <w:lang w:eastAsia="ja-JP"/>
                </w:rPr>
                <w:t>&gt;&gt;&gt;&gt;</w:t>
              </w:r>
              <w:r>
                <w:rPr>
                  <w:rFonts w:eastAsia="Batang"/>
                  <w:b/>
                  <w:bCs/>
                  <w:lang w:eastAsia="ja-JP"/>
                </w:rPr>
                <w:t>CSI-RS</w:t>
              </w:r>
              <w:r w:rsidRPr="00B017DF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B04" w14:textId="77777777" w:rsidR="00841990" w:rsidRDefault="00841990" w:rsidP="00841990">
            <w:pPr>
              <w:pStyle w:val="TAL"/>
              <w:keepNext w:val="0"/>
              <w:keepLines w:val="0"/>
              <w:widowControl w:val="0"/>
              <w:rPr>
                <w:ins w:id="2207" w:author="Huawei" w:date="2025-08-29T1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C38" w14:textId="208C9C91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08" w:author="Huawei" w:date="2025-08-29T10:35:00Z"/>
                <w:lang w:eastAsia="ja-JP"/>
              </w:rPr>
            </w:pPr>
            <w:ins w:id="2209" w:author="Huawei" w:date="2025-08-29T10:35:00Z">
              <w:r>
                <w:rPr>
                  <w:rFonts w:eastAsia="Batang"/>
                  <w:b/>
                  <w:bCs/>
                  <w:lang w:eastAsia="ja-JP"/>
                </w:rPr>
                <w:t>0</w:t>
              </w:r>
              <w:r w:rsidRPr="00D864BD">
                <w:rPr>
                  <w:rFonts w:eastAsia="Batang"/>
                  <w:b/>
                  <w:bCs/>
                  <w:lang w:eastAsia="ja-JP"/>
                </w:rPr>
                <w:t>..&lt;maxnoof</w:t>
              </w:r>
              <w:r>
                <w:rPr>
                  <w:rFonts w:eastAsia="Batang"/>
                  <w:b/>
                  <w:bCs/>
                  <w:lang w:eastAsia="ja-JP"/>
                </w:rPr>
                <w:t>CSI-RS</w:t>
              </w:r>
              <w:r w:rsidRPr="00D864BD">
                <w:rPr>
                  <w:rFonts w:eastAsia="Batang"/>
                  <w:b/>
                  <w:bCs/>
                  <w:lang w:eastAsia="ja-JP"/>
                </w:rPr>
                <w:t>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366" w14:textId="77777777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rPr>
                <w:ins w:id="2210" w:author="Huawei" w:date="2025-08-29T10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7B1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11" w:author="Huawei" w:date="2025-08-29T10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E83" w14:textId="68F7343C" w:rsidR="00841990" w:rsidRPr="00EA5FA7" w:rsidRDefault="00841990" w:rsidP="00841990">
            <w:pPr>
              <w:pStyle w:val="TAC"/>
              <w:keepNext w:val="0"/>
              <w:keepLines w:val="0"/>
              <w:widowControl w:val="0"/>
              <w:rPr>
                <w:ins w:id="2212" w:author="Huawei" w:date="2025-08-29T10:35:00Z"/>
                <w:lang w:eastAsia="ja-JP"/>
              </w:rPr>
            </w:pPr>
            <w:ins w:id="2213" w:author="Ericsson User" w:date="2025-08-29T09:49:00Z" w16du:dateUtc="2025-08-29T04:19:00Z">
              <w:r>
                <w:rPr>
                  <w:rFonts w:eastAsia="Batang" w:cs="Arial"/>
                  <w:bCs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FEE" w14:textId="3E5A3A06" w:rsidR="00841990" w:rsidRPr="00577CBE" w:rsidRDefault="00841990" w:rsidP="00841990">
            <w:pPr>
              <w:pStyle w:val="TAC"/>
              <w:keepNext w:val="0"/>
              <w:keepLines w:val="0"/>
              <w:widowControl w:val="0"/>
              <w:rPr>
                <w:ins w:id="2214" w:author="Huawei" w:date="2025-08-29T10:35:00Z"/>
              </w:rPr>
            </w:pPr>
            <w:ins w:id="2215" w:author="Ericsson User" w:date="2025-08-29T09:49:00Z" w16du:dateUtc="2025-08-29T04:19:00Z">
              <w:r>
                <w:rPr>
                  <w:lang w:eastAsia="zh-CN"/>
                </w:rPr>
                <w:t>ignore</w:t>
              </w:r>
            </w:ins>
          </w:p>
        </w:tc>
      </w:tr>
      <w:tr w:rsidR="00841990" w:rsidRPr="00577CBE" w14:paraId="14C4812F" w14:textId="77777777" w:rsidTr="001468D0">
        <w:trPr>
          <w:ins w:id="2216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F3E" w14:textId="75594D46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217" w:author="Huawei001" w:date="2025-08-28T13:01:00Z"/>
                <w:lang w:eastAsia="ja-JP"/>
              </w:rPr>
            </w:pPr>
            <w:ins w:id="2218" w:author="Huawei001" w:date="2025-08-28T13:01:00Z">
              <w:r w:rsidRPr="00B017DF">
                <w:rPr>
                  <w:lang w:eastAsia="ja-JP"/>
                </w:rPr>
                <w:t>&gt;&gt;&gt;&gt;&gt;</w:t>
              </w:r>
            </w:ins>
            <w:ins w:id="2219" w:author="Huawei001" w:date="2025-08-28T13:04:00Z">
              <w:r>
                <w:rPr>
                  <w:lang w:eastAsia="ja-JP"/>
                </w:rPr>
                <w:t xml:space="preserve">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935" w14:textId="22AA6B4A" w:rsidR="00841990" w:rsidRDefault="00841990" w:rsidP="00841990">
            <w:pPr>
              <w:pStyle w:val="TAL"/>
              <w:keepNext w:val="0"/>
              <w:keepLines w:val="0"/>
              <w:widowControl w:val="0"/>
              <w:rPr>
                <w:ins w:id="2220" w:author="Huawei001" w:date="2025-08-28T13:01:00Z"/>
              </w:rPr>
            </w:pPr>
            <w:ins w:id="2221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1F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22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140" w14:textId="2134BBE6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rPr>
                <w:ins w:id="2223" w:author="Huawei001" w:date="2025-08-28T13:01:00Z"/>
                <w:lang w:eastAsia="ja-JP"/>
              </w:rPr>
            </w:pPr>
            <w:ins w:id="2224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225" w:author="Huawei001" w:date="2025-08-28T13:04:00Z">
              <w:r>
                <w:rPr>
                  <w:rFonts w:cs="Arial"/>
                  <w:szCs w:val="18"/>
                  <w:lang w:eastAsia="ja-JP"/>
                </w:rPr>
                <w:t xml:space="preserve"> 192</w:t>
              </w:r>
            </w:ins>
            <w:ins w:id="2226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83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27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53" w14:textId="5051B7DA" w:rsidR="00841990" w:rsidRPr="00EA5FA7" w:rsidRDefault="00841990" w:rsidP="00841990">
            <w:pPr>
              <w:pStyle w:val="TAC"/>
              <w:keepNext w:val="0"/>
              <w:keepLines w:val="0"/>
              <w:widowControl w:val="0"/>
              <w:rPr>
                <w:ins w:id="2228" w:author="Huawei001" w:date="2025-08-28T13:01:00Z"/>
                <w:lang w:eastAsia="ja-JP"/>
              </w:rPr>
            </w:pPr>
            <w:ins w:id="2229" w:author="Huawei001" w:date="2025-08-28T13:01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3BC" w14:textId="77777777" w:rsidR="00841990" w:rsidRPr="00577CBE" w:rsidRDefault="00841990" w:rsidP="00841990">
            <w:pPr>
              <w:pStyle w:val="TAC"/>
              <w:keepNext w:val="0"/>
              <w:keepLines w:val="0"/>
              <w:widowControl w:val="0"/>
              <w:rPr>
                <w:ins w:id="2230" w:author="Huawei001" w:date="2025-08-28T13:01:00Z"/>
              </w:rPr>
            </w:pPr>
          </w:p>
        </w:tc>
      </w:tr>
      <w:tr w:rsidR="00841990" w:rsidRPr="00577CBE" w14:paraId="6A28AA2A" w14:textId="77777777" w:rsidTr="001468D0">
        <w:trPr>
          <w:ins w:id="2231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7" w14:textId="6A07013B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232" w:author="Huawei001" w:date="2025-08-28T13:01:00Z"/>
                <w:lang w:eastAsia="ja-JP"/>
              </w:rPr>
            </w:pPr>
            <w:ins w:id="2233" w:author="Huawei001" w:date="2025-08-28T13:01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844" w14:textId="5A93288E" w:rsidR="00841990" w:rsidRDefault="00841990" w:rsidP="00841990">
            <w:pPr>
              <w:pStyle w:val="TAL"/>
              <w:keepNext w:val="0"/>
              <w:keepLines w:val="0"/>
              <w:widowControl w:val="0"/>
              <w:rPr>
                <w:ins w:id="2234" w:author="Huawei001" w:date="2025-08-28T13:01:00Z"/>
              </w:rPr>
            </w:pPr>
            <w:ins w:id="2235" w:author="Huawei001" w:date="2025-08-29T09:35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60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36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90" w14:textId="5877D731" w:rsidR="00841990" w:rsidRPr="007A1FE4" w:rsidRDefault="00841990" w:rsidP="00841990">
            <w:pPr>
              <w:pStyle w:val="TAL"/>
              <w:keepNext w:val="0"/>
              <w:keepLines w:val="0"/>
              <w:widowControl w:val="0"/>
              <w:rPr>
                <w:ins w:id="2237" w:author="Huawei001" w:date="2025-08-28T13:01:00Z"/>
                <w:lang w:eastAsia="ja-JP"/>
              </w:rPr>
            </w:pPr>
            <w:ins w:id="2238" w:author="Huawei001" w:date="2025-08-28T13:01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15E" w14:textId="77777777" w:rsidR="00841990" w:rsidRPr="00577CBE" w:rsidRDefault="00841990" w:rsidP="00841990">
            <w:pPr>
              <w:pStyle w:val="TAL"/>
              <w:keepNext w:val="0"/>
              <w:keepLines w:val="0"/>
              <w:widowControl w:val="0"/>
              <w:rPr>
                <w:ins w:id="2239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77" w14:textId="08874706" w:rsidR="00841990" w:rsidRPr="00EA5FA7" w:rsidRDefault="00841990" w:rsidP="00841990">
            <w:pPr>
              <w:pStyle w:val="TAC"/>
              <w:keepNext w:val="0"/>
              <w:keepLines w:val="0"/>
              <w:widowControl w:val="0"/>
              <w:rPr>
                <w:ins w:id="2240" w:author="Huawei001" w:date="2025-08-28T13:01:00Z"/>
                <w:lang w:eastAsia="ja-JP"/>
              </w:rPr>
            </w:pPr>
            <w:ins w:id="2241" w:author="Huawei001" w:date="2025-08-28T13:0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23D" w14:textId="77777777" w:rsidR="00841990" w:rsidRPr="00577CBE" w:rsidRDefault="00841990" w:rsidP="00841990">
            <w:pPr>
              <w:pStyle w:val="TAC"/>
              <w:keepNext w:val="0"/>
              <w:keepLines w:val="0"/>
              <w:widowControl w:val="0"/>
              <w:rPr>
                <w:ins w:id="2242" w:author="Huawei001" w:date="2025-08-28T13:01:00Z"/>
              </w:rPr>
            </w:pPr>
          </w:p>
        </w:tc>
      </w:tr>
    </w:tbl>
    <w:p w14:paraId="716D4171" w14:textId="77777777" w:rsidR="00733ACE" w:rsidRDefault="00733ACE" w:rsidP="00733ACE">
      <w:pPr>
        <w:widowControl w:val="0"/>
        <w:rPr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F45469" w14:paraId="2B73AC6C" w14:textId="77777777" w:rsidTr="001468D0">
        <w:trPr>
          <w:tblHeader/>
        </w:trPr>
        <w:tc>
          <w:tcPr>
            <w:tcW w:w="3686" w:type="dxa"/>
          </w:tcPr>
          <w:p w14:paraId="077485BD" w14:textId="77777777" w:rsidR="00733ACE" w:rsidRPr="00F45469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C3B568A" w14:textId="77777777" w:rsidR="00733ACE" w:rsidRPr="00F45469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Explanation</w:t>
            </w:r>
          </w:p>
        </w:tc>
      </w:tr>
      <w:tr w:rsidR="00733ACE" w:rsidRPr="00F45469" w14:paraId="15AECC53" w14:textId="77777777" w:rsidTr="001468D0">
        <w:tc>
          <w:tcPr>
            <w:tcW w:w="3686" w:type="dxa"/>
          </w:tcPr>
          <w:p w14:paraId="0FAA7F3B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TriggeringIndicationCellSwitch</w:t>
            </w:r>
          </w:p>
        </w:tc>
        <w:tc>
          <w:tcPr>
            <w:tcW w:w="5670" w:type="dxa"/>
          </w:tcPr>
          <w:p w14:paraId="1ADFC5AA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cell switch</w:t>
            </w:r>
            <w:r w:rsidRPr="00F45469">
              <w:rPr>
                <w:lang w:eastAsia="ja-JP"/>
              </w:rPr>
              <w:t>".</w:t>
            </w:r>
          </w:p>
        </w:tc>
      </w:tr>
      <w:tr w:rsidR="00733ACE" w:rsidRPr="00F45469" w14:paraId="4EB4B8F7" w14:textId="77777777" w:rsidTr="001468D0">
        <w:tc>
          <w:tcPr>
            <w:tcW w:w="3686" w:type="dxa"/>
          </w:tcPr>
          <w:p w14:paraId="6DE13D27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TriggeringIndicationEarlyULSync</w:t>
            </w:r>
          </w:p>
        </w:tc>
        <w:tc>
          <w:tcPr>
            <w:tcW w:w="5670" w:type="dxa"/>
          </w:tcPr>
          <w:p w14:paraId="74F3F96D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UL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  <w:tr w:rsidR="00733ACE" w:rsidRPr="00F45469" w14:paraId="3E70333D" w14:textId="77777777" w:rsidTr="001468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01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TriggeringIndicationEarlyDLSync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EB9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DL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</w:tbl>
    <w:p w14:paraId="716A7171" w14:textId="77777777" w:rsidR="00733ACE" w:rsidRPr="00D4104F" w:rsidRDefault="00733ACE" w:rsidP="00733ACE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6A6F20" w14:paraId="075EEF8D" w14:textId="77777777" w:rsidTr="001468D0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46E" w14:textId="77777777" w:rsidR="00733ACE" w:rsidRPr="00C55210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7C" w14:textId="77777777" w:rsidR="00733ACE" w:rsidRPr="00C55210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Explanation</w:t>
            </w:r>
          </w:p>
        </w:tc>
      </w:tr>
      <w:tr w:rsidR="00733ACE" w14:paraId="6EC2F44C" w14:textId="77777777" w:rsidTr="001468D0">
        <w:trPr>
          <w:jc w:val="center"/>
        </w:trPr>
        <w:tc>
          <w:tcPr>
            <w:tcW w:w="3686" w:type="dxa"/>
          </w:tcPr>
          <w:p w14:paraId="6018BA47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543FB0">
              <w:rPr>
                <w:rFonts w:cs="Arial"/>
                <w:bCs/>
                <w:szCs w:val="18"/>
                <w:lang w:eastAsia="ja-JP"/>
              </w:rPr>
              <w:t>maxnoofCandidateCells</w:t>
            </w:r>
          </w:p>
        </w:tc>
        <w:tc>
          <w:tcPr>
            <w:tcW w:w="5670" w:type="dxa"/>
          </w:tcPr>
          <w:p w14:paraId="2FAF2FA1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towards one UE, the maximum value is 8.</w:t>
            </w:r>
          </w:p>
        </w:tc>
      </w:tr>
      <w:tr w:rsidR="00733ACE" w14:paraId="01117A85" w14:textId="77777777" w:rsidTr="001468D0">
        <w:trPr>
          <w:jc w:val="center"/>
        </w:trPr>
        <w:tc>
          <w:tcPr>
            <w:tcW w:w="3686" w:type="dxa"/>
          </w:tcPr>
          <w:p w14:paraId="48230C62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6A6F20">
              <w:t>maxnoofSSB</w:t>
            </w:r>
            <w:r>
              <w:t>s</w:t>
            </w:r>
          </w:p>
        </w:tc>
        <w:tc>
          <w:tcPr>
            <w:tcW w:w="5670" w:type="dxa"/>
          </w:tcPr>
          <w:p w14:paraId="039EE059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t xml:space="preserve">Maximum no. </w:t>
            </w:r>
            <w:r>
              <w:t xml:space="preserve">of </w:t>
            </w:r>
            <w:r w:rsidRPr="006A6F20">
              <w:t>SSB</w:t>
            </w:r>
            <w:r>
              <w:t>s</w:t>
            </w:r>
            <w:r w:rsidRPr="006A6F20">
              <w:t xml:space="preserve"> that can be served by a NG-RAN node cell. Value is 64.</w:t>
            </w:r>
          </w:p>
        </w:tc>
      </w:tr>
    </w:tbl>
    <w:p w14:paraId="4E2DB3F5" w14:textId="77777777" w:rsidR="00733ACE" w:rsidRDefault="00733ACE" w:rsidP="00733ACE">
      <w:pPr>
        <w:widowControl w:val="0"/>
        <w:jc w:val="center"/>
        <w:rPr>
          <w:highlight w:val="yellow"/>
        </w:rPr>
      </w:pPr>
    </w:p>
    <w:p w14:paraId="3F44ED5D" w14:textId="5252D121" w:rsidR="00733ACE" w:rsidRDefault="00733ACE" w:rsidP="00733ACE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95FF09" w14:textId="77777777" w:rsidR="00733ACE" w:rsidRPr="00065F68" w:rsidRDefault="00733ACE" w:rsidP="00733ACE">
      <w:pPr>
        <w:widowControl w:val="0"/>
      </w:pPr>
    </w:p>
    <w:p w14:paraId="6D466926" w14:textId="77777777" w:rsidR="001C56D0" w:rsidRDefault="001C56D0" w:rsidP="001C56D0">
      <w:pPr>
        <w:widowControl w:val="0"/>
        <w:spacing w:before="120"/>
        <w:textAlignment w:val="baseline"/>
        <w:outlineLvl w:val="3"/>
        <w:rPr>
          <w:ins w:id="2243" w:author="作者"/>
          <w:rFonts w:ascii="Arial" w:hAnsi="Arial"/>
          <w:sz w:val="24"/>
        </w:rPr>
      </w:pPr>
      <w:bookmarkStart w:id="2244" w:name="_Toc184832142"/>
      <w:ins w:id="2245" w:author="作者">
        <w:r>
          <w:rPr>
            <w:rFonts w:ascii="Arial" w:hAnsi="Arial"/>
            <w:sz w:val="24"/>
          </w:rPr>
          <w:t>9.3.1.XX</w:t>
        </w:r>
        <w:r>
          <w:rPr>
            <w:rFonts w:ascii="Arial" w:hAnsi="Arial"/>
            <w:sz w:val="24"/>
          </w:rPr>
          <w:tab/>
          <w:t>LTM Security Information</w:t>
        </w:r>
        <w:bookmarkEnd w:id="2244"/>
      </w:ins>
    </w:p>
    <w:p w14:paraId="413CBAE9" w14:textId="77777777" w:rsidR="001C56D0" w:rsidRDefault="001C56D0" w:rsidP="001C56D0">
      <w:pPr>
        <w:widowControl w:val="0"/>
        <w:textAlignment w:val="baseline"/>
        <w:rPr>
          <w:ins w:id="2246" w:author="作者"/>
        </w:rPr>
      </w:pPr>
      <w:ins w:id="2247" w:author="作者">
        <w:r>
          <w:t>This IE contains the security related information for LTM candidate cell(s) to support the UE in generating the key material for AS security during an inter-CU LTM cell switch.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017"/>
        <w:gridCol w:w="1878"/>
        <w:gridCol w:w="1431"/>
        <w:gridCol w:w="3118"/>
      </w:tblGrid>
      <w:tr w:rsidR="001C56D0" w14:paraId="7A1A2D84" w14:textId="77777777" w:rsidTr="001C56D0">
        <w:trPr>
          <w:tblHeader/>
          <w:ins w:id="2248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9E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49" w:author="作者"/>
                <w:rFonts w:ascii="Arial" w:eastAsia="Times New Roman" w:hAnsi="Arial" w:cs="Arial"/>
                <w:b/>
                <w:sz w:val="18"/>
                <w:lang w:eastAsia="ja-JP"/>
              </w:rPr>
            </w:pPr>
            <w:ins w:id="2250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A7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51" w:author="作者"/>
                <w:rFonts w:ascii="Arial" w:hAnsi="Arial" w:cs="Arial"/>
                <w:b/>
                <w:sz w:val="18"/>
                <w:lang w:eastAsia="ja-JP"/>
              </w:rPr>
            </w:pPr>
            <w:ins w:id="2252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29B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53" w:author="作者"/>
                <w:rFonts w:ascii="Arial" w:hAnsi="Arial" w:cs="Arial"/>
                <w:b/>
                <w:sz w:val="18"/>
                <w:lang w:eastAsia="ja-JP"/>
              </w:rPr>
            </w:pPr>
            <w:ins w:id="2254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9F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55" w:author="作者"/>
                <w:rFonts w:ascii="Arial" w:hAnsi="Arial" w:cs="Arial"/>
                <w:b/>
                <w:sz w:val="18"/>
                <w:lang w:eastAsia="ja-JP"/>
              </w:rPr>
            </w:pPr>
            <w:ins w:id="2256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7F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57" w:author="作者"/>
                <w:rFonts w:ascii="Arial" w:hAnsi="Arial" w:cs="Arial"/>
                <w:b/>
                <w:sz w:val="18"/>
                <w:lang w:eastAsia="ja-JP"/>
              </w:rPr>
            </w:pPr>
            <w:ins w:id="2258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C56D0" w14:paraId="05A3417F" w14:textId="77777777" w:rsidTr="001C56D0">
        <w:trPr>
          <w:ins w:id="2259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068" w14:textId="77777777" w:rsidR="001C56D0" w:rsidRDefault="001C56D0">
            <w:pPr>
              <w:widowControl w:val="0"/>
              <w:spacing w:after="0"/>
              <w:textAlignment w:val="baseline"/>
              <w:rPr>
                <w:ins w:id="2260" w:author="作者"/>
                <w:rFonts w:ascii="Arial" w:hAnsi="Arial" w:cs="Arial"/>
                <w:sz w:val="18"/>
                <w:lang w:eastAsia="zh-CN"/>
              </w:rPr>
            </w:pPr>
            <w:ins w:id="2261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3" w14:textId="77777777" w:rsidR="001C56D0" w:rsidRDefault="001C56D0">
            <w:pPr>
              <w:widowControl w:val="0"/>
              <w:spacing w:after="0"/>
              <w:textAlignment w:val="baseline"/>
              <w:rPr>
                <w:ins w:id="2262" w:author="作者"/>
                <w:rFonts w:ascii="Arial" w:hAnsi="Arial" w:cs="Arial"/>
                <w:sz w:val="18"/>
                <w:lang w:eastAsia="zh-CN"/>
              </w:rPr>
            </w:pPr>
            <w:ins w:id="2263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A3F" w14:textId="77777777" w:rsidR="001C56D0" w:rsidRDefault="001C56D0">
            <w:pPr>
              <w:widowControl w:val="0"/>
              <w:spacing w:after="0"/>
              <w:textAlignment w:val="baseline"/>
              <w:rPr>
                <w:ins w:id="2264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93E" w14:textId="77777777" w:rsidR="001C56D0" w:rsidRDefault="001C56D0">
            <w:pPr>
              <w:widowControl w:val="0"/>
              <w:spacing w:after="0"/>
              <w:textAlignment w:val="baseline"/>
              <w:rPr>
                <w:ins w:id="2265" w:author="作者"/>
                <w:rFonts w:ascii="Arial" w:hAnsi="Arial" w:cs="Arial"/>
                <w:sz w:val="18"/>
                <w:lang w:eastAsia="ja-JP"/>
              </w:rPr>
            </w:pPr>
            <w:ins w:id="2266" w:author="作者">
              <w:r>
                <w:rPr>
                  <w:rFonts w:ascii="Arial" w:hAnsi="Arial" w:cs="Arial"/>
                </w:rPr>
                <w:t>INTEGER (0..7)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EDD" w14:textId="77777777" w:rsidR="001C56D0" w:rsidRDefault="001C56D0">
            <w:pPr>
              <w:widowControl w:val="0"/>
              <w:spacing w:after="0"/>
              <w:textAlignment w:val="baseline"/>
              <w:rPr>
                <w:ins w:id="2267" w:author="作者"/>
                <w:rFonts w:ascii="Arial" w:hAnsi="Arial" w:cs="Arial"/>
                <w:sz w:val="18"/>
                <w:lang w:eastAsia="ja-JP"/>
              </w:rPr>
            </w:pPr>
            <w:ins w:id="2268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1C56D0" w14:paraId="561D4246" w14:textId="77777777" w:rsidTr="001C56D0">
        <w:trPr>
          <w:ins w:id="2269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641" w14:textId="1A5A9FE0" w:rsidR="001C56D0" w:rsidRDefault="001C56D0">
            <w:pPr>
              <w:widowControl w:val="0"/>
              <w:spacing w:after="0"/>
              <w:textAlignment w:val="baseline"/>
              <w:rPr>
                <w:ins w:id="2270" w:author="作者"/>
                <w:rFonts w:ascii="Arial" w:hAnsi="Arial"/>
                <w:sz w:val="18"/>
                <w:lang w:eastAsia="ko-KR"/>
              </w:rPr>
            </w:pPr>
            <w:ins w:id="2271" w:author="作者">
              <w:del w:id="2272" w:author="Huawei" w:date="2025-08-29T11:41:00Z">
                <w:r w:rsidDel="00F1252A">
                  <w:rPr>
                    <w:rFonts w:ascii="Arial" w:hAnsi="Arial"/>
                    <w:sz w:val="18"/>
                  </w:rPr>
                  <w:delText>Security Change Serving Cell Configuration</w:delText>
                </w:r>
              </w:del>
            </w:ins>
            <w:ins w:id="2273" w:author="Huawei" w:date="2025-08-29T11:41:00Z">
              <w:r w:rsidR="00F1252A">
                <w:rPr>
                  <w:rFonts w:ascii="Arial" w:hAnsi="Arial" w:cs="Arial"/>
                  <w:i/>
                  <w:iCs/>
                </w:rPr>
                <w:t xml:space="preserve"> Serving Cell No Security Change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65" w14:textId="77777777" w:rsidR="001C56D0" w:rsidRDefault="001C56D0">
            <w:pPr>
              <w:widowControl w:val="0"/>
              <w:spacing w:after="0"/>
              <w:textAlignment w:val="baseline"/>
              <w:rPr>
                <w:ins w:id="2274" w:author="作者"/>
                <w:rFonts w:ascii="Arial" w:hAnsi="Arial"/>
                <w:sz w:val="18"/>
              </w:rPr>
            </w:pPr>
            <w:ins w:id="2275" w:author="作者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EE" w14:textId="77777777" w:rsidR="001C56D0" w:rsidRDefault="001C56D0">
            <w:pPr>
              <w:widowControl w:val="0"/>
              <w:spacing w:after="0"/>
              <w:textAlignment w:val="baseline"/>
              <w:rPr>
                <w:ins w:id="2276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FD" w14:textId="77777777" w:rsidR="001C56D0" w:rsidRDefault="001C56D0">
            <w:pPr>
              <w:widowControl w:val="0"/>
              <w:spacing w:after="0"/>
              <w:textAlignment w:val="baseline"/>
              <w:rPr>
                <w:ins w:id="2277" w:author="作者"/>
                <w:rFonts w:ascii="Arial" w:hAnsi="Arial" w:cs="Arial"/>
                <w:lang w:eastAsia="ko-KR"/>
              </w:rPr>
            </w:pPr>
            <w:ins w:id="2278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77" w14:textId="77777777" w:rsidR="001C56D0" w:rsidRDefault="001C56D0">
            <w:pPr>
              <w:widowControl w:val="0"/>
              <w:spacing w:after="0"/>
              <w:textAlignment w:val="baseline"/>
              <w:rPr>
                <w:ins w:id="2279" w:author="作者"/>
                <w:rFonts w:ascii="Arial" w:hAnsi="Arial" w:cs="Arial"/>
              </w:rPr>
            </w:pPr>
            <w:ins w:id="2280" w:author="作者">
              <w:r>
                <w:rPr>
                  <w:rFonts w:ascii="Arial" w:hAnsi="Arial" w:cs="Arial"/>
                </w:rPr>
                <w:t xml:space="preserve">Includes the </w:t>
              </w:r>
              <w:r>
                <w:rPr>
                  <w:rFonts w:ascii="Arial" w:hAnsi="Arial" w:cs="Arial"/>
                  <w:i/>
                  <w:iCs/>
                </w:rPr>
                <w:t>ltm-ServingCellNoSecurityChangeID</w:t>
              </w:r>
              <w:r>
                <w:rPr>
                  <w:rFonts w:ascii="Arial" w:hAnsi="Arial" w:cs="Arial"/>
                </w:rPr>
                <w:t xml:space="preserve">  IE as defined in TS 38.331 [8], for the current serving cell.</w:t>
              </w:r>
            </w:ins>
          </w:p>
        </w:tc>
      </w:tr>
      <w:tr w:rsidR="001C56D0" w14:paraId="21F9A938" w14:textId="77777777" w:rsidTr="001C56D0">
        <w:trPr>
          <w:ins w:id="2281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D0" w14:textId="77777777" w:rsidR="001C56D0" w:rsidRDefault="001C56D0">
            <w:pPr>
              <w:widowControl w:val="0"/>
              <w:spacing w:after="0"/>
              <w:textAlignment w:val="baseline"/>
              <w:rPr>
                <w:ins w:id="2282" w:author="作者"/>
                <w:rFonts w:ascii="Arial" w:hAnsi="Arial"/>
                <w:sz w:val="18"/>
              </w:rPr>
            </w:pPr>
            <w:ins w:id="2283" w:author="作者">
              <w:r>
                <w:rPr>
                  <w:rFonts w:ascii="Arial" w:hAnsi="Arial"/>
                  <w:sz w:val="18"/>
                </w:rPr>
                <w:t>Security Change  Candidate Cell Information List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FE" w14:textId="77777777" w:rsidR="001C56D0" w:rsidRDefault="001C56D0">
            <w:pPr>
              <w:rPr>
                <w:ins w:id="2284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7496" w14:textId="77777777" w:rsidR="001C56D0" w:rsidRDefault="001C56D0">
            <w:pPr>
              <w:widowControl w:val="0"/>
              <w:spacing w:after="0"/>
              <w:textAlignment w:val="baseline"/>
              <w:rPr>
                <w:ins w:id="2285" w:author="作者"/>
                <w:rFonts w:ascii="Arial" w:hAnsi="Arial"/>
                <w:i/>
                <w:sz w:val="18"/>
                <w:lang w:eastAsia="ja-JP"/>
              </w:rPr>
            </w:pPr>
            <w:ins w:id="2286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111" w14:textId="77777777" w:rsidR="001C56D0" w:rsidRDefault="001C56D0">
            <w:pPr>
              <w:rPr>
                <w:ins w:id="2287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319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FA6F3CC" w14:textId="77777777" w:rsidTr="001C56D0">
        <w:trPr>
          <w:ins w:id="2288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999" w14:textId="77777777" w:rsidR="001C56D0" w:rsidRDefault="001C56D0">
            <w:pPr>
              <w:widowControl w:val="0"/>
              <w:spacing w:after="0"/>
              <w:textAlignment w:val="baseline"/>
              <w:rPr>
                <w:ins w:id="2289" w:author="作者"/>
                <w:rFonts w:ascii="Arial" w:hAnsi="Arial"/>
                <w:sz w:val="18"/>
                <w:lang w:eastAsia="ko-KR"/>
              </w:rPr>
            </w:pPr>
            <w:ins w:id="2290" w:author="作者">
              <w:r>
                <w:rPr>
                  <w:rFonts w:ascii="Arial" w:hAnsi="Arial"/>
                  <w:sz w:val="18"/>
                </w:rPr>
                <w:t>&gt;Security Change  Candidate Cell Information Item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44D" w14:textId="77777777" w:rsidR="001C56D0" w:rsidRDefault="001C56D0">
            <w:pPr>
              <w:rPr>
                <w:ins w:id="2291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DC5" w14:textId="77777777" w:rsidR="001C56D0" w:rsidRDefault="001C56D0">
            <w:pPr>
              <w:widowControl w:val="0"/>
              <w:spacing w:after="0"/>
              <w:textAlignment w:val="baseline"/>
              <w:rPr>
                <w:ins w:id="2292" w:author="作者"/>
                <w:rFonts w:ascii="Arial" w:hAnsi="Arial"/>
                <w:i/>
                <w:sz w:val="18"/>
                <w:lang w:eastAsia="ja-JP"/>
              </w:rPr>
            </w:pPr>
            <w:ins w:id="2293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1.. &lt;maxnoofLTMCells&gt;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092" w14:textId="77777777" w:rsidR="001C56D0" w:rsidRDefault="001C56D0">
            <w:pPr>
              <w:rPr>
                <w:ins w:id="2294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A35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71612B5" w14:textId="77777777" w:rsidTr="001C56D0">
        <w:trPr>
          <w:ins w:id="2295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C5C" w14:textId="77777777" w:rsidR="001C56D0" w:rsidRDefault="001C56D0">
            <w:pPr>
              <w:widowControl w:val="0"/>
              <w:spacing w:after="0"/>
              <w:textAlignment w:val="baseline"/>
              <w:rPr>
                <w:ins w:id="2296" w:author="作者"/>
                <w:rFonts w:ascii="Arial" w:hAnsi="Arial"/>
                <w:sz w:val="18"/>
                <w:lang w:eastAsia="ko-KR"/>
              </w:rPr>
            </w:pPr>
            <w:ins w:id="2297" w:author="作者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54" w14:textId="77777777" w:rsidR="001C56D0" w:rsidRDefault="001C56D0">
            <w:pPr>
              <w:widowControl w:val="0"/>
              <w:spacing w:after="0"/>
              <w:textAlignment w:val="baseline"/>
              <w:rPr>
                <w:ins w:id="2298" w:author="作者"/>
                <w:rFonts w:ascii="Arial" w:hAnsi="Arial"/>
                <w:sz w:val="18"/>
              </w:rPr>
            </w:pPr>
            <w:ins w:id="2299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4B" w14:textId="77777777" w:rsidR="001C56D0" w:rsidRDefault="001C56D0">
            <w:pPr>
              <w:widowControl w:val="0"/>
              <w:spacing w:after="0"/>
              <w:textAlignment w:val="baseline"/>
              <w:rPr>
                <w:ins w:id="2300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782" w14:textId="77777777" w:rsidR="001C56D0" w:rsidRDefault="001C56D0">
            <w:pPr>
              <w:widowControl w:val="0"/>
              <w:spacing w:after="0"/>
              <w:textAlignment w:val="baseline"/>
              <w:rPr>
                <w:ins w:id="2301" w:author="作者"/>
                <w:rFonts w:ascii="Arial" w:hAnsi="Arial" w:cs="Arial"/>
                <w:lang w:eastAsia="ko-KR"/>
              </w:rPr>
            </w:pPr>
            <w:ins w:id="2302" w:author="作者">
              <w:r>
                <w:rPr>
                  <w:rFonts w:ascii="Arial" w:hAnsi="Arial" w:cs="Arial"/>
                </w:rPr>
                <w:t>NR CGI</w:t>
              </w:r>
            </w:ins>
          </w:p>
          <w:p w14:paraId="75419BE8" w14:textId="77777777" w:rsidR="001C56D0" w:rsidRDefault="001C56D0">
            <w:pPr>
              <w:widowControl w:val="0"/>
              <w:spacing w:after="0"/>
              <w:textAlignment w:val="baseline"/>
              <w:rPr>
                <w:ins w:id="2303" w:author="作者"/>
                <w:rFonts w:ascii="Arial" w:hAnsi="Arial" w:cs="Arial"/>
              </w:rPr>
            </w:pPr>
            <w:ins w:id="2304" w:author="作者">
              <w:r>
                <w:rPr>
                  <w:rFonts w:ascii="Arial" w:hAnsi="Arial" w:cs="Arial"/>
                </w:rPr>
                <w:t>9.3.1.12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0A2" w14:textId="77777777" w:rsidR="001C56D0" w:rsidRDefault="001C56D0">
            <w:pPr>
              <w:rPr>
                <w:ins w:id="2305" w:author="作者"/>
                <w:rFonts w:ascii="Arial" w:hAnsi="Arial" w:cs="Arial"/>
              </w:rPr>
            </w:pPr>
          </w:p>
        </w:tc>
      </w:tr>
      <w:tr w:rsidR="001C56D0" w14:paraId="07AF7991" w14:textId="77777777" w:rsidTr="001C56D0">
        <w:trPr>
          <w:ins w:id="2306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55" w14:textId="3FEB3D2E" w:rsidR="001C56D0" w:rsidRDefault="001C56D0">
            <w:pPr>
              <w:widowControl w:val="0"/>
              <w:spacing w:after="0"/>
              <w:textAlignment w:val="baseline"/>
              <w:rPr>
                <w:ins w:id="2307" w:author="作者"/>
                <w:rFonts w:ascii="Arial" w:hAnsi="Arial"/>
                <w:sz w:val="18"/>
                <w:lang w:eastAsia="ko-KR"/>
              </w:rPr>
            </w:pPr>
            <w:ins w:id="2308" w:author="作者">
              <w:r>
                <w:rPr>
                  <w:rFonts w:ascii="Arial" w:hAnsi="Arial"/>
                  <w:sz w:val="18"/>
                </w:rPr>
                <w:t>&gt;&gt;</w:t>
              </w:r>
              <w:del w:id="2309" w:author="Huawei" w:date="2025-08-29T11:42:00Z">
                <w:r w:rsidDel="00F1252A">
                  <w:rPr>
                    <w:rFonts w:ascii="Arial" w:hAnsi="Arial"/>
                    <w:sz w:val="18"/>
                  </w:rPr>
                  <w:delText>Security Change  Candidate Cell Configuration</w:delText>
                </w:r>
              </w:del>
            </w:ins>
            <w:ins w:id="2310" w:author="Huawei" w:date="2025-08-29T11:42:00Z">
              <w:r w:rsidR="00F1252A">
                <w:rPr>
                  <w:rFonts w:ascii="Arial" w:hAnsi="Arial" w:cs="Arial"/>
                  <w:i/>
                  <w:iCs/>
                </w:rPr>
                <w:t xml:space="preserve"> No Security Change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F14" w14:textId="77777777" w:rsidR="001C56D0" w:rsidRDefault="001C56D0">
            <w:pPr>
              <w:widowControl w:val="0"/>
              <w:spacing w:after="0"/>
              <w:textAlignment w:val="baseline"/>
              <w:rPr>
                <w:ins w:id="2311" w:author="作者"/>
                <w:rFonts w:ascii="Arial" w:hAnsi="Arial"/>
                <w:sz w:val="18"/>
              </w:rPr>
            </w:pPr>
            <w:ins w:id="2312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D02" w14:textId="77777777" w:rsidR="001C56D0" w:rsidRDefault="001C56D0">
            <w:pPr>
              <w:widowControl w:val="0"/>
              <w:spacing w:after="0"/>
              <w:textAlignment w:val="baseline"/>
              <w:rPr>
                <w:ins w:id="2313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7EE" w14:textId="77777777" w:rsidR="001C56D0" w:rsidRDefault="001C56D0">
            <w:pPr>
              <w:widowControl w:val="0"/>
              <w:spacing w:after="0"/>
              <w:textAlignment w:val="baseline"/>
              <w:rPr>
                <w:ins w:id="2314" w:author="作者"/>
                <w:rFonts w:ascii="Arial" w:hAnsi="Arial" w:cs="Arial"/>
                <w:lang w:eastAsia="ko-KR"/>
              </w:rPr>
            </w:pPr>
            <w:ins w:id="2315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43C3" w14:textId="77777777" w:rsidR="001C56D0" w:rsidRDefault="001C56D0">
            <w:pPr>
              <w:widowControl w:val="0"/>
              <w:spacing w:after="0"/>
              <w:textAlignment w:val="baseline"/>
              <w:rPr>
                <w:ins w:id="2316" w:author="作者"/>
                <w:rFonts w:ascii="Arial" w:hAnsi="Arial" w:cs="Arial"/>
              </w:rPr>
            </w:pPr>
            <w:ins w:id="2317" w:author="作者">
              <w:r>
                <w:rPr>
                  <w:rFonts w:ascii="Arial" w:hAnsi="Arial" w:cs="Arial"/>
                </w:rPr>
                <w:t xml:space="preserve">Includes the </w:t>
              </w:r>
            </w:ins>
            <w:r>
              <w:rPr>
                <w:rFonts w:ascii="Arial" w:hAnsi="Arial" w:cs="Arial"/>
                <w:i/>
                <w:iCs/>
              </w:rPr>
              <w:t>ltm-NoSecurityChangeID</w:t>
            </w:r>
            <w:ins w:id="2318" w:author="作者">
              <w:r>
                <w:rPr>
                  <w:rFonts w:ascii="Arial" w:hAnsi="Arial" w:cs="Arial"/>
                </w:rPr>
                <w:t xml:space="preserve"> IE as defined in TS 38.331 [8], for the LTM candidate cell identified by the Cell ID IE.</w:t>
              </w:r>
            </w:ins>
          </w:p>
        </w:tc>
      </w:tr>
    </w:tbl>
    <w:p w14:paraId="71D76E8A" w14:textId="77777777" w:rsidR="001C56D0" w:rsidRDefault="001C56D0" w:rsidP="001C56D0">
      <w:pPr>
        <w:widowControl w:val="0"/>
        <w:rPr>
          <w:ins w:id="2319" w:author="作者"/>
          <w:rFonts w:eastAsia="Malgun Gothic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75301FF" w14:textId="77777777" w:rsidTr="001C56D0">
        <w:trPr>
          <w:tblHeader/>
          <w:jc w:val="center"/>
          <w:ins w:id="232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D2E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321" w:author="作者"/>
                <w:rFonts w:ascii="Arial" w:eastAsia="Times New Roman" w:hAnsi="Arial"/>
                <w:b/>
                <w:sz w:val="18"/>
                <w:lang w:eastAsia="zh-CN"/>
              </w:rPr>
            </w:pPr>
            <w:ins w:id="2322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106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323" w:author="作者"/>
                <w:rFonts w:ascii="Arial" w:hAnsi="Arial"/>
                <w:b/>
                <w:sz w:val="18"/>
                <w:lang w:eastAsia="zh-CN"/>
              </w:rPr>
            </w:pPr>
            <w:ins w:id="2324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1C56D0" w14:paraId="74D4E75C" w14:textId="77777777" w:rsidTr="001C56D0">
        <w:trPr>
          <w:jc w:val="center"/>
          <w:ins w:id="232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65B" w14:textId="77777777" w:rsidR="001C56D0" w:rsidRDefault="001C56D0">
            <w:pPr>
              <w:widowControl w:val="0"/>
              <w:spacing w:after="0"/>
              <w:textAlignment w:val="baseline"/>
              <w:rPr>
                <w:ins w:id="2326" w:author="作者"/>
                <w:rFonts w:ascii="Arial" w:hAnsi="Arial"/>
                <w:sz w:val="18"/>
                <w:lang w:eastAsia="zh-CN"/>
              </w:rPr>
            </w:pPr>
            <w:ins w:id="2327" w:author="作者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80F" w14:textId="77777777" w:rsidR="001C56D0" w:rsidRDefault="001C56D0">
            <w:pPr>
              <w:widowControl w:val="0"/>
              <w:spacing w:after="0"/>
              <w:textAlignment w:val="baseline"/>
              <w:rPr>
                <w:ins w:id="2328" w:author="作者"/>
                <w:rFonts w:ascii="Arial" w:hAnsi="Arial"/>
                <w:sz w:val="18"/>
                <w:lang w:eastAsia="zh-CN"/>
              </w:rPr>
            </w:pPr>
            <w:ins w:id="2329" w:author="作者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26BCB24E" w14:textId="77777777" w:rsidR="001C56D0" w:rsidRDefault="001C56D0" w:rsidP="001C56D0">
      <w:pPr>
        <w:widowControl w:val="0"/>
        <w:rPr>
          <w:ins w:id="2330" w:author="作者"/>
          <w:rFonts w:eastAsia="Malgun Gothic"/>
          <w:lang w:val="en-US" w:eastAsia="ko-KR"/>
        </w:rPr>
      </w:pPr>
    </w:p>
    <w:p w14:paraId="301113C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bookmarkStart w:id="2331" w:name="_Toc20955904"/>
      <w:bookmarkStart w:id="2332" w:name="_Toc29893022"/>
      <w:bookmarkStart w:id="2333" w:name="_Toc36556959"/>
      <w:bookmarkStart w:id="2334" w:name="_Toc45832407"/>
      <w:bookmarkStart w:id="2335" w:name="_Toc51763687"/>
      <w:bookmarkStart w:id="2336" w:name="_Toc64448856"/>
      <w:bookmarkStart w:id="2337" w:name="_Toc66289515"/>
      <w:bookmarkStart w:id="2338" w:name="_Toc74154628"/>
      <w:bookmarkStart w:id="2339" w:name="_Toc81383372"/>
      <w:bookmarkStart w:id="2340" w:name="_Toc88658005"/>
      <w:bookmarkStart w:id="2341" w:name="_Toc97910917"/>
      <w:bookmarkStart w:id="2342" w:name="_Toc99038677"/>
      <w:bookmarkStart w:id="2343" w:name="_Toc99730940"/>
      <w:bookmarkStart w:id="2344" w:name="_Toc105511071"/>
      <w:bookmarkStart w:id="2345" w:name="_Toc105927603"/>
      <w:bookmarkStart w:id="2346" w:name="_Toc106110143"/>
      <w:bookmarkStart w:id="2347" w:name="_Toc113835580"/>
      <w:bookmarkStart w:id="2348" w:name="_Toc120124428"/>
      <w:bookmarkStart w:id="2349" w:name="_Toc184831794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</w:p>
    <w:p w14:paraId="1A31ABE4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E9C0C70" w14:textId="0CB10333" w:rsidR="001C56D0" w:rsidRDefault="001C56D0" w:rsidP="001C56D0">
      <w:pPr>
        <w:pStyle w:val="Heading4"/>
        <w:keepNext w:val="0"/>
        <w:keepLines w:val="0"/>
        <w:widowControl w:val="0"/>
        <w:ind w:left="864" w:hanging="864"/>
        <w:rPr>
          <w:ins w:id="2350" w:author="作者"/>
          <w:rFonts w:eastAsia="SimSun"/>
        </w:rPr>
      </w:pPr>
      <w:bookmarkStart w:id="2351" w:name="_Toc184832125"/>
      <w:ins w:id="2352" w:author="作者">
        <w:r>
          <w:t>9.3.1.XXX</w:t>
        </w:r>
        <w:r>
          <w:tab/>
        </w:r>
        <w:r>
          <w:tab/>
          <w:t>Conditional LTM Execution Condition List</w:t>
        </w:r>
        <w:bookmarkEnd w:id="2351"/>
      </w:ins>
    </w:p>
    <w:p w14:paraId="439610E2" w14:textId="14FA8FE3" w:rsidR="001C56D0" w:rsidRDefault="001C56D0" w:rsidP="001C56D0">
      <w:pPr>
        <w:widowControl w:val="0"/>
        <w:rPr>
          <w:ins w:id="2353" w:author="作者"/>
          <w:lang w:eastAsia="zh-CN"/>
        </w:rPr>
      </w:pPr>
      <w:ins w:id="2354" w:author="作者">
        <w:r>
          <w:rPr>
            <w:lang w:eastAsia="zh-CN"/>
          </w:rPr>
          <w:t>This IE indicates the list of conditional LTM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35C5489D" w14:textId="24F26964" w:rsidTr="001C56D0">
        <w:trPr>
          <w:ins w:id="235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307" w14:textId="0F365603" w:rsidR="001C56D0" w:rsidRDefault="001C56D0">
            <w:pPr>
              <w:pStyle w:val="TAH"/>
              <w:keepNext w:val="0"/>
              <w:keepLines w:val="0"/>
              <w:widowControl w:val="0"/>
              <w:rPr>
                <w:ins w:id="2356" w:author="作者"/>
                <w:lang w:eastAsia="ja-JP"/>
              </w:rPr>
            </w:pPr>
            <w:ins w:id="2357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715" w14:textId="1B8122AE" w:rsidR="001C56D0" w:rsidRDefault="001C56D0">
            <w:pPr>
              <w:pStyle w:val="TAH"/>
              <w:keepNext w:val="0"/>
              <w:keepLines w:val="0"/>
              <w:widowControl w:val="0"/>
              <w:rPr>
                <w:ins w:id="2358" w:author="作者"/>
                <w:lang w:eastAsia="ja-JP"/>
              </w:rPr>
            </w:pPr>
            <w:ins w:id="2359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E11" w14:textId="05ABD6C9" w:rsidR="001C56D0" w:rsidRDefault="001C56D0">
            <w:pPr>
              <w:pStyle w:val="TAH"/>
              <w:keepNext w:val="0"/>
              <w:keepLines w:val="0"/>
              <w:widowControl w:val="0"/>
              <w:rPr>
                <w:ins w:id="2360" w:author="作者"/>
                <w:lang w:eastAsia="ja-JP"/>
              </w:rPr>
            </w:pPr>
            <w:ins w:id="236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90F" w14:textId="5166D6ED" w:rsidR="001C56D0" w:rsidRDefault="001C56D0">
            <w:pPr>
              <w:pStyle w:val="TAH"/>
              <w:keepNext w:val="0"/>
              <w:keepLines w:val="0"/>
              <w:widowControl w:val="0"/>
              <w:rPr>
                <w:ins w:id="2362" w:author="作者"/>
                <w:lang w:eastAsia="ja-JP"/>
              </w:rPr>
            </w:pPr>
            <w:ins w:id="236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7D9" w14:textId="2B0D03B0" w:rsidR="001C56D0" w:rsidRDefault="001C56D0">
            <w:pPr>
              <w:pStyle w:val="TAH"/>
              <w:keepNext w:val="0"/>
              <w:keepLines w:val="0"/>
              <w:widowControl w:val="0"/>
              <w:rPr>
                <w:ins w:id="2364" w:author="作者"/>
                <w:lang w:eastAsia="ja-JP"/>
              </w:rPr>
            </w:pPr>
            <w:ins w:id="2365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9AD" w14:textId="6BE7E6A8" w:rsidR="001C56D0" w:rsidRDefault="001C56D0">
            <w:pPr>
              <w:pStyle w:val="TAH"/>
              <w:keepNext w:val="0"/>
              <w:keepLines w:val="0"/>
              <w:widowControl w:val="0"/>
              <w:rPr>
                <w:ins w:id="2366" w:author="作者"/>
                <w:lang w:eastAsia="ja-JP"/>
              </w:rPr>
            </w:pPr>
            <w:ins w:id="2367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461" w14:textId="2B137814" w:rsidR="001C56D0" w:rsidRDefault="001C56D0">
            <w:pPr>
              <w:pStyle w:val="TAH"/>
              <w:keepNext w:val="0"/>
              <w:keepLines w:val="0"/>
              <w:widowControl w:val="0"/>
              <w:rPr>
                <w:ins w:id="2368" w:author="作者"/>
                <w:lang w:eastAsia="ja-JP"/>
              </w:rPr>
            </w:pPr>
            <w:ins w:id="2369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4E19D8FC" w14:textId="603234A9" w:rsidTr="001C56D0">
        <w:trPr>
          <w:ins w:id="2370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DBF" w14:textId="20D3443F" w:rsidR="001C56D0" w:rsidRDefault="001C56D0">
            <w:pPr>
              <w:pStyle w:val="TAL"/>
              <w:rPr>
                <w:ins w:id="2371" w:author="作者"/>
                <w:b/>
                <w:bCs/>
                <w:iCs/>
                <w:lang w:eastAsia="ja-JP"/>
              </w:rPr>
            </w:pPr>
            <w:ins w:id="2372" w:author="作者">
              <w:r>
                <w:rPr>
                  <w:b/>
                  <w:bCs/>
                  <w:lang w:eastAsia="zh-CN"/>
                </w:rPr>
                <w:t>Conditional LTM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9DC" w14:textId="63EDF2BC" w:rsidR="001C56D0" w:rsidRDefault="001C56D0">
            <w:pPr>
              <w:pStyle w:val="TAL"/>
              <w:rPr>
                <w:ins w:id="2373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854" w14:textId="76D77F82" w:rsidR="001C56D0" w:rsidRDefault="001C56D0">
            <w:pPr>
              <w:pStyle w:val="TAL"/>
              <w:rPr>
                <w:ins w:id="2374" w:author="作者"/>
                <w:rFonts w:eastAsia="Times New Roman"/>
                <w:i/>
                <w:szCs w:val="18"/>
                <w:lang w:eastAsia="ja-JP"/>
              </w:rPr>
            </w:pPr>
            <w:ins w:id="2375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EA6" w14:textId="44438E2B" w:rsidR="001C56D0" w:rsidRDefault="001C56D0">
            <w:pPr>
              <w:pStyle w:val="TAL"/>
              <w:rPr>
                <w:ins w:id="2376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E" w14:textId="6EB1EFD8" w:rsidR="001C56D0" w:rsidRDefault="001C56D0">
            <w:pPr>
              <w:pStyle w:val="TAL"/>
              <w:rPr>
                <w:ins w:id="237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A23" w14:textId="4CCC1BAE" w:rsidR="001C56D0" w:rsidRDefault="001C56D0">
            <w:pPr>
              <w:pStyle w:val="TAC"/>
              <w:rPr>
                <w:ins w:id="2378" w:author="作者"/>
                <w:lang w:eastAsia="ja-JP"/>
              </w:rPr>
            </w:pPr>
            <w:ins w:id="237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68" w14:textId="4D4EB994" w:rsidR="001C56D0" w:rsidRDefault="001C56D0">
            <w:pPr>
              <w:pStyle w:val="TAC"/>
              <w:rPr>
                <w:ins w:id="2380" w:author="作者"/>
                <w:lang w:eastAsia="ja-JP"/>
              </w:rPr>
            </w:pPr>
          </w:p>
        </w:tc>
      </w:tr>
      <w:tr w:rsidR="001C56D0" w14:paraId="591282FE" w14:textId="66D39D37" w:rsidTr="001C56D0">
        <w:trPr>
          <w:ins w:id="2381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977" w14:textId="0981B92B" w:rsidR="001C56D0" w:rsidRDefault="001C56D0">
            <w:pPr>
              <w:pStyle w:val="TAL"/>
              <w:ind w:leftChars="50" w:left="100"/>
              <w:rPr>
                <w:ins w:id="2382" w:author="作者"/>
                <w:lang w:eastAsia="zh-CN"/>
              </w:rPr>
            </w:pPr>
            <w:ins w:id="2383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5FB" w14:textId="0A0104A2" w:rsidR="001C56D0" w:rsidRDefault="001C56D0">
            <w:pPr>
              <w:pStyle w:val="TAL"/>
              <w:rPr>
                <w:ins w:id="2384" w:author="作者"/>
                <w:lang w:eastAsia="ja-JP"/>
              </w:rPr>
            </w:pPr>
            <w:ins w:id="238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4E" w14:textId="641B6C9A" w:rsidR="001C56D0" w:rsidRDefault="001C56D0">
            <w:pPr>
              <w:pStyle w:val="TAL"/>
              <w:rPr>
                <w:ins w:id="238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F4E0" w14:textId="3C2AAD58" w:rsidR="001C56D0" w:rsidRDefault="001C56D0">
            <w:pPr>
              <w:pStyle w:val="TAL"/>
              <w:rPr>
                <w:ins w:id="2387" w:author="作者"/>
                <w:lang w:eastAsia="ja-JP"/>
              </w:rPr>
            </w:pPr>
            <w:ins w:id="2388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069" w14:textId="4C48CE94" w:rsidR="001C56D0" w:rsidRDefault="001C56D0">
            <w:pPr>
              <w:pStyle w:val="TAL"/>
              <w:rPr>
                <w:ins w:id="238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095" w14:textId="7FAEC5EB" w:rsidR="001C56D0" w:rsidRDefault="001C56D0">
            <w:pPr>
              <w:pStyle w:val="TAC"/>
              <w:rPr>
                <w:ins w:id="2390" w:author="作者"/>
                <w:lang w:eastAsia="zh-CN"/>
              </w:rPr>
            </w:pPr>
            <w:ins w:id="239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84F" w14:textId="6EEBCAE5" w:rsidR="001C56D0" w:rsidRDefault="001C56D0">
            <w:pPr>
              <w:pStyle w:val="TAC"/>
              <w:rPr>
                <w:ins w:id="2392" w:author="作者"/>
                <w:lang w:eastAsia="ja-JP"/>
              </w:rPr>
            </w:pPr>
          </w:p>
        </w:tc>
      </w:tr>
      <w:tr w:rsidR="001C56D0" w14:paraId="3906A62D" w14:textId="6B4EB8D5" w:rsidTr="001C56D0">
        <w:trPr>
          <w:ins w:id="239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160" w14:textId="72BF5271" w:rsidR="001C56D0" w:rsidRDefault="001C56D0">
            <w:pPr>
              <w:pStyle w:val="TAL"/>
              <w:ind w:leftChars="50" w:left="100"/>
              <w:rPr>
                <w:ins w:id="2394" w:author="作者"/>
                <w:lang w:eastAsia="ja-JP"/>
              </w:rPr>
            </w:pPr>
            <w:ins w:id="2395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751" w14:textId="6B20B092" w:rsidR="001C56D0" w:rsidRDefault="001C56D0">
            <w:pPr>
              <w:pStyle w:val="TAL"/>
              <w:rPr>
                <w:ins w:id="2396" w:author="作者"/>
                <w:lang w:eastAsia="ja-JP"/>
              </w:rPr>
            </w:pPr>
            <w:ins w:id="239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74B" w14:textId="6022B24B" w:rsidR="001C56D0" w:rsidRDefault="001C56D0">
            <w:pPr>
              <w:pStyle w:val="TAL"/>
              <w:rPr>
                <w:ins w:id="239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0F" w14:textId="0ACE4167" w:rsidR="001C56D0" w:rsidRDefault="001C56D0">
            <w:pPr>
              <w:pStyle w:val="TAL"/>
              <w:rPr>
                <w:ins w:id="2399" w:author="作者"/>
                <w:lang w:eastAsia="ja-JP"/>
              </w:rPr>
            </w:pPr>
            <w:ins w:id="2400" w:author="作者">
              <w:r>
                <w:rPr>
                  <w:lang w:eastAsia="ja-JP"/>
                </w:rPr>
                <w:t>OCTET STRING (</w:t>
              </w:r>
              <w:r>
                <w:rPr>
                  <w:highlight w:val="yellow"/>
                  <w:lang w:eastAsia="ja-JP"/>
                </w:rPr>
                <w:t>FFS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DAF" w14:textId="650AC736" w:rsidR="001C56D0" w:rsidRDefault="001C56D0">
            <w:pPr>
              <w:pStyle w:val="TAL"/>
              <w:rPr>
                <w:ins w:id="2401" w:author="作者"/>
                <w:lang w:eastAsia="ja-JP"/>
              </w:rPr>
            </w:pPr>
            <w:ins w:id="2402" w:author="作者">
              <w:r>
                <w:rPr>
                  <w:highlight w:val="yellow"/>
                  <w:lang w:eastAsia="ja-JP"/>
                </w:rPr>
                <w:t>Up to RAN2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F24B" w14:textId="53EC2321" w:rsidR="001C56D0" w:rsidRDefault="001C56D0">
            <w:pPr>
              <w:pStyle w:val="TAC"/>
              <w:rPr>
                <w:ins w:id="2403" w:author="作者"/>
                <w:lang w:eastAsia="ja-JP"/>
              </w:rPr>
            </w:pPr>
            <w:ins w:id="2404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A6C" w14:textId="250C7E1C" w:rsidR="001C56D0" w:rsidRDefault="001C56D0">
            <w:pPr>
              <w:pStyle w:val="TAC"/>
              <w:rPr>
                <w:ins w:id="2405" w:author="作者"/>
                <w:lang w:eastAsia="ja-JP"/>
              </w:rPr>
            </w:pPr>
          </w:p>
        </w:tc>
      </w:tr>
    </w:tbl>
    <w:p w14:paraId="4F21D4E1" w14:textId="4615BA37" w:rsidR="001C56D0" w:rsidRDefault="001C56D0" w:rsidP="001C56D0">
      <w:pPr>
        <w:widowControl w:val="0"/>
        <w:rPr>
          <w:ins w:id="2406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D5FDBB2" w14:textId="32BF5540" w:rsidTr="001C56D0">
        <w:trPr>
          <w:trHeight w:val="271"/>
          <w:ins w:id="2407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EFB" w14:textId="6B1F2945" w:rsidR="001C56D0" w:rsidRDefault="001C56D0">
            <w:pPr>
              <w:pStyle w:val="TAH"/>
              <w:keepNext w:val="0"/>
              <w:keepLines w:val="0"/>
              <w:widowControl w:val="0"/>
              <w:rPr>
                <w:ins w:id="2408" w:author="作者"/>
                <w:lang w:eastAsia="ko-KR"/>
              </w:rPr>
            </w:pPr>
            <w:ins w:id="2409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BD2" w14:textId="18F965B3" w:rsidR="001C56D0" w:rsidRDefault="001C56D0">
            <w:pPr>
              <w:pStyle w:val="TAH"/>
              <w:keepNext w:val="0"/>
              <w:keepLines w:val="0"/>
              <w:widowControl w:val="0"/>
              <w:rPr>
                <w:ins w:id="2410" w:author="作者"/>
              </w:rPr>
            </w:pPr>
            <w:ins w:id="2411" w:author="作者">
              <w:r>
                <w:t>Explanation</w:t>
              </w:r>
            </w:ins>
          </w:p>
        </w:tc>
      </w:tr>
      <w:tr w:rsidR="001C56D0" w14:paraId="38601F41" w14:textId="62F5A911" w:rsidTr="001C56D0">
        <w:trPr>
          <w:trHeight w:val="271"/>
          <w:ins w:id="2412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A6" w14:textId="4B6294C0" w:rsidR="001C56D0" w:rsidRDefault="001C56D0">
            <w:pPr>
              <w:pStyle w:val="TAL"/>
              <w:keepNext w:val="0"/>
              <w:keepLines w:val="0"/>
              <w:widowControl w:val="0"/>
              <w:rPr>
                <w:ins w:id="2413" w:author="作者"/>
              </w:rPr>
            </w:pPr>
            <w:ins w:id="2414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00E" w14:textId="0DD94340" w:rsidR="001C56D0" w:rsidRDefault="001C56D0">
            <w:pPr>
              <w:pStyle w:val="TAL"/>
              <w:keepNext w:val="0"/>
              <w:keepLines w:val="0"/>
              <w:widowControl w:val="0"/>
              <w:rPr>
                <w:ins w:id="2415" w:author="作者"/>
              </w:rPr>
            </w:pPr>
            <w:ins w:id="2416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5A9BD61B" w14:textId="0563E192" w:rsidR="001C56D0" w:rsidRDefault="001C56D0" w:rsidP="001C56D0">
      <w:pPr>
        <w:widowControl w:val="0"/>
        <w:rPr>
          <w:ins w:id="2417" w:author="作者"/>
          <w:rFonts w:eastAsia="Malgun Gothic"/>
          <w:highlight w:val="yellow"/>
          <w:lang w:eastAsia="ko-KR"/>
        </w:rPr>
      </w:pPr>
    </w:p>
    <w:p w14:paraId="2771AD5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F12B84B" w14:textId="77777777" w:rsidR="001C56D0" w:rsidRDefault="001C56D0" w:rsidP="001C56D0">
      <w:pPr>
        <w:widowControl w:val="0"/>
        <w:rPr>
          <w:lang w:eastAsia="zh-CN"/>
        </w:rPr>
      </w:pPr>
      <w:bookmarkStart w:id="2418" w:name="OLE_LINK169"/>
      <w:r>
        <w:rPr>
          <w:highlight w:val="yellow"/>
          <w:lang w:eastAsia="zh-CN"/>
        </w:rPr>
        <w:t>/******************Next change*******************************/</w:t>
      </w:r>
    </w:p>
    <w:bookmarkEnd w:id="2418"/>
    <w:p w14:paraId="1C34F41C" w14:textId="77777777" w:rsidR="001C56D0" w:rsidRDefault="001C56D0" w:rsidP="001C56D0">
      <w:pPr>
        <w:widowControl w:val="0"/>
        <w:rPr>
          <w:lang w:eastAsia="zh-CN"/>
        </w:rPr>
      </w:pPr>
    </w:p>
    <w:p w14:paraId="36858800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2419" w:author="作者"/>
          <w:rFonts w:eastAsia="SimSun"/>
        </w:rPr>
      </w:pPr>
      <w:bookmarkStart w:id="2420" w:name="_Hlk197520246"/>
      <w:ins w:id="2421" w:author="作者">
        <w:r>
          <w:t>9.3.1.x1</w:t>
        </w:r>
        <w:r>
          <w:tab/>
          <w:t>CSI-RS Resource Configuration</w:t>
        </w:r>
      </w:ins>
    </w:p>
    <w:p w14:paraId="3BBF39D3" w14:textId="77777777" w:rsidR="001C56D0" w:rsidRDefault="001C56D0" w:rsidP="001C56D0">
      <w:pPr>
        <w:widowControl w:val="0"/>
        <w:rPr>
          <w:ins w:id="2422" w:author="作者"/>
        </w:rPr>
      </w:pPr>
      <w:ins w:id="2423" w:author="作者">
        <w:r>
          <w:t>This IE contains the CSI-RS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317"/>
        <w:gridCol w:w="1377"/>
        <w:gridCol w:w="3976"/>
      </w:tblGrid>
      <w:tr w:rsidR="001C56D0" w14:paraId="7E05D5B6" w14:textId="77777777" w:rsidTr="003A1874">
        <w:trPr>
          <w:ins w:id="2424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49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25" w:author="作者"/>
                <w:lang w:eastAsia="ja-JP"/>
              </w:rPr>
            </w:pPr>
            <w:ins w:id="2426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6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27" w:author="作者"/>
                <w:lang w:eastAsia="ja-JP"/>
              </w:rPr>
            </w:pPr>
            <w:ins w:id="2428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71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29" w:author="作者"/>
                <w:lang w:eastAsia="ja-JP"/>
              </w:rPr>
            </w:pPr>
            <w:ins w:id="243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BB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31" w:author="作者"/>
                <w:lang w:eastAsia="ja-JP"/>
              </w:rPr>
            </w:pPr>
            <w:ins w:id="2432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60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33" w:author="作者"/>
                <w:lang w:eastAsia="ja-JP"/>
              </w:rPr>
            </w:pPr>
            <w:ins w:id="2434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8B04E0F" w14:textId="77777777" w:rsidTr="003A1874">
        <w:trPr>
          <w:ins w:id="2435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45" w14:textId="383F2F66" w:rsidR="001C56D0" w:rsidRDefault="00091749">
            <w:pPr>
              <w:pStyle w:val="TAL"/>
              <w:rPr>
                <w:ins w:id="2436" w:author="作者"/>
                <w:iCs/>
                <w:lang w:eastAsia="ja-JP"/>
              </w:rPr>
            </w:pPr>
            <w:bookmarkStart w:id="2437" w:name="_Hlk199425877"/>
            <w:ins w:id="2438" w:author="Huawei001" w:date="2025-08-14T15:08:00Z">
              <w:r>
                <w:rPr>
                  <w:iCs/>
                  <w:lang w:eastAsia="ja-JP"/>
                </w:rPr>
                <w:t xml:space="preserve">Periodic </w:t>
              </w:r>
            </w:ins>
            <w:ins w:id="2439" w:author="作者">
              <w:r w:rsidR="001C56D0">
                <w:rPr>
                  <w:iCs/>
                  <w:lang w:eastAsia="ja-JP"/>
                </w:rPr>
                <w:t>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859" w14:textId="77777777" w:rsidR="001C56D0" w:rsidRDefault="001C56D0">
            <w:pPr>
              <w:pStyle w:val="TAL"/>
              <w:rPr>
                <w:ins w:id="2440" w:author="作者"/>
                <w:rFonts w:eastAsia="Batang"/>
                <w:lang w:eastAsia="ja-JP"/>
              </w:rPr>
            </w:pPr>
            <w:ins w:id="2441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BAA" w14:textId="77777777" w:rsidR="001C56D0" w:rsidRDefault="001C56D0">
            <w:pPr>
              <w:pStyle w:val="TAL"/>
              <w:rPr>
                <w:ins w:id="2442" w:author="作者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41" w14:textId="77777777" w:rsidR="001C56D0" w:rsidRDefault="001C56D0">
            <w:pPr>
              <w:pStyle w:val="TAL"/>
              <w:rPr>
                <w:ins w:id="2443" w:author="作者"/>
                <w:lang w:eastAsia="ja-JP"/>
              </w:rPr>
            </w:pPr>
            <w:ins w:id="2444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FAF" w14:textId="77777777" w:rsidR="001C56D0" w:rsidRDefault="001C56D0">
            <w:pPr>
              <w:pStyle w:val="TAL"/>
              <w:rPr>
                <w:ins w:id="2445" w:author="作者"/>
                <w:lang w:eastAsia="ja-JP"/>
              </w:rPr>
            </w:pPr>
            <w:ins w:id="2446" w:author="作者">
              <w:r>
                <w:t>Contains the</w:t>
              </w:r>
              <w:bookmarkStart w:id="2447" w:name="OLE_LINK70"/>
              <w:r>
                <w:t xml:space="preserve"> </w:t>
              </w:r>
              <w:bookmarkEnd w:id="2447"/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091749" w14:paraId="50CAAA2F" w14:textId="77777777" w:rsidTr="003A1874">
        <w:trPr>
          <w:ins w:id="2448" w:author="Huawei001" w:date="2025-08-14T15:08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144" w14:textId="622A9298" w:rsidR="00091749" w:rsidRDefault="00091749" w:rsidP="00091749">
            <w:pPr>
              <w:pStyle w:val="TAL"/>
              <w:rPr>
                <w:ins w:id="2449" w:author="Huawei001" w:date="2025-08-14T15:08:00Z"/>
                <w:iCs/>
                <w:lang w:eastAsia="ja-JP"/>
              </w:rPr>
            </w:pPr>
            <w:ins w:id="2450" w:author="Huawei001" w:date="2025-08-14T15:08:00Z">
              <w:r>
                <w:rPr>
                  <w:iCs/>
                  <w:lang w:eastAsia="ja-JP"/>
                </w:rPr>
                <w:t>Semi Persist</w:t>
              </w:r>
            </w:ins>
            <w:ins w:id="2451" w:author="Huawei001" w:date="2025-08-14T15:09:00Z">
              <w:r>
                <w:rPr>
                  <w:iCs/>
                  <w:lang w:eastAsia="ja-JP"/>
                </w:rPr>
                <w:t>e</w:t>
              </w:r>
            </w:ins>
            <w:ins w:id="2452" w:author="Huawei001" w:date="2025-08-14T15:08:00Z">
              <w:r>
                <w:rPr>
                  <w:iCs/>
                  <w:lang w:eastAsia="ja-JP"/>
                </w:rPr>
                <w:t>nt 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28E" w14:textId="467A79C0" w:rsidR="00091749" w:rsidRDefault="00091749" w:rsidP="00091749">
            <w:pPr>
              <w:pStyle w:val="TAL"/>
              <w:rPr>
                <w:ins w:id="2453" w:author="Huawei001" w:date="2025-08-14T15:08:00Z"/>
                <w:rFonts w:eastAsia="Batang"/>
                <w:lang w:eastAsia="ja-JP"/>
              </w:rPr>
            </w:pPr>
            <w:ins w:id="2454" w:author="Huawei001" w:date="2025-08-14T15:08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702" w14:textId="77777777" w:rsidR="00091749" w:rsidRDefault="00091749" w:rsidP="00091749">
            <w:pPr>
              <w:pStyle w:val="TAL"/>
              <w:rPr>
                <w:ins w:id="2455" w:author="Huawei001" w:date="2025-08-14T15:0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F520" w14:textId="639D9663" w:rsidR="00091749" w:rsidRDefault="00091749" w:rsidP="00091749">
            <w:pPr>
              <w:pStyle w:val="TAL"/>
              <w:rPr>
                <w:ins w:id="2456" w:author="Huawei001" w:date="2025-08-14T15:08:00Z"/>
              </w:rPr>
            </w:pPr>
            <w:ins w:id="2457" w:author="Huawei001" w:date="2025-08-14T15:08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98" w14:textId="2F9F336D" w:rsidR="00091749" w:rsidRDefault="00091749" w:rsidP="00091749">
            <w:pPr>
              <w:pStyle w:val="TAL"/>
              <w:rPr>
                <w:ins w:id="2458" w:author="Huawei001" w:date="2025-08-14T15:08:00Z"/>
              </w:rPr>
            </w:pPr>
            <w:ins w:id="2459" w:author="Huawei001" w:date="2025-08-14T15:08:00Z">
              <w:r>
                <w:t xml:space="preserve">Contains the </w:t>
              </w:r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:rsidDel="006C1BAD" w14:paraId="3FC2674C" w14:textId="6F4C695D" w:rsidTr="003A1874">
        <w:trPr>
          <w:ins w:id="2460" w:author="Huawei001" w:date="2025-08-14T16:09:00Z"/>
          <w:del w:id="2461" w:author="Huawei" w:date="2025-08-29T09:37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70B" w14:textId="71064E45" w:rsidR="00870851" w:rsidRPr="00870851" w:rsidDel="006C1BAD" w:rsidRDefault="00870851" w:rsidP="00870851">
            <w:pPr>
              <w:pStyle w:val="TAL"/>
              <w:rPr>
                <w:ins w:id="2462" w:author="Huawei001" w:date="2025-08-14T16:09:00Z"/>
                <w:del w:id="2463" w:author="Huawei" w:date="2025-08-29T09:37:00Z"/>
                <w:rFonts w:eastAsia="Yu Mincho"/>
                <w:iCs/>
                <w:lang w:eastAsia="ja-JP"/>
                <w:rPrChange w:id="2464" w:author="Huawei001" w:date="2025-08-14T16:09:00Z">
                  <w:rPr>
                    <w:ins w:id="2465" w:author="Huawei001" w:date="2025-08-14T16:09:00Z"/>
                    <w:del w:id="2466" w:author="Huawei" w:date="2025-08-29T09:37:00Z"/>
                    <w:iCs/>
                    <w:lang w:eastAsia="ja-JP"/>
                  </w:rPr>
                </w:rPrChange>
              </w:rPr>
            </w:pPr>
            <w:ins w:id="2467" w:author="Huawei001" w:date="2025-08-14T16:09:00Z">
              <w:del w:id="2468" w:author="Huawei" w:date="2025-08-29T09:37:00Z">
                <w:r w:rsidDel="006C1BAD">
                  <w:rPr>
                    <w:rFonts w:eastAsia="Yu Mincho" w:hint="eastAsia"/>
                    <w:iCs/>
                    <w:lang w:eastAsia="ja-JP"/>
                  </w:rPr>
                  <w:delText>C</w:delText>
                </w:r>
                <w:r w:rsidDel="006C1BAD">
                  <w:rPr>
                    <w:rFonts w:eastAsia="Yu Mincho"/>
                    <w:iCs/>
                    <w:lang w:eastAsia="ja-JP"/>
                  </w:rPr>
                  <w:delText>SI-RS Resource Set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E97" w14:textId="19F59BE3" w:rsidR="00870851" w:rsidRPr="00870851" w:rsidDel="006C1BAD" w:rsidRDefault="00870851" w:rsidP="00870851">
            <w:pPr>
              <w:pStyle w:val="TAL"/>
              <w:rPr>
                <w:ins w:id="2469" w:author="Huawei001" w:date="2025-08-14T16:09:00Z"/>
                <w:del w:id="2470" w:author="Huawei" w:date="2025-08-29T09:37:00Z"/>
                <w:rFonts w:eastAsia="Yu Mincho"/>
                <w:lang w:eastAsia="ja-JP"/>
                <w:rPrChange w:id="2471" w:author="Huawei001" w:date="2025-08-14T16:09:00Z">
                  <w:rPr>
                    <w:ins w:id="2472" w:author="Huawei001" w:date="2025-08-14T16:09:00Z"/>
                    <w:del w:id="2473" w:author="Huawei" w:date="2025-08-29T09:37:00Z"/>
                    <w:rFonts w:eastAsia="Batang"/>
                    <w:lang w:eastAsia="ja-JP"/>
                  </w:rPr>
                </w:rPrChange>
              </w:rPr>
            </w:pPr>
            <w:ins w:id="2474" w:author="Huawei001" w:date="2025-08-14T16:09:00Z">
              <w:del w:id="2475" w:author="Huawei" w:date="2025-08-29T09:37:00Z">
                <w:r w:rsidDel="006C1BAD">
                  <w:rPr>
                    <w:rFonts w:eastAsia="Yu Mincho" w:hint="eastAsia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2C" w14:textId="7E6A1FD0" w:rsidR="00870851" w:rsidDel="006C1BAD" w:rsidRDefault="00870851" w:rsidP="00870851">
            <w:pPr>
              <w:pStyle w:val="TAL"/>
              <w:rPr>
                <w:ins w:id="2476" w:author="Huawei001" w:date="2025-08-14T16:09:00Z"/>
                <w:del w:id="2477" w:author="Huawei" w:date="2025-08-29T09:37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C1F" w14:textId="48537249" w:rsidR="00870851" w:rsidDel="006C1BAD" w:rsidRDefault="00870851" w:rsidP="00870851">
            <w:pPr>
              <w:pStyle w:val="TAL"/>
              <w:rPr>
                <w:ins w:id="2478" w:author="Huawei001" w:date="2025-08-14T16:09:00Z"/>
                <w:del w:id="2479" w:author="Huawei" w:date="2025-08-29T09:37:00Z"/>
              </w:rPr>
            </w:pPr>
            <w:ins w:id="2480" w:author="Huawei001" w:date="2025-08-14T16:09:00Z">
              <w:del w:id="2481" w:author="Huawei" w:date="2025-08-29T09:37:00Z">
                <w:r w:rsidDel="006C1BAD">
                  <w:delText>OCTET STRING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57" w14:textId="445440F2" w:rsidR="00870851" w:rsidDel="006C1BAD" w:rsidRDefault="00870851" w:rsidP="00870851">
            <w:pPr>
              <w:pStyle w:val="TAL"/>
              <w:rPr>
                <w:ins w:id="2482" w:author="Huawei001" w:date="2025-08-14T16:09:00Z"/>
                <w:del w:id="2483" w:author="Huawei" w:date="2025-08-29T09:37:00Z"/>
              </w:rPr>
            </w:pPr>
            <w:ins w:id="2484" w:author="Huawei001" w:date="2025-08-14T16:09:00Z">
              <w:del w:id="2485" w:author="Huawei" w:date="2025-08-29T09:37:00Z">
                <w:r w:rsidDel="006C1BAD">
                  <w:delText xml:space="preserve">Contains the </w:delText>
                </w:r>
                <w:r w:rsidRPr="00870851" w:rsidDel="006C1BAD">
                  <w:rPr>
                    <w:i/>
                    <w:iCs/>
                    <w:color w:val="000000" w:themeColor="text1"/>
                    <w:rPrChange w:id="2486" w:author="Huawei001" w:date="2025-08-14T16:10:00Z">
                      <w:rPr>
                        <w:color w:val="000000" w:themeColor="text1"/>
                      </w:rPr>
                    </w:rPrChange>
                  </w:rPr>
                  <w:delText>ltm-NZP-CSI-RS-ResourceSetToAddModList-r19</w:delText>
                </w:r>
              </w:del>
            </w:ins>
            <w:ins w:id="2487" w:author="Huawei001" w:date="2025-08-14T16:10:00Z">
              <w:del w:id="2488" w:author="Huawei" w:date="2025-08-29T09:37:00Z">
                <w:r w:rsidDel="006C1BAD">
                  <w:rPr>
                    <w:color w:val="000000" w:themeColor="text1"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870851" w:rsidDel="00B3262D" w14:paraId="6843AA3A" w14:textId="7EB9CC73" w:rsidTr="003A1874">
        <w:trPr>
          <w:ins w:id="2489" w:author="Huawei001" w:date="2025-08-14T15:32:00Z"/>
          <w:del w:id="2490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383" w14:textId="3436F9CC" w:rsidR="00870851" w:rsidRPr="007E2FEB" w:rsidDel="00B3262D" w:rsidRDefault="00870851" w:rsidP="00870851">
            <w:pPr>
              <w:pStyle w:val="TAL"/>
              <w:rPr>
                <w:ins w:id="2491" w:author="Huawei001" w:date="2025-08-14T15:32:00Z"/>
                <w:del w:id="2492" w:author="China Telecom" w:date="2025-08-28T11:24:00Z"/>
                <w:b/>
                <w:bCs/>
                <w:lang w:eastAsia="zh-CN"/>
              </w:rPr>
            </w:pPr>
            <w:ins w:id="2493" w:author="Huawei001" w:date="2025-08-14T15:32:00Z">
              <w:del w:id="2494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 xml:space="preserve">CL Info </w:delText>
                </w:r>
              </w:del>
            </w:ins>
            <w:ins w:id="2495" w:author="Huawei001" w:date="2025-08-14T15:35:00Z">
              <w:del w:id="2496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for </w:delText>
                </w:r>
              </w:del>
            </w:ins>
            <w:ins w:id="2497" w:author="Huawei001" w:date="2025-08-14T15:32:00Z">
              <w:del w:id="2498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SP CSI-RS</w:delText>
                </w:r>
              </w:del>
            </w:ins>
            <w:ins w:id="2499" w:author="Huawei001" w:date="2025-08-14T15:35:00Z">
              <w:del w:id="250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Resouce</w:delText>
                </w:r>
              </w:del>
            </w:ins>
            <w:ins w:id="2501" w:author="Huawei001" w:date="2025-08-14T15:36:00Z">
              <w:del w:id="2502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EC" w14:textId="3C19CFB7" w:rsidR="00870851" w:rsidRPr="007E2FEB" w:rsidDel="00B3262D" w:rsidRDefault="00870851" w:rsidP="00870851">
            <w:pPr>
              <w:pStyle w:val="TAL"/>
              <w:rPr>
                <w:ins w:id="2503" w:author="Huawei001" w:date="2025-08-14T15:32:00Z"/>
                <w:del w:id="2504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48" w14:textId="102569B7" w:rsidR="00870851" w:rsidRPr="007E2FEB" w:rsidDel="00B3262D" w:rsidRDefault="00870851" w:rsidP="00870851">
            <w:pPr>
              <w:pStyle w:val="TAL"/>
              <w:rPr>
                <w:ins w:id="2505" w:author="Huawei001" w:date="2025-08-14T15:32:00Z"/>
                <w:del w:id="2506" w:author="China Telecom" w:date="2025-08-28T11:24:00Z"/>
                <w:rFonts w:eastAsia="Yu Mincho"/>
                <w:i/>
                <w:szCs w:val="18"/>
                <w:lang w:eastAsia="ja-JP"/>
              </w:rPr>
            </w:pPr>
            <w:ins w:id="2507" w:author="Huawei001" w:date="2025-08-14T15:36:00Z">
              <w:del w:id="2508" w:author="China Telecom" w:date="2025-08-28T11:24:00Z">
                <w:r w:rsidDel="00B3262D">
                  <w:rPr>
                    <w:rFonts w:eastAsia="Yu Mincho" w:hint="eastAsia"/>
                    <w:i/>
                    <w:szCs w:val="18"/>
                    <w:lang w:eastAsia="ja-JP"/>
                  </w:rPr>
                  <w:delText>0</w:delText>
                </w:r>
                <w:r w:rsidDel="00B3262D">
                  <w:rPr>
                    <w:rFonts w:eastAsia="Yu Mincho"/>
                    <w:i/>
                    <w:szCs w:val="18"/>
                    <w:lang w:eastAsia="ja-JP"/>
                  </w:rPr>
                  <w:delText>.. 1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D0" w14:textId="06553B38" w:rsidR="00870851" w:rsidRPr="003A1874" w:rsidDel="00B3262D" w:rsidRDefault="00870851" w:rsidP="00870851">
            <w:pPr>
              <w:pStyle w:val="TAL"/>
              <w:rPr>
                <w:ins w:id="2509" w:author="Huawei001" w:date="2025-08-14T15:32:00Z"/>
                <w:del w:id="2510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A" w14:textId="0ECD8D7E" w:rsidR="00870851" w:rsidDel="00B3262D" w:rsidRDefault="00870851" w:rsidP="00870851">
            <w:pPr>
              <w:pStyle w:val="TAL"/>
              <w:rPr>
                <w:ins w:id="2511" w:author="Huawei001" w:date="2025-08-14T15:32:00Z"/>
                <w:del w:id="2512" w:author="China Telecom" w:date="2025-08-28T11:24:00Z"/>
              </w:rPr>
            </w:pPr>
          </w:p>
        </w:tc>
      </w:tr>
      <w:tr w:rsidR="00870851" w:rsidDel="00B3262D" w14:paraId="29F4B8BF" w14:textId="7B853CF4" w:rsidTr="003A1874">
        <w:trPr>
          <w:ins w:id="2513" w:author="Huawei001" w:date="2025-08-14T15:36:00Z"/>
          <w:del w:id="2514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97E" w14:textId="4F5940E8" w:rsidR="00870851" w:rsidRPr="007E2FEB" w:rsidDel="00B3262D" w:rsidRDefault="00870851" w:rsidP="00870851">
            <w:pPr>
              <w:pStyle w:val="TAL"/>
              <w:ind w:leftChars="100" w:left="200"/>
              <w:rPr>
                <w:ins w:id="2515" w:author="Huawei001" w:date="2025-08-14T15:36:00Z"/>
                <w:del w:id="2516" w:author="China Telecom" w:date="2025-08-28T11:24:00Z"/>
                <w:b/>
                <w:bCs/>
                <w:lang w:eastAsia="zh-CN"/>
              </w:rPr>
            </w:pPr>
            <w:ins w:id="2517" w:author="Huawei001" w:date="2025-08-14T15:38:00Z">
              <w:del w:id="2518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&gt;</w:delText>
                </w:r>
              </w:del>
            </w:ins>
            <w:ins w:id="2519" w:author="Huawei001" w:date="2025-08-14T15:36:00Z">
              <w:del w:id="2520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>CL Info for SP CSI-RS Resouce</w:delText>
                </w:r>
              </w:del>
            </w:ins>
            <w:ins w:id="2521" w:author="Huawei001" w:date="2025-08-14T15:37:00Z">
              <w:del w:id="2522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Iterms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9" w14:textId="2E1BD787" w:rsidR="00870851" w:rsidDel="00B3262D" w:rsidRDefault="00870851" w:rsidP="00870851">
            <w:pPr>
              <w:pStyle w:val="TAL"/>
              <w:rPr>
                <w:ins w:id="2523" w:author="Huawei001" w:date="2025-08-14T15:36:00Z"/>
                <w:del w:id="2524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F7" w14:textId="6F8BF667" w:rsidR="00870851" w:rsidDel="00B3262D" w:rsidRDefault="00870851" w:rsidP="00870851">
            <w:pPr>
              <w:pStyle w:val="TAL"/>
              <w:rPr>
                <w:ins w:id="2525" w:author="Huawei001" w:date="2025-08-14T15:36:00Z"/>
                <w:del w:id="2526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527" w:author="Huawei001" w:date="2025-08-14T15:37:00Z">
              <w:del w:id="2528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 xml:space="preserve">1..&lt; </w:delText>
                </w:r>
              </w:del>
            </w:ins>
            <w:ins w:id="2529" w:author="Huawei001" w:date="2025-08-14T15:38:00Z">
              <w:del w:id="2530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maxNrofNZP-CSI-RS-Resources</w:delText>
                </w:r>
              </w:del>
            </w:ins>
            <w:ins w:id="2531" w:author="Huawei001" w:date="2025-08-14T15:37:00Z">
              <w:del w:id="2532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FF" w14:textId="6778C5D3" w:rsidR="00870851" w:rsidRPr="003A1874" w:rsidDel="00B3262D" w:rsidRDefault="00870851" w:rsidP="00870851">
            <w:pPr>
              <w:pStyle w:val="TAL"/>
              <w:rPr>
                <w:ins w:id="2533" w:author="Huawei001" w:date="2025-08-14T15:36:00Z"/>
                <w:del w:id="2534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54D" w14:textId="1F4A2BF6" w:rsidR="00870851" w:rsidDel="00B3262D" w:rsidRDefault="00870851" w:rsidP="00870851">
            <w:pPr>
              <w:pStyle w:val="TAL"/>
              <w:rPr>
                <w:ins w:id="2535" w:author="Huawei001" w:date="2025-08-14T15:36:00Z"/>
                <w:del w:id="2536" w:author="China Telecom" w:date="2025-08-28T11:24:00Z"/>
              </w:rPr>
            </w:pPr>
          </w:p>
        </w:tc>
      </w:tr>
      <w:tr w:rsidR="00870851" w:rsidDel="00B3262D" w14:paraId="24E584BD" w14:textId="26E674CD" w:rsidTr="003A1874">
        <w:trPr>
          <w:ins w:id="2537" w:author="Huawei001" w:date="2025-08-14T15:36:00Z"/>
          <w:del w:id="2538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50" w14:textId="64CFECCD" w:rsidR="00870851" w:rsidDel="00B3262D" w:rsidRDefault="00870851" w:rsidP="00870851">
            <w:pPr>
              <w:pStyle w:val="TAL"/>
              <w:ind w:leftChars="200" w:left="400"/>
              <w:rPr>
                <w:ins w:id="2539" w:author="Huawei001" w:date="2025-08-14T15:36:00Z"/>
                <w:del w:id="2540" w:author="China Telecom" w:date="2025-08-28T11:24:00Z"/>
                <w:rFonts w:eastAsia="Yu Mincho"/>
                <w:iCs/>
                <w:lang w:eastAsia="ja-JP"/>
              </w:rPr>
            </w:pPr>
            <w:ins w:id="2541" w:author="Huawei001" w:date="2025-08-14T15:38:00Z">
              <w:del w:id="2542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</w:delText>
                </w:r>
                <w:r w:rsidRPr="007E2FEB" w:rsidDel="00B3262D">
                  <w:rPr>
                    <w:rFonts w:eastAsia="Yu Mincho"/>
                    <w:iCs/>
                    <w:lang w:eastAsia="ja-JP"/>
                  </w:rPr>
                  <w:delText>CSI-RS-Resource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 xml:space="preserve"> ID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CA6" w14:textId="17BC66BE" w:rsidR="00870851" w:rsidDel="00B3262D" w:rsidRDefault="00870851" w:rsidP="00870851">
            <w:pPr>
              <w:pStyle w:val="TAL"/>
              <w:rPr>
                <w:ins w:id="2543" w:author="Huawei001" w:date="2025-08-14T15:36:00Z"/>
                <w:del w:id="2544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0" w14:textId="31BE3A93" w:rsidR="00870851" w:rsidDel="00B3262D" w:rsidRDefault="00870851" w:rsidP="00870851">
            <w:pPr>
              <w:pStyle w:val="TAL"/>
              <w:rPr>
                <w:ins w:id="2545" w:author="Huawei001" w:date="2025-08-14T15:36:00Z"/>
                <w:del w:id="2546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AC" w14:textId="69276543" w:rsidR="00870851" w:rsidDel="00B3262D" w:rsidRDefault="00870851" w:rsidP="00870851">
            <w:pPr>
              <w:pStyle w:val="TAL"/>
              <w:rPr>
                <w:ins w:id="2547" w:author="Huawei001" w:date="2025-08-14T15:40:00Z"/>
                <w:del w:id="2548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549" w:author="Huawei001" w:date="2025-08-14T15:40:00Z">
              <w:del w:id="2550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</w:delText>
                </w:r>
              </w:del>
            </w:ins>
          </w:p>
          <w:p w14:paraId="2C1333C8" w14:textId="76837EE6" w:rsidR="00870851" w:rsidRPr="003A1874" w:rsidDel="00B3262D" w:rsidRDefault="00870851" w:rsidP="00870851">
            <w:pPr>
              <w:pStyle w:val="TAL"/>
              <w:rPr>
                <w:ins w:id="2551" w:author="Huawei001" w:date="2025-08-14T15:36:00Z"/>
                <w:del w:id="2552" w:author="China Telecom" w:date="2025-08-28T11:24:00Z"/>
              </w:rPr>
            </w:pPr>
            <w:ins w:id="2553" w:author="Huawei001" w:date="2025-08-14T15:40:00Z">
              <w:del w:id="2554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191</w:delText>
                </w:r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3F" w14:textId="2DA826D5" w:rsidR="00870851" w:rsidDel="00B3262D" w:rsidRDefault="00870851" w:rsidP="00870851">
            <w:pPr>
              <w:pStyle w:val="TAL"/>
              <w:rPr>
                <w:ins w:id="2555" w:author="Huawei001" w:date="2025-08-14T15:36:00Z"/>
                <w:del w:id="2556" w:author="China Telecom" w:date="2025-08-28T11:24:00Z"/>
              </w:rPr>
            </w:pPr>
          </w:p>
        </w:tc>
      </w:tr>
      <w:tr w:rsidR="00870851" w:rsidDel="00B3262D" w14:paraId="3A513681" w14:textId="6A5A083B" w:rsidTr="003A1874">
        <w:trPr>
          <w:ins w:id="2557" w:author="Huawei001" w:date="2025-08-14T15:40:00Z"/>
          <w:del w:id="2558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A92" w14:textId="77D2A971" w:rsidR="00870851" w:rsidDel="00B3262D" w:rsidRDefault="00870851" w:rsidP="00870851">
            <w:pPr>
              <w:pStyle w:val="TAL"/>
              <w:ind w:leftChars="200" w:left="400"/>
              <w:rPr>
                <w:ins w:id="2559" w:author="Huawei001" w:date="2025-08-14T15:40:00Z"/>
                <w:del w:id="2560" w:author="China Telecom" w:date="2025-08-28T11:24:00Z"/>
                <w:rFonts w:eastAsia="Yu Mincho"/>
                <w:iCs/>
                <w:lang w:eastAsia="ja-JP"/>
              </w:rPr>
            </w:pPr>
            <w:ins w:id="2561" w:author="Huawei001" w:date="2025-08-14T15:41:00Z">
              <w:del w:id="2562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&gt;QCL Info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4D1" w14:textId="67BB5779" w:rsidR="00870851" w:rsidDel="00B3262D" w:rsidRDefault="00870851" w:rsidP="00870851">
            <w:pPr>
              <w:pStyle w:val="TAL"/>
              <w:rPr>
                <w:ins w:id="2563" w:author="Huawei001" w:date="2025-08-14T15:40:00Z"/>
                <w:del w:id="2564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7B4" w14:textId="1917ADE0" w:rsidR="00870851" w:rsidDel="00B3262D" w:rsidRDefault="00870851" w:rsidP="00870851">
            <w:pPr>
              <w:pStyle w:val="TAL"/>
              <w:rPr>
                <w:ins w:id="2565" w:author="Huawei001" w:date="2025-08-14T15:40:00Z"/>
                <w:del w:id="2566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F2" w14:textId="73459CE4" w:rsidR="00870851" w:rsidRPr="003A1874" w:rsidDel="00B3262D" w:rsidRDefault="00870851" w:rsidP="00870851">
            <w:pPr>
              <w:pStyle w:val="TAL"/>
              <w:rPr>
                <w:ins w:id="2567" w:author="Huawei001" w:date="2025-08-14T15:40:00Z"/>
                <w:del w:id="2568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569" w:author="Huawei001" w:date="2025-08-14T15:42:00Z">
              <w:del w:id="2570" w:author="China Telecom" w:date="2025-08-28T11:24:00Z"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 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127</w:delText>
                </w:r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97D" w14:textId="114A4C33" w:rsidR="00870851" w:rsidDel="00B3262D" w:rsidRDefault="00870851" w:rsidP="00870851">
            <w:pPr>
              <w:pStyle w:val="TAL"/>
              <w:rPr>
                <w:ins w:id="2571" w:author="Huawei001" w:date="2025-08-14T15:40:00Z"/>
                <w:del w:id="2572" w:author="China Telecom" w:date="2025-08-28T11:24:00Z"/>
              </w:rPr>
            </w:pPr>
            <w:ins w:id="2573" w:author="Huawei001" w:date="2025-08-14T15:42:00Z">
              <w:del w:id="2574" w:author="China Telecom" w:date="2025-08-28T11:24:00Z">
                <w:r w:rsidDel="00B3262D">
                  <w:rPr>
                    <w:rFonts w:hint="eastAsia"/>
                  </w:rPr>
                  <w:delText>T</w:delText>
                </w:r>
                <w:r w:rsidDel="00B3262D">
                  <w:delText>CI State ID</w:delText>
                </w:r>
              </w:del>
            </w:ins>
          </w:p>
        </w:tc>
      </w:tr>
      <w:tr w:rsidR="00870851" w14:paraId="3A9E0DC5" w14:textId="72C653C6" w:rsidTr="003A1874">
        <w:trPr>
          <w:ins w:id="2575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C37" w14:textId="27ECA1B1" w:rsidR="00870851" w:rsidRDefault="00870851" w:rsidP="00870851">
            <w:pPr>
              <w:pStyle w:val="TAL"/>
              <w:rPr>
                <w:ins w:id="2576" w:author="作者"/>
                <w:lang w:eastAsia="ja-JP"/>
              </w:rPr>
            </w:pPr>
            <w:ins w:id="2577" w:author="作者">
              <w:r>
                <w:rPr>
                  <w:iCs/>
                  <w:lang w:eastAsia="ja-JP"/>
                </w:rPr>
                <w:t>CSI-RS Resource Configuration To Release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9B6" w14:textId="7684B695" w:rsidR="00870851" w:rsidRDefault="00870851" w:rsidP="00870851">
            <w:pPr>
              <w:pStyle w:val="TAL"/>
              <w:rPr>
                <w:ins w:id="2578" w:author="作者"/>
                <w:lang w:eastAsia="ja-JP"/>
              </w:rPr>
            </w:pPr>
            <w:ins w:id="2579" w:author="作者">
              <w: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9A5" w14:textId="5C5D607F" w:rsidR="00870851" w:rsidRDefault="00870851" w:rsidP="00870851">
            <w:pPr>
              <w:pStyle w:val="TAL"/>
              <w:rPr>
                <w:ins w:id="2580" w:author="作者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35" w14:textId="49938081" w:rsidR="00870851" w:rsidRDefault="00870851" w:rsidP="00870851">
            <w:pPr>
              <w:pStyle w:val="TAL"/>
              <w:rPr>
                <w:ins w:id="2581" w:author="作者"/>
                <w:lang w:eastAsia="ja-JP"/>
              </w:rPr>
            </w:pPr>
            <w:ins w:id="2582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CBF" w14:textId="54F26981" w:rsidR="00870851" w:rsidRDefault="00870851" w:rsidP="00870851">
            <w:pPr>
              <w:pStyle w:val="TAL"/>
              <w:rPr>
                <w:ins w:id="2583" w:author="作者"/>
                <w:lang w:eastAsia="ko-KR"/>
              </w:rPr>
            </w:pPr>
            <w:ins w:id="2584" w:author="作者">
              <w:r>
                <w:t>Includes the</w:t>
              </w:r>
              <w:r>
                <w:rPr>
                  <w:i/>
                  <w:iCs/>
                </w:rPr>
                <w:t> ltm-NZP-CSI-RS-ResourceToReleaseList </w:t>
              </w:r>
              <w:r>
                <w:rPr>
                  <w:iCs/>
                </w:rPr>
                <w:t xml:space="preserve">contained in the </w:t>
              </w:r>
              <w:r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>
                <w:t>IE as defined in TS 38.331 [</w:t>
              </w:r>
              <w:r>
                <w:rPr>
                  <w:rFonts w:eastAsia="Malgun Gothic"/>
                </w:rPr>
                <w:t>8</w:t>
              </w:r>
              <w:r>
                <w:t>].</w:t>
              </w:r>
            </w:ins>
          </w:p>
        </w:tc>
      </w:tr>
      <w:bookmarkEnd w:id="2420"/>
      <w:bookmarkEnd w:id="2437"/>
    </w:tbl>
    <w:p w14:paraId="5C8304FF" w14:textId="77777777" w:rsidR="001C56D0" w:rsidRDefault="001C56D0" w:rsidP="001C56D0">
      <w:pPr>
        <w:rPr>
          <w:ins w:id="2585" w:author="作者"/>
          <w:rFonts w:eastAsia="Times New Roman"/>
          <w:b/>
          <w:color w:val="FF0000"/>
          <w:sz w:val="22"/>
          <w:szCs w:val="22"/>
          <w:lang w:eastAsia="ko-KR"/>
        </w:rPr>
      </w:pPr>
    </w:p>
    <w:p w14:paraId="232AAD11" w14:textId="71F83C42" w:rsidR="00B47451" w:rsidRDefault="00B47451" w:rsidP="00B47451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******************Next change*******************************/</w:t>
      </w:r>
    </w:p>
    <w:p w14:paraId="07CB534D" w14:textId="59AE5059" w:rsidR="00B47451" w:rsidDel="006C1BAD" w:rsidRDefault="00B47451" w:rsidP="00B47451">
      <w:pPr>
        <w:pStyle w:val="Heading4"/>
        <w:keepNext w:val="0"/>
        <w:keepLines w:val="0"/>
        <w:widowControl w:val="0"/>
        <w:rPr>
          <w:ins w:id="2586" w:author="Huawei001" w:date="2025-08-14T15:23:00Z"/>
          <w:del w:id="2587" w:author="Huawei" w:date="2025-08-29T09:38:00Z"/>
          <w:rFonts w:eastAsia="SimSun"/>
        </w:rPr>
      </w:pPr>
      <w:ins w:id="2588" w:author="Huawei001" w:date="2025-08-14T15:23:00Z">
        <w:del w:id="2589" w:author="Huawei" w:date="2025-08-29T09:38:00Z">
          <w:r w:rsidDel="006C1BAD">
            <w:delText>9.3.1.x</w:delText>
          </w:r>
        </w:del>
      </w:ins>
      <w:ins w:id="2590" w:author="Huawei001" w:date="2025-08-14T15:36:00Z">
        <w:del w:id="2591" w:author="Huawei" w:date="2025-08-29T09:38:00Z">
          <w:r w:rsidR="003A1874" w:rsidDel="006C1BAD">
            <w:delText>2</w:delText>
          </w:r>
        </w:del>
      </w:ins>
      <w:ins w:id="2592" w:author="Huawei001" w:date="2025-08-14T15:23:00Z">
        <w:del w:id="2593" w:author="Huawei" w:date="2025-08-29T09:38:00Z">
          <w:r w:rsidDel="006C1BAD">
            <w:tab/>
            <w:delText>CSI-IM Resource Configuration</w:delText>
          </w:r>
        </w:del>
      </w:ins>
    </w:p>
    <w:p w14:paraId="1E477755" w14:textId="11E5C5D4" w:rsidR="00B47451" w:rsidDel="006C1BAD" w:rsidRDefault="00B47451" w:rsidP="00B47451">
      <w:pPr>
        <w:widowControl w:val="0"/>
        <w:rPr>
          <w:ins w:id="2594" w:author="Huawei001" w:date="2025-08-14T15:23:00Z"/>
          <w:del w:id="2595" w:author="Huawei" w:date="2025-08-29T09:38:00Z"/>
        </w:rPr>
      </w:pPr>
      <w:ins w:id="2596" w:author="Huawei001" w:date="2025-08-14T15:23:00Z">
        <w:del w:id="2597" w:author="Huawei" w:date="2025-08-29T09:38:00Z">
          <w:r w:rsidDel="006C1BAD">
            <w:delText>This IE contains the CSI-</w:delText>
          </w:r>
          <w:r w:rsidR="00334919" w:rsidDel="006C1BAD">
            <w:delText>IM</w:delText>
          </w:r>
          <w:r w:rsidDel="006C1BAD">
            <w:delText xml:space="preserve"> resource configuration used for LTM.</w:delText>
          </w:r>
        </w:del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054"/>
        <w:gridCol w:w="1052"/>
        <w:gridCol w:w="1472"/>
        <w:gridCol w:w="4042"/>
      </w:tblGrid>
      <w:tr w:rsidR="00B47451" w:rsidDel="006C1BAD" w14:paraId="1E956E67" w14:textId="3CF41939" w:rsidTr="00A14667">
        <w:trPr>
          <w:ins w:id="2598" w:author="Huawei001" w:date="2025-08-14T15:23:00Z"/>
          <w:del w:id="2599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0DC" w14:textId="3E65FEA7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00" w:author="Huawei001" w:date="2025-08-14T15:23:00Z"/>
                <w:del w:id="2601" w:author="Huawei" w:date="2025-08-29T09:38:00Z"/>
                <w:lang w:eastAsia="ja-JP"/>
              </w:rPr>
            </w:pPr>
            <w:ins w:id="2602" w:author="Huawei001" w:date="2025-08-14T15:23:00Z">
              <w:del w:id="2603" w:author="Huawei" w:date="2025-08-29T09:38:00Z">
                <w:r w:rsidDel="006C1BAD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E9E" w14:textId="6491D154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04" w:author="Huawei001" w:date="2025-08-14T15:23:00Z"/>
                <w:del w:id="2605" w:author="Huawei" w:date="2025-08-29T09:38:00Z"/>
                <w:lang w:eastAsia="ja-JP"/>
              </w:rPr>
            </w:pPr>
            <w:ins w:id="2606" w:author="Huawei001" w:date="2025-08-14T15:23:00Z">
              <w:del w:id="2607" w:author="Huawei" w:date="2025-08-29T09:38:00Z">
                <w:r w:rsidDel="006C1BAD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CF2" w14:textId="46FBBB25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08" w:author="Huawei001" w:date="2025-08-14T15:23:00Z"/>
                <w:del w:id="2609" w:author="Huawei" w:date="2025-08-29T09:38:00Z"/>
                <w:lang w:eastAsia="ja-JP"/>
              </w:rPr>
            </w:pPr>
            <w:ins w:id="2610" w:author="Huawei001" w:date="2025-08-14T15:23:00Z">
              <w:del w:id="2611" w:author="Huawei" w:date="2025-08-29T09:38:00Z">
                <w:r w:rsidDel="006C1BAD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693" w14:textId="448D6A6F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12" w:author="Huawei001" w:date="2025-08-14T15:23:00Z"/>
                <w:del w:id="2613" w:author="Huawei" w:date="2025-08-29T09:38:00Z"/>
                <w:lang w:eastAsia="ja-JP"/>
              </w:rPr>
            </w:pPr>
            <w:ins w:id="2614" w:author="Huawei001" w:date="2025-08-14T15:23:00Z">
              <w:del w:id="2615" w:author="Huawei" w:date="2025-08-29T09:38:00Z">
                <w:r w:rsidDel="006C1BAD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3E5" w14:textId="24507062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616" w:author="Huawei001" w:date="2025-08-14T15:23:00Z"/>
                <w:del w:id="2617" w:author="Huawei" w:date="2025-08-29T09:38:00Z"/>
                <w:lang w:eastAsia="ja-JP"/>
              </w:rPr>
            </w:pPr>
            <w:ins w:id="2618" w:author="Huawei001" w:date="2025-08-14T15:23:00Z">
              <w:del w:id="2619" w:author="Huawei" w:date="2025-08-29T09:38:00Z">
                <w:r w:rsidDel="006C1BAD">
                  <w:rPr>
                    <w:lang w:eastAsia="ja-JP"/>
                  </w:rPr>
                  <w:delText>Semantics description</w:delText>
                </w:r>
              </w:del>
            </w:ins>
          </w:p>
        </w:tc>
      </w:tr>
      <w:tr w:rsidR="00B47451" w:rsidDel="006C1BAD" w14:paraId="18FE9290" w14:textId="594F93BA" w:rsidTr="00A14667">
        <w:trPr>
          <w:ins w:id="2620" w:author="Huawei001" w:date="2025-08-14T15:23:00Z"/>
          <w:del w:id="2621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076" w14:textId="7C88F115" w:rsidR="00B47451" w:rsidDel="006C1BAD" w:rsidRDefault="00B47451" w:rsidP="00A14667">
            <w:pPr>
              <w:pStyle w:val="TAL"/>
              <w:rPr>
                <w:ins w:id="2622" w:author="Huawei001" w:date="2025-08-14T15:23:00Z"/>
                <w:del w:id="2623" w:author="Huawei" w:date="2025-08-29T09:38:00Z"/>
                <w:iCs/>
                <w:lang w:eastAsia="ja-JP"/>
              </w:rPr>
            </w:pPr>
            <w:ins w:id="2624" w:author="Huawei001" w:date="2025-08-14T15:23:00Z">
              <w:del w:id="2625" w:author="Huawei" w:date="2025-08-29T09:38:00Z">
                <w:r w:rsidDel="006C1BAD">
                  <w:rPr>
                    <w:iCs/>
                    <w:lang w:eastAsia="ja-JP"/>
                  </w:rPr>
                  <w:delText>Periodic CSI-</w:delText>
                </w:r>
              </w:del>
            </w:ins>
            <w:ins w:id="2626" w:author="Huawei001" w:date="2025-08-14T15:24:00Z">
              <w:del w:id="2627" w:author="Huawei" w:date="2025-08-29T09:38:00Z">
                <w:r w:rsidR="00334919" w:rsidDel="006C1BAD">
                  <w:rPr>
                    <w:iCs/>
                    <w:lang w:eastAsia="ja-JP"/>
                  </w:rPr>
                  <w:delText>IM</w:delText>
                </w:r>
              </w:del>
            </w:ins>
            <w:ins w:id="2628" w:author="Huawei001" w:date="2025-08-14T15:23:00Z">
              <w:del w:id="2629" w:author="Huawei" w:date="2025-08-29T09:38:00Z">
                <w:r w:rsidDel="006C1BAD">
                  <w:rPr>
                    <w:iCs/>
                    <w:lang w:eastAsia="ja-JP"/>
                  </w:rPr>
                  <w:delText xml:space="preserve"> Resource Configuration To AddModList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DCE" w14:textId="0531302F" w:rsidR="00B47451" w:rsidDel="006C1BAD" w:rsidRDefault="00B47451" w:rsidP="00A14667">
            <w:pPr>
              <w:pStyle w:val="TAL"/>
              <w:rPr>
                <w:ins w:id="2630" w:author="Huawei001" w:date="2025-08-14T15:23:00Z"/>
                <w:del w:id="2631" w:author="Huawei" w:date="2025-08-29T09:38:00Z"/>
                <w:rFonts w:eastAsia="Batang"/>
                <w:lang w:eastAsia="ja-JP"/>
              </w:rPr>
            </w:pPr>
            <w:ins w:id="2632" w:author="Huawei001" w:date="2025-08-14T15:23:00Z">
              <w:del w:id="2633" w:author="Huawei" w:date="2025-08-29T09:38:00Z">
                <w:r w:rsidDel="006C1BAD">
                  <w:rPr>
                    <w:rFonts w:eastAsia="Batang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0A1" w14:textId="4B1222A3" w:rsidR="00B47451" w:rsidDel="006C1BAD" w:rsidRDefault="00B47451" w:rsidP="00A14667">
            <w:pPr>
              <w:pStyle w:val="TAL"/>
              <w:rPr>
                <w:ins w:id="2634" w:author="Huawei001" w:date="2025-08-14T15:23:00Z"/>
                <w:del w:id="2635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8D" w14:textId="31F06DF7" w:rsidR="00B47451" w:rsidDel="006C1BAD" w:rsidRDefault="00B47451" w:rsidP="00A14667">
            <w:pPr>
              <w:pStyle w:val="TAL"/>
              <w:rPr>
                <w:ins w:id="2636" w:author="Huawei001" w:date="2025-08-14T15:23:00Z"/>
                <w:del w:id="2637" w:author="Huawei" w:date="2025-08-29T09:38:00Z"/>
                <w:lang w:eastAsia="ja-JP"/>
              </w:rPr>
            </w:pPr>
            <w:ins w:id="2638" w:author="Huawei001" w:date="2025-08-14T15:23:00Z">
              <w:del w:id="2639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CEC" w14:textId="3906EA19" w:rsidR="00B47451" w:rsidDel="006C1BAD" w:rsidRDefault="00B47451" w:rsidP="00A14667">
            <w:pPr>
              <w:pStyle w:val="TAL"/>
              <w:rPr>
                <w:ins w:id="2640" w:author="Huawei001" w:date="2025-08-14T15:23:00Z"/>
                <w:del w:id="2641" w:author="Huawei" w:date="2025-08-29T09:38:00Z"/>
                <w:lang w:eastAsia="ja-JP"/>
              </w:rPr>
            </w:pPr>
            <w:ins w:id="2642" w:author="Huawei001" w:date="2025-08-14T15:23:00Z">
              <w:del w:id="2643" w:author="Huawei" w:date="2025-08-29T09:38:00Z">
                <w:r w:rsidDel="006C1BAD">
                  <w:delText xml:space="preserve">Contains the </w:delText>
                </w:r>
              </w:del>
            </w:ins>
            <w:ins w:id="2644" w:author="Huawei001" w:date="2025-08-14T15:24:00Z">
              <w:del w:id="2645" w:author="Huawei" w:date="2025-08-29T09:38:00Z">
                <w:r w:rsidR="00334919" w:rsidRPr="00334919" w:rsidDel="006C1BAD">
                  <w:rPr>
                    <w:i/>
                    <w:iCs/>
                  </w:rPr>
                  <w:delText>ltm-CSI-IM-ResourceToAddModList</w:delText>
                </w:r>
              </w:del>
            </w:ins>
            <w:ins w:id="2646" w:author="Huawei001" w:date="2025-08-14T15:23:00Z">
              <w:del w:id="2647" w:author="Huawei" w:date="2025-08-29T09:38:00Z">
                <w:r w:rsidDel="006C1BAD">
                  <w:rPr>
                    <w:i/>
                    <w:iCs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B47451" w:rsidDel="006C1BAD" w14:paraId="1276C0B3" w14:textId="7B9ECC27" w:rsidTr="00A14667">
        <w:trPr>
          <w:ins w:id="2648" w:author="Huawei001" w:date="2025-08-14T15:23:00Z"/>
          <w:del w:id="2649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635" w14:textId="08D5F9F3" w:rsidR="00B47451" w:rsidDel="006C1BAD" w:rsidRDefault="00B47451" w:rsidP="00A14667">
            <w:pPr>
              <w:pStyle w:val="TAL"/>
              <w:rPr>
                <w:ins w:id="2650" w:author="Huawei001" w:date="2025-08-14T15:23:00Z"/>
                <w:del w:id="2651" w:author="Huawei" w:date="2025-08-29T09:38:00Z"/>
                <w:iCs/>
                <w:lang w:eastAsia="ja-JP"/>
              </w:rPr>
            </w:pPr>
            <w:ins w:id="2652" w:author="Huawei001" w:date="2025-08-14T15:23:00Z">
              <w:del w:id="2653" w:author="Huawei" w:date="2025-08-29T09:38:00Z">
                <w:r w:rsidDel="006C1BAD">
                  <w:rPr>
                    <w:iCs/>
                    <w:lang w:eastAsia="ja-JP"/>
                  </w:rPr>
                  <w:delText>Semi Persistent CSI-</w:delText>
                </w:r>
              </w:del>
            </w:ins>
            <w:ins w:id="2654" w:author="Huawei001" w:date="2025-08-14T15:24:00Z">
              <w:del w:id="2655" w:author="Huawei" w:date="2025-08-29T09:38:00Z">
                <w:r w:rsidR="008908EA" w:rsidDel="006C1BAD">
                  <w:rPr>
                    <w:iCs/>
                    <w:lang w:eastAsia="ja-JP"/>
                  </w:rPr>
                  <w:delText>IM</w:delText>
                </w:r>
              </w:del>
            </w:ins>
            <w:ins w:id="2656" w:author="Huawei001" w:date="2025-08-14T15:23:00Z">
              <w:del w:id="2657" w:author="Huawei" w:date="2025-08-29T09:38:00Z">
                <w:r w:rsidDel="006C1BAD">
                  <w:rPr>
                    <w:iCs/>
                    <w:lang w:eastAsia="ja-JP"/>
                  </w:rPr>
                  <w:delText xml:space="preserve"> Resource Configuration To AddModList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6E" w14:textId="774CDA76" w:rsidR="00B47451" w:rsidDel="006C1BAD" w:rsidRDefault="00B47451" w:rsidP="00A14667">
            <w:pPr>
              <w:pStyle w:val="TAL"/>
              <w:rPr>
                <w:ins w:id="2658" w:author="Huawei001" w:date="2025-08-14T15:23:00Z"/>
                <w:del w:id="2659" w:author="Huawei" w:date="2025-08-29T09:38:00Z"/>
                <w:rFonts w:eastAsia="Batang"/>
                <w:lang w:eastAsia="ja-JP"/>
              </w:rPr>
            </w:pPr>
            <w:ins w:id="2660" w:author="Huawei001" w:date="2025-08-14T15:23:00Z">
              <w:del w:id="2661" w:author="Huawei" w:date="2025-08-29T09:38:00Z">
                <w:r w:rsidDel="006C1BAD">
                  <w:rPr>
                    <w:rFonts w:eastAsia="Batang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E1A" w14:textId="5A65DE25" w:rsidR="00B47451" w:rsidDel="006C1BAD" w:rsidRDefault="00B47451" w:rsidP="00A14667">
            <w:pPr>
              <w:pStyle w:val="TAL"/>
              <w:rPr>
                <w:ins w:id="2662" w:author="Huawei001" w:date="2025-08-14T15:23:00Z"/>
                <w:del w:id="2663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62" w14:textId="00B06C46" w:rsidR="00B47451" w:rsidDel="006C1BAD" w:rsidRDefault="00B47451" w:rsidP="00A14667">
            <w:pPr>
              <w:pStyle w:val="TAL"/>
              <w:rPr>
                <w:ins w:id="2664" w:author="Huawei001" w:date="2025-08-14T15:23:00Z"/>
                <w:del w:id="2665" w:author="Huawei" w:date="2025-08-29T09:38:00Z"/>
              </w:rPr>
            </w:pPr>
            <w:ins w:id="2666" w:author="Huawei001" w:date="2025-08-14T15:23:00Z">
              <w:del w:id="2667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746" w14:textId="70D0216A" w:rsidR="00B47451" w:rsidDel="006C1BAD" w:rsidRDefault="00B47451" w:rsidP="00A14667">
            <w:pPr>
              <w:pStyle w:val="TAL"/>
              <w:rPr>
                <w:ins w:id="2668" w:author="Huawei001" w:date="2025-08-14T15:23:00Z"/>
                <w:del w:id="2669" w:author="Huawei" w:date="2025-08-29T09:38:00Z"/>
              </w:rPr>
            </w:pPr>
            <w:ins w:id="2670" w:author="Huawei001" w:date="2025-08-14T15:23:00Z">
              <w:del w:id="2671" w:author="Huawei" w:date="2025-08-29T09:38:00Z">
                <w:r w:rsidDel="006C1BAD">
                  <w:delText xml:space="preserve">Contains the </w:delText>
                </w:r>
              </w:del>
            </w:ins>
            <w:ins w:id="2672" w:author="Huawei001" w:date="2025-08-14T15:25:00Z">
              <w:del w:id="2673" w:author="Huawei" w:date="2025-08-29T09:38:00Z">
                <w:r w:rsidR="008908EA" w:rsidRPr="008908EA" w:rsidDel="006C1BAD">
                  <w:rPr>
                    <w:i/>
                    <w:iCs/>
                  </w:rPr>
                  <w:delText>ltm-CSI-IM-ResourceToAddModList</w:delText>
                </w:r>
              </w:del>
            </w:ins>
            <w:ins w:id="2674" w:author="Huawei001" w:date="2025-08-14T15:23:00Z">
              <w:del w:id="2675" w:author="Huawei" w:date="2025-08-29T09:38:00Z">
                <w:r w:rsidDel="006C1BAD">
                  <w:rPr>
                    <w:i/>
                    <w:iCs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870851" w:rsidDel="006C1BAD" w14:paraId="3BEBF666" w14:textId="1E21B499" w:rsidTr="00A14667">
        <w:trPr>
          <w:ins w:id="2676" w:author="Huawei001" w:date="2025-08-14T16:10:00Z"/>
          <w:del w:id="2677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8DB" w14:textId="49D1B8E2" w:rsidR="00870851" w:rsidDel="006C1BAD" w:rsidRDefault="00870851" w:rsidP="00870851">
            <w:pPr>
              <w:pStyle w:val="TAL"/>
              <w:rPr>
                <w:ins w:id="2678" w:author="Huawei001" w:date="2025-08-14T16:10:00Z"/>
                <w:del w:id="2679" w:author="Huawei" w:date="2025-08-29T09:38:00Z"/>
                <w:iCs/>
                <w:lang w:eastAsia="ja-JP"/>
              </w:rPr>
            </w:pPr>
            <w:ins w:id="2680" w:author="Huawei001" w:date="2025-08-14T16:10:00Z">
              <w:del w:id="2681" w:author="Huawei" w:date="2025-08-29T09:38:00Z">
                <w:r w:rsidDel="006C1BAD">
                  <w:rPr>
                    <w:rFonts w:eastAsia="Yu Mincho" w:hint="eastAsia"/>
                    <w:iCs/>
                    <w:lang w:eastAsia="ja-JP"/>
                  </w:rPr>
                  <w:delText>C</w:delText>
                </w:r>
                <w:r w:rsidDel="006C1BAD">
                  <w:rPr>
                    <w:rFonts w:eastAsia="Yu Mincho"/>
                    <w:iCs/>
                    <w:lang w:eastAsia="ja-JP"/>
                  </w:rPr>
                  <w:delText>SI-IM Resource Set 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D6" w14:textId="7FBA80DA" w:rsidR="00870851" w:rsidDel="006C1BAD" w:rsidRDefault="00870851" w:rsidP="00870851">
            <w:pPr>
              <w:pStyle w:val="TAL"/>
              <w:rPr>
                <w:ins w:id="2682" w:author="Huawei001" w:date="2025-08-14T16:10:00Z"/>
                <w:del w:id="2683" w:author="Huawei" w:date="2025-08-29T09:38:00Z"/>
                <w:rFonts w:eastAsia="Batang"/>
                <w:lang w:eastAsia="ja-JP"/>
              </w:rPr>
            </w:pPr>
            <w:ins w:id="2684" w:author="Huawei001" w:date="2025-08-14T16:10:00Z">
              <w:del w:id="2685" w:author="Huawei" w:date="2025-08-29T09:38:00Z">
                <w:r w:rsidDel="006C1BAD">
                  <w:rPr>
                    <w:rFonts w:eastAsia="Yu Mincho" w:hint="eastAsia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48E" w14:textId="30EE35E4" w:rsidR="00870851" w:rsidDel="006C1BAD" w:rsidRDefault="00870851" w:rsidP="00870851">
            <w:pPr>
              <w:pStyle w:val="TAL"/>
              <w:rPr>
                <w:ins w:id="2686" w:author="Huawei001" w:date="2025-08-14T16:10:00Z"/>
                <w:del w:id="2687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C52" w14:textId="447DB686" w:rsidR="00870851" w:rsidDel="006C1BAD" w:rsidRDefault="00870851" w:rsidP="00870851">
            <w:pPr>
              <w:pStyle w:val="TAL"/>
              <w:rPr>
                <w:ins w:id="2688" w:author="Huawei001" w:date="2025-08-14T16:10:00Z"/>
                <w:del w:id="2689" w:author="Huawei" w:date="2025-08-29T09:38:00Z"/>
              </w:rPr>
            </w:pPr>
            <w:ins w:id="2690" w:author="Huawei001" w:date="2025-08-14T16:10:00Z">
              <w:del w:id="2691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60" w14:textId="7E690640" w:rsidR="00870851" w:rsidDel="006C1BAD" w:rsidRDefault="00870851" w:rsidP="00870851">
            <w:pPr>
              <w:pStyle w:val="TAL"/>
              <w:rPr>
                <w:ins w:id="2692" w:author="Huawei001" w:date="2025-08-14T16:10:00Z"/>
                <w:del w:id="2693" w:author="Huawei" w:date="2025-08-29T09:38:00Z"/>
              </w:rPr>
            </w:pPr>
            <w:ins w:id="2694" w:author="Huawei001" w:date="2025-08-14T16:10:00Z">
              <w:del w:id="2695" w:author="Huawei" w:date="2025-08-29T09:38:00Z">
                <w:r w:rsidDel="006C1BAD">
                  <w:delText xml:space="preserve">Contains the </w:delText>
                </w:r>
                <w:r w:rsidRPr="00870851" w:rsidDel="006C1BAD">
                  <w:rPr>
                    <w:i/>
                    <w:iCs/>
                    <w:color w:val="000000" w:themeColor="text1"/>
                  </w:rPr>
                  <w:delText>-</w:delText>
                </w:r>
                <w:r w:rsidRPr="00870851" w:rsidDel="006C1BAD">
                  <w:rPr>
                    <w:i/>
                    <w:iCs/>
                    <w:color w:val="000000" w:themeColor="text1"/>
                  </w:rPr>
                  <w:tab/>
                  <w:delText>ltm-CSI-IM-ResourceSetToAddModList-r19</w:delText>
                </w:r>
                <w:r w:rsidDel="006C1BAD">
                  <w:rPr>
                    <w:color w:val="000000" w:themeColor="text1"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</w:tbl>
    <w:p w14:paraId="2963A0F3" w14:textId="0E1A0210" w:rsidR="001C56D0" w:rsidRPr="00B47451" w:rsidDel="006C1BAD" w:rsidRDefault="001C56D0" w:rsidP="001C56D0">
      <w:pPr>
        <w:widowControl w:val="0"/>
        <w:rPr>
          <w:ins w:id="2696" w:author="作者"/>
          <w:del w:id="2697" w:author="Huawei" w:date="2025-08-29T09:38:00Z"/>
          <w:rFonts w:eastAsia="Malgun Gothic"/>
          <w:highlight w:val="yellow"/>
        </w:rPr>
      </w:pPr>
    </w:p>
    <w:p w14:paraId="6E225CD9" w14:textId="77777777" w:rsidR="001C56D0" w:rsidRDefault="001C56D0" w:rsidP="001C56D0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/******************Next change*******************************/</w:t>
      </w:r>
    </w:p>
    <w:p w14:paraId="3750D11E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2698" w:author="作者"/>
          <w:rFonts w:eastAsia="Yu Mincho"/>
          <w:lang w:eastAsia="ja-JP"/>
        </w:rPr>
      </w:pPr>
      <w:ins w:id="2699" w:author="作者">
        <w:r>
          <w:t>9.3.1.x</w:t>
        </w:r>
        <w:r>
          <w:tab/>
        </w:r>
        <w:bookmarkStart w:id="2700" w:name="OLE_LINK52"/>
        <w:r>
          <w:rPr>
            <w:rFonts w:eastAsia="Yu Mincho"/>
            <w:lang w:eastAsia="ja-JP"/>
          </w:rPr>
          <w:t xml:space="preserve">Request for </w:t>
        </w:r>
        <w:r>
          <w:t>L1 Execution Condition</w:t>
        </w:r>
        <w:bookmarkEnd w:id="2700"/>
      </w:ins>
    </w:p>
    <w:p w14:paraId="32732F1C" w14:textId="77777777" w:rsidR="001C56D0" w:rsidRDefault="001C56D0" w:rsidP="001C56D0">
      <w:pPr>
        <w:widowControl w:val="0"/>
        <w:rPr>
          <w:ins w:id="2701" w:author="作者"/>
          <w:rFonts w:eastAsia="Times New Roman"/>
          <w:lang w:eastAsia="zh-CN"/>
        </w:rPr>
      </w:pPr>
      <w:ins w:id="2702" w:author="作者">
        <w:r>
          <w:rPr>
            <w:lang w:eastAsia="zh-CN"/>
          </w:rPr>
          <w:t>This IE indicates the list of LTM candidate cells requested for generating conditional LTM L1 execution conditions.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17"/>
        <w:gridCol w:w="1772"/>
        <w:gridCol w:w="1261"/>
        <w:gridCol w:w="1539"/>
        <w:gridCol w:w="1037"/>
        <w:gridCol w:w="1037"/>
      </w:tblGrid>
      <w:tr w:rsidR="001C56D0" w14:paraId="4F7F0158" w14:textId="77777777" w:rsidTr="001C56D0">
        <w:trPr>
          <w:ins w:id="2703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C6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04" w:author="作者"/>
                <w:lang w:eastAsia="ja-JP"/>
              </w:rPr>
            </w:pPr>
            <w:ins w:id="2705" w:author="作者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C4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06" w:author="作者"/>
                <w:lang w:eastAsia="ja-JP"/>
              </w:rPr>
            </w:pPr>
            <w:ins w:id="270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08" w:author="作者"/>
                <w:lang w:eastAsia="ja-JP"/>
              </w:rPr>
            </w:pPr>
            <w:ins w:id="270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79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0" w:author="作者"/>
                <w:lang w:eastAsia="ja-JP"/>
              </w:rPr>
            </w:pPr>
            <w:ins w:id="271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33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2" w:author="作者"/>
                <w:lang w:eastAsia="ja-JP"/>
              </w:rPr>
            </w:pPr>
            <w:ins w:id="2713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9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4" w:author="作者"/>
                <w:lang w:eastAsia="ja-JP"/>
              </w:rPr>
            </w:pPr>
            <w:ins w:id="2715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A2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6" w:author="作者"/>
                <w:lang w:eastAsia="ja-JP"/>
              </w:rPr>
            </w:pPr>
            <w:ins w:id="2717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5EB4A2EC" w14:textId="77777777" w:rsidTr="001C56D0">
        <w:trPr>
          <w:ins w:id="2718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263" w14:textId="77777777" w:rsidR="001C56D0" w:rsidRDefault="001C56D0">
            <w:pPr>
              <w:pStyle w:val="TAL"/>
              <w:rPr>
                <w:ins w:id="2719" w:author="作者"/>
                <w:b/>
                <w:bCs/>
                <w:lang w:eastAsia="ja-JP"/>
              </w:rPr>
            </w:pPr>
            <w:ins w:id="2720" w:author="作者">
              <w:r>
                <w:rPr>
                  <w:rFonts w:eastAsia="MS Mincho"/>
                  <w:b/>
                  <w:bCs/>
                  <w:lang w:eastAsia="ja-JP"/>
                </w:rPr>
                <w:t xml:space="preserve">Request for </w:t>
              </w:r>
              <w:r>
                <w:rPr>
                  <w:rFonts w:eastAsia="MS Mincho"/>
                  <w:b/>
                  <w:bCs/>
                  <w:lang w:eastAsia="zh-CN"/>
                </w:rPr>
                <w:t>L1 Execution Condition Candidate Cell List Item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C80" w14:textId="77777777" w:rsidR="001C56D0" w:rsidRDefault="001C56D0">
            <w:pPr>
              <w:pStyle w:val="TAL"/>
              <w:rPr>
                <w:ins w:id="2721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0DA" w14:textId="77777777" w:rsidR="001C56D0" w:rsidRDefault="001C56D0">
            <w:pPr>
              <w:pStyle w:val="TAL"/>
              <w:rPr>
                <w:ins w:id="2722" w:author="作者"/>
                <w:rFonts w:eastAsia="Times New Roman"/>
                <w:i/>
                <w:iCs/>
                <w:szCs w:val="18"/>
                <w:lang w:eastAsia="ja-JP"/>
              </w:rPr>
            </w:pPr>
            <w:ins w:id="2723" w:author="作者">
              <w:r>
                <w:rPr>
                  <w:i/>
                  <w:iCs/>
                  <w:lang w:eastAsia="zh-CN"/>
                </w:rPr>
                <w:t>1..&lt;</w:t>
              </w:r>
              <w:r>
                <w:rPr>
                  <w:i/>
                  <w:iCs/>
                  <w:lang w:eastAsia="ja-JP"/>
                </w:rPr>
                <w:t xml:space="preserve"> maxnoofLTMCells</w:t>
              </w:r>
              <w:r>
                <w:rPr>
                  <w:i/>
                  <w:iCs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AE" w14:textId="77777777" w:rsidR="001C56D0" w:rsidRDefault="001C56D0">
            <w:pPr>
              <w:pStyle w:val="TAL"/>
              <w:rPr>
                <w:ins w:id="2724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EC" w14:textId="77777777" w:rsidR="001C56D0" w:rsidRDefault="001C56D0">
            <w:pPr>
              <w:pStyle w:val="TAL"/>
              <w:rPr>
                <w:ins w:id="2725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B2A" w14:textId="77777777" w:rsidR="001C56D0" w:rsidRDefault="001C56D0">
            <w:pPr>
              <w:pStyle w:val="TAC"/>
              <w:rPr>
                <w:ins w:id="2726" w:author="作者"/>
                <w:lang w:eastAsia="ja-JP"/>
              </w:rPr>
            </w:pPr>
            <w:ins w:id="272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959" w14:textId="77777777" w:rsidR="001C56D0" w:rsidRDefault="001C56D0">
            <w:pPr>
              <w:pStyle w:val="TAC"/>
              <w:rPr>
                <w:ins w:id="2728" w:author="作者"/>
                <w:lang w:eastAsia="ja-JP"/>
              </w:rPr>
            </w:pPr>
          </w:p>
        </w:tc>
      </w:tr>
      <w:tr w:rsidR="001C56D0" w14:paraId="4E6CD729" w14:textId="77777777" w:rsidTr="001C56D0">
        <w:trPr>
          <w:ins w:id="2729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E89" w14:textId="77777777" w:rsidR="001C56D0" w:rsidRDefault="001C56D0">
            <w:pPr>
              <w:pStyle w:val="TAL"/>
              <w:ind w:leftChars="50" w:left="100"/>
              <w:rPr>
                <w:ins w:id="2730" w:author="作者"/>
                <w:lang w:eastAsia="ja-JP"/>
              </w:rPr>
            </w:pPr>
            <w:ins w:id="2731" w:author="作者">
              <w:r>
                <w:rPr>
                  <w:lang w:eastAsia="zh-CN"/>
                </w:rPr>
                <w:t>&gt;Candidate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FB4" w14:textId="77777777" w:rsidR="001C56D0" w:rsidRDefault="001C56D0">
            <w:pPr>
              <w:pStyle w:val="TAL"/>
              <w:rPr>
                <w:ins w:id="2732" w:author="作者"/>
                <w:lang w:eastAsia="ja-JP"/>
              </w:rPr>
            </w:pPr>
            <w:ins w:id="273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F61" w14:textId="77777777" w:rsidR="001C56D0" w:rsidRDefault="001C56D0">
            <w:pPr>
              <w:pStyle w:val="TAL"/>
              <w:rPr>
                <w:ins w:id="2734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E8D" w14:textId="77777777" w:rsidR="001C56D0" w:rsidRDefault="001C56D0">
            <w:pPr>
              <w:pStyle w:val="TAL"/>
              <w:rPr>
                <w:ins w:id="2735" w:author="作者"/>
                <w:lang w:eastAsia="ja-JP"/>
              </w:rPr>
            </w:pPr>
            <w:ins w:id="2736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78C" w14:textId="77777777" w:rsidR="001C56D0" w:rsidRDefault="001C56D0">
            <w:pPr>
              <w:pStyle w:val="TAL"/>
              <w:rPr>
                <w:ins w:id="273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4E9" w14:textId="77777777" w:rsidR="001C56D0" w:rsidRDefault="001C56D0">
            <w:pPr>
              <w:pStyle w:val="TAC"/>
              <w:rPr>
                <w:ins w:id="2738" w:author="作者"/>
                <w:lang w:eastAsia="ja-JP"/>
              </w:rPr>
            </w:pPr>
            <w:ins w:id="273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A53" w14:textId="77777777" w:rsidR="001C56D0" w:rsidRDefault="001C56D0">
            <w:pPr>
              <w:pStyle w:val="TAC"/>
              <w:rPr>
                <w:ins w:id="2740" w:author="作者"/>
                <w:lang w:eastAsia="ja-JP"/>
              </w:rPr>
            </w:pPr>
          </w:p>
        </w:tc>
      </w:tr>
    </w:tbl>
    <w:p w14:paraId="408724E6" w14:textId="77777777" w:rsidR="001C56D0" w:rsidRDefault="001C56D0" w:rsidP="001C56D0">
      <w:pPr>
        <w:widowControl w:val="0"/>
        <w:jc w:val="center"/>
        <w:rPr>
          <w:ins w:id="2741" w:author="作者"/>
          <w:lang w:eastAsia="zh-CN"/>
        </w:rPr>
      </w:pPr>
    </w:p>
    <w:p w14:paraId="1B9F5FB4" w14:textId="77777777" w:rsidR="001C56D0" w:rsidRDefault="001C56D0" w:rsidP="001C56D0">
      <w:pPr>
        <w:widowControl w:val="0"/>
        <w:rPr>
          <w:ins w:id="2742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3B184F2A" w14:textId="77777777" w:rsidTr="001C56D0">
        <w:trPr>
          <w:trHeight w:val="271"/>
          <w:ins w:id="2743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F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4" w:author="作者"/>
                <w:lang w:eastAsia="ko-KR"/>
              </w:rPr>
            </w:pPr>
            <w:ins w:id="2745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A7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46" w:author="作者"/>
              </w:rPr>
            </w:pPr>
            <w:ins w:id="2747" w:author="作者">
              <w:r>
                <w:t>Explanation</w:t>
              </w:r>
            </w:ins>
          </w:p>
        </w:tc>
      </w:tr>
      <w:tr w:rsidR="001C56D0" w14:paraId="0015F360" w14:textId="77777777" w:rsidTr="001C56D0">
        <w:trPr>
          <w:trHeight w:val="271"/>
          <w:ins w:id="2748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9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749" w:author="作者"/>
              </w:rPr>
            </w:pPr>
            <w:ins w:id="2750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751" w:author="作者"/>
              </w:rPr>
            </w:pPr>
            <w:ins w:id="2752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65265388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A5F8850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DFD2880" w14:textId="77777777" w:rsidR="001C56D0" w:rsidRDefault="001C56D0" w:rsidP="001C56D0">
      <w:pPr>
        <w:pStyle w:val="Heading4"/>
        <w:keepNext w:val="0"/>
        <w:keepLines w:val="0"/>
        <w:widowControl w:val="0"/>
        <w:ind w:left="864" w:hanging="864"/>
        <w:rPr>
          <w:ins w:id="2753" w:author="作者"/>
        </w:rPr>
      </w:pPr>
      <w:ins w:id="2754" w:author="作者">
        <w:r>
          <w:t>9.3.1.XXX</w:t>
        </w:r>
        <w:r>
          <w:tab/>
        </w:r>
        <w:r>
          <w:tab/>
          <w:t>L1 Execution Condition List</w:t>
        </w:r>
      </w:ins>
    </w:p>
    <w:p w14:paraId="44077C42" w14:textId="77777777" w:rsidR="001C56D0" w:rsidRDefault="001C56D0" w:rsidP="001C56D0">
      <w:pPr>
        <w:widowControl w:val="0"/>
        <w:rPr>
          <w:ins w:id="2755" w:author="作者"/>
          <w:lang w:eastAsia="zh-CN"/>
        </w:rPr>
      </w:pPr>
      <w:ins w:id="2756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16FAA44E" w14:textId="77777777" w:rsidTr="001C56D0">
        <w:trPr>
          <w:ins w:id="2757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DE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58" w:author="作者"/>
                <w:lang w:eastAsia="ja-JP"/>
              </w:rPr>
            </w:pPr>
            <w:ins w:id="2759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417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0" w:author="作者"/>
                <w:lang w:eastAsia="ja-JP"/>
              </w:rPr>
            </w:pPr>
            <w:ins w:id="2761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0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2" w:author="作者"/>
                <w:lang w:eastAsia="ja-JP"/>
              </w:rPr>
            </w:pPr>
            <w:ins w:id="2763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8FB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4" w:author="作者"/>
                <w:lang w:eastAsia="ja-JP"/>
              </w:rPr>
            </w:pPr>
            <w:ins w:id="2765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8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6" w:author="作者"/>
                <w:lang w:eastAsia="ja-JP"/>
              </w:rPr>
            </w:pPr>
            <w:ins w:id="2767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78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8" w:author="作者"/>
                <w:lang w:eastAsia="ja-JP"/>
              </w:rPr>
            </w:pPr>
            <w:ins w:id="2769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D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70" w:author="作者"/>
                <w:lang w:eastAsia="ja-JP"/>
              </w:rPr>
            </w:pPr>
            <w:ins w:id="2771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37C99217" w14:textId="77777777" w:rsidTr="001C56D0">
        <w:trPr>
          <w:ins w:id="2772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7C6" w14:textId="77777777" w:rsidR="001C56D0" w:rsidRDefault="001C56D0">
            <w:pPr>
              <w:pStyle w:val="TAL"/>
              <w:rPr>
                <w:ins w:id="2773" w:author="作者"/>
                <w:b/>
                <w:bCs/>
                <w:iCs/>
                <w:lang w:eastAsia="ja-JP"/>
              </w:rPr>
            </w:pPr>
            <w:ins w:id="2774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B1" w14:textId="77777777" w:rsidR="001C56D0" w:rsidRDefault="001C56D0">
            <w:pPr>
              <w:pStyle w:val="TAL"/>
              <w:rPr>
                <w:ins w:id="2775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9E6" w14:textId="77777777" w:rsidR="001C56D0" w:rsidRDefault="001C56D0">
            <w:pPr>
              <w:pStyle w:val="TAL"/>
              <w:rPr>
                <w:ins w:id="2776" w:author="作者"/>
                <w:rFonts w:eastAsia="Times New Roman"/>
                <w:i/>
                <w:szCs w:val="18"/>
                <w:lang w:eastAsia="ja-JP"/>
              </w:rPr>
            </w:pPr>
            <w:ins w:id="2777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DDA" w14:textId="77777777" w:rsidR="001C56D0" w:rsidRDefault="001C56D0">
            <w:pPr>
              <w:pStyle w:val="TAL"/>
              <w:rPr>
                <w:ins w:id="2778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11B" w14:textId="77777777" w:rsidR="001C56D0" w:rsidRDefault="001C56D0">
            <w:pPr>
              <w:pStyle w:val="TAL"/>
              <w:rPr>
                <w:ins w:id="277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BA3" w14:textId="77777777" w:rsidR="001C56D0" w:rsidRDefault="001C56D0">
            <w:pPr>
              <w:pStyle w:val="TAC"/>
              <w:rPr>
                <w:ins w:id="2780" w:author="作者"/>
                <w:lang w:eastAsia="ja-JP"/>
              </w:rPr>
            </w:pPr>
            <w:ins w:id="278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75" w14:textId="77777777" w:rsidR="001C56D0" w:rsidRDefault="001C56D0">
            <w:pPr>
              <w:pStyle w:val="TAC"/>
              <w:rPr>
                <w:ins w:id="2782" w:author="作者"/>
                <w:lang w:eastAsia="ja-JP"/>
              </w:rPr>
            </w:pPr>
          </w:p>
        </w:tc>
      </w:tr>
      <w:tr w:rsidR="001C56D0" w14:paraId="7DF0BBEF" w14:textId="77777777" w:rsidTr="001C56D0">
        <w:trPr>
          <w:ins w:id="278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12D" w14:textId="77777777" w:rsidR="001C56D0" w:rsidRDefault="001C56D0">
            <w:pPr>
              <w:pStyle w:val="TAL"/>
              <w:ind w:leftChars="50" w:left="100"/>
              <w:rPr>
                <w:ins w:id="2784" w:author="作者"/>
                <w:lang w:eastAsia="zh-CN"/>
              </w:rPr>
            </w:pPr>
            <w:ins w:id="2785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680" w14:textId="77777777" w:rsidR="001C56D0" w:rsidRDefault="001C56D0">
            <w:pPr>
              <w:pStyle w:val="TAL"/>
              <w:rPr>
                <w:ins w:id="2786" w:author="作者"/>
                <w:lang w:eastAsia="ja-JP"/>
              </w:rPr>
            </w:pPr>
            <w:ins w:id="278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D74" w14:textId="77777777" w:rsidR="001C56D0" w:rsidRDefault="001C56D0">
            <w:pPr>
              <w:pStyle w:val="TAL"/>
              <w:rPr>
                <w:ins w:id="278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CFE" w14:textId="77777777" w:rsidR="001C56D0" w:rsidRDefault="001C56D0">
            <w:pPr>
              <w:pStyle w:val="TAL"/>
              <w:rPr>
                <w:ins w:id="2789" w:author="作者"/>
                <w:lang w:eastAsia="ja-JP"/>
              </w:rPr>
            </w:pPr>
            <w:ins w:id="2790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DF" w14:textId="77777777" w:rsidR="001C56D0" w:rsidRDefault="001C56D0">
            <w:pPr>
              <w:pStyle w:val="TAL"/>
              <w:rPr>
                <w:ins w:id="279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66E" w14:textId="77777777" w:rsidR="001C56D0" w:rsidRDefault="001C56D0">
            <w:pPr>
              <w:pStyle w:val="TAC"/>
              <w:rPr>
                <w:ins w:id="2792" w:author="作者"/>
                <w:lang w:eastAsia="zh-CN"/>
              </w:rPr>
            </w:pPr>
            <w:ins w:id="279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AB" w14:textId="77777777" w:rsidR="001C56D0" w:rsidRDefault="001C56D0">
            <w:pPr>
              <w:pStyle w:val="TAC"/>
              <w:rPr>
                <w:ins w:id="2794" w:author="作者"/>
                <w:lang w:eastAsia="ja-JP"/>
              </w:rPr>
            </w:pPr>
          </w:p>
        </w:tc>
      </w:tr>
      <w:tr w:rsidR="001C56D0" w14:paraId="0E369EA6" w14:textId="77777777" w:rsidTr="001C56D0">
        <w:trPr>
          <w:ins w:id="279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BC" w14:textId="77777777" w:rsidR="001C56D0" w:rsidRPr="001C56D0" w:rsidRDefault="001C56D0">
            <w:pPr>
              <w:pStyle w:val="TAL"/>
              <w:ind w:leftChars="50" w:left="100"/>
              <w:rPr>
                <w:ins w:id="2796" w:author="作者"/>
                <w:lang w:val="en-US" w:eastAsia="ja-JP"/>
              </w:rPr>
            </w:pPr>
            <w:ins w:id="2797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3FB" w14:textId="77777777" w:rsidR="001C56D0" w:rsidRDefault="001C56D0">
            <w:pPr>
              <w:pStyle w:val="TAL"/>
              <w:rPr>
                <w:ins w:id="2798" w:author="作者"/>
                <w:rFonts w:eastAsia="Times New Roman"/>
                <w:lang w:eastAsia="ja-JP"/>
              </w:rPr>
            </w:pPr>
            <w:ins w:id="279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0E" w14:textId="77777777" w:rsidR="001C56D0" w:rsidRDefault="001C56D0">
            <w:pPr>
              <w:pStyle w:val="TAL"/>
              <w:rPr>
                <w:ins w:id="280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14B6" w14:textId="77777777" w:rsidR="001C56D0" w:rsidRDefault="001C56D0">
            <w:pPr>
              <w:pStyle w:val="TAL"/>
              <w:rPr>
                <w:ins w:id="2801" w:author="作者"/>
                <w:lang w:eastAsia="ja-JP"/>
              </w:rPr>
            </w:pPr>
            <w:ins w:id="2802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162" w14:textId="77777777" w:rsidR="001C56D0" w:rsidRDefault="001C56D0">
            <w:pPr>
              <w:pStyle w:val="TAL"/>
              <w:rPr>
                <w:ins w:id="2803" w:author="作者"/>
                <w:lang w:eastAsia="ja-JP"/>
              </w:rPr>
            </w:pPr>
            <w:ins w:id="2804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5D5036F8" w14:textId="2BA52734" w:rsidR="001C56D0" w:rsidRDefault="001C56D0">
            <w:pPr>
              <w:pStyle w:val="TAL"/>
              <w:rPr>
                <w:ins w:id="2805" w:author="作者"/>
                <w:rFonts w:eastAsia="MS Mincho"/>
                <w:lang w:eastAsia="ja-JP"/>
              </w:rPr>
            </w:pPr>
            <w:ins w:id="2806" w:author="作者">
              <w:del w:id="2807" w:author="Huawei001" w:date="2025-08-14T16:12:00Z">
                <w:r w:rsidDel="002D40BC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0A" w14:textId="77777777" w:rsidR="001C56D0" w:rsidRDefault="001C56D0">
            <w:pPr>
              <w:pStyle w:val="TAC"/>
              <w:rPr>
                <w:ins w:id="2808" w:author="作者"/>
                <w:rFonts w:eastAsia="Times New Roman"/>
                <w:lang w:eastAsia="ja-JP"/>
              </w:rPr>
            </w:pPr>
            <w:ins w:id="280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E85" w14:textId="77777777" w:rsidR="001C56D0" w:rsidRDefault="001C56D0">
            <w:pPr>
              <w:pStyle w:val="TAC"/>
              <w:rPr>
                <w:ins w:id="2810" w:author="作者"/>
                <w:lang w:eastAsia="ja-JP"/>
              </w:rPr>
            </w:pPr>
          </w:p>
        </w:tc>
      </w:tr>
    </w:tbl>
    <w:p w14:paraId="607100F9" w14:textId="77777777" w:rsidR="001C56D0" w:rsidRDefault="001C56D0" w:rsidP="001C56D0">
      <w:pPr>
        <w:widowControl w:val="0"/>
        <w:rPr>
          <w:ins w:id="2811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77FC6FF8" w14:textId="77777777" w:rsidTr="001C56D0">
        <w:trPr>
          <w:trHeight w:val="271"/>
          <w:ins w:id="2812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2E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813" w:author="作者"/>
                <w:lang w:eastAsia="ko-KR"/>
              </w:rPr>
            </w:pPr>
            <w:ins w:id="2814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6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815" w:author="作者"/>
              </w:rPr>
            </w:pPr>
            <w:ins w:id="2816" w:author="作者">
              <w:r>
                <w:t>Explanation</w:t>
              </w:r>
            </w:ins>
          </w:p>
        </w:tc>
      </w:tr>
      <w:tr w:rsidR="001C56D0" w14:paraId="2E80DB7A" w14:textId="77777777" w:rsidTr="001C56D0">
        <w:trPr>
          <w:trHeight w:val="271"/>
          <w:ins w:id="2817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18" w:author="作者"/>
              </w:rPr>
            </w:pPr>
            <w:ins w:id="2819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A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20" w:author="作者"/>
              </w:rPr>
            </w:pPr>
            <w:ins w:id="2821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2070A553" w14:textId="77777777" w:rsidR="001C56D0" w:rsidRDefault="001C56D0" w:rsidP="001C56D0">
      <w:pPr>
        <w:widowControl w:val="0"/>
        <w:rPr>
          <w:ins w:id="2822" w:author="作者"/>
          <w:rFonts w:eastAsia="Malgun Gothic"/>
          <w:highlight w:val="yellow"/>
          <w:lang w:eastAsia="ko-KR"/>
        </w:rPr>
      </w:pPr>
    </w:p>
    <w:p w14:paraId="1C83180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6C3C9057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A7A395D" w14:textId="77777777" w:rsidR="001C56D0" w:rsidRDefault="001C56D0" w:rsidP="001C56D0">
      <w:pPr>
        <w:spacing w:after="0"/>
        <w:rPr>
          <w:highlight w:val="yellow"/>
        </w:rPr>
        <w:sectPr w:rsidR="001C56D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F78404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4B90887C" w14:textId="77777777" w:rsidR="001C56D0" w:rsidRDefault="001C56D0" w:rsidP="001C56D0">
      <w:pPr>
        <w:pStyle w:val="Heading3"/>
        <w:rPr>
          <w:lang w:eastAsia="ko-KR"/>
        </w:rPr>
      </w:pPr>
      <w:bookmarkStart w:id="2823" w:name="_Toc20956001"/>
      <w:bookmarkStart w:id="2824" w:name="_Toc29893127"/>
      <w:bookmarkStart w:id="2825" w:name="_Toc36557064"/>
      <w:bookmarkStart w:id="2826" w:name="_Toc45832584"/>
      <w:bookmarkStart w:id="2827" w:name="_Toc51763906"/>
      <w:bookmarkStart w:id="2828" w:name="_Toc64449078"/>
      <w:bookmarkStart w:id="2829" w:name="_Toc66289737"/>
      <w:bookmarkStart w:id="2830" w:name="_Toc74154850"/>
      <w:bookmarkStart w:id="2831" w:name="_Toc81383594"/>
      <w:bookmarkStart w:id="2832" w:name="_Toc88658228"/>
      <w:bookmarkStart w:id="2833" w:name="_Toc97911140"/>
      <w:bookmarkStart w:id="2834" w:name="_Toc99038964"/>
      <w:bookmarkStart w:id="2835" w:name="_Toc99731227"/>
      <w:bookmarkStart w:id="2836" w:name="_Toc105511362"/>
      <w:bookmarkStart w:id="2837" w:name="_Toc105927894"/>
      <w:bookmarkStart w:id="2838" w:name="_Toc106110434"/>
      <w:bookmarkStart w:id="2839" w:name="_Toc113835876"/>
      <w:bookmarkStart w:id="2840" w:name="_Toc120124732"/>
      <w:bookmarkStart w:id="2841" w:name="_Toc200530998"/>
      <w:r>
        <w:t>9.4.3</w:t>
      </w:r>
      <w:r>
        <w:tab/>
        <w:t>Elementary Procedure Definitions</w:t>
      </w:r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</w:p>
    <w:p w14:paraId="02D0E0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842" w:name="_Hlk120261232"/>
    </w:p>
    <w:p w14:paraId="224C03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1E75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9537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78A98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15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C2AB" w14:textId="77777777" w:rsidR="001C56D0" w:rsidRDefault="001C56D0" w:rsidP="001C56D0">
      <w:pPr>
        <w:pStyle w:val="PL"/>
        <w:rPr>
          <w:snapToGrid w:val="0"/>
        </w:rPr>
      </w:pPr>
    </w:p>
    <w:p w14:paraId="7C96D7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1C747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1B7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59B87136" w14:textId="77777777" w:rsidR="001C56D0" w:rsidRDefault="001C56D0" w:rsidP="001C56D0">
      <w:pPr>
        <w:pStyle w:val="PL"/>
        <w:rPr>
          <w:snapToGrid w:val="0"/>
        </w:rPr>
      </w:pPr>
    </w:p>
    <w:p w14:paraId="13DBF9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8FA28F7" w14:textId="77777777" w:rsidR="001C56D0" w:rsidRDefault="001C56D0" w:rsidP="001C56D0">
      <w:pPr>
        <w:pStyle w:val="PL"/>
        <w:rPr>
          <w:snapToGrid w:val="0"/>
        </w:rPr>
      </w:pPr>
    </w:p>
    <w:p w14:paraId="30029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E4E2B" w14:textId="77777777" w:rsidR="001C56D0" w:rsidRDefault="001C56D0" w:rsidP="001C56D0">
      <w:pPr>
        <w:pStyle w:val="PL"/>
        <w:rPr>
          <w:snapToGrid w:val="0"/>
        </w:rPr>
      </w:pPr>
    </w:p>
    <w:p w14:paraId="18B9CA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8717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A037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C7910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7EB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187BA2" w14:textId="77777777" w:rsidR="001C56D0" w:rsidRDefault="001C56D0" w:rsidP="001C56D0">
      <w:pPr>
        <w:pStyle w:val="PL"/>
        <w:rPr>
          <w:snapToGrid w:val="0"/>
        </w:rPr>
      </w:pPr>
    </w:p>
    <w:p w14:paraId="6E4BC0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B212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71A2EA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12036883" w14:textId="77777777" w:rsidR="001C56D0" w:rsidRDefault="001C56D0" w:rsidP="001C56D0">
      <w:pPr>
        <w:pStyle w:val="PL"/>
        <w:rPr>
          <w:snapToGrid w:val="0"/>
        </w:rPr>
      </w:pPr>
    </w:p>
    <w:p w14:paraId="27CD29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04C3D1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673A69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46FBB6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41A83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F1SetupResponse,</w:t>
      </w:r>
    </w:p>
    <w:p w14:paraId="6D424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21EBC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6D8549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2D731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32873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087213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1B516E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1E0824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39627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11E56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27FF2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036FF9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9C68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4F988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2A6A90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5537D3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9B5E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UEContextModificationConfirm,</w:t>
      </w:r>
    </w:p>
    <w:p w14:paraId="321FB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060AD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A1D7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889D1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A2CA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0DEE8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12D1EE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AB1E8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UEInactivityNotification,</w:t>
      </w:r>
    </w:p>
    <w:p w14:paraId="362805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InitialULRRCMessageTransfer,</w:t>
      </w:r>
    </w:p>
    <w:p w14:paraId="386B5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08A82D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Paging,</w:t>
      </w:r>
    </w:p>
    <w:p w14:paraId="36DEB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Notify,</w:t>
      </w:r>
    </w:p>
    <w:p w14:paraId="18159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WriteReplaceWarningRequest,</w:t>
      </w:r>
    </w:p>
    <w:p w14:paraId="108A0A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WriteReplaceWarningResponse,</w:t>
      </w:r>
    </w:p>
    <w:p w14:paraId="1ACC29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PWSCancelRequest,</w:t>
      </w:r>
    </w:p>
    <w:p w14:paraId="25551F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PWSCancelResponse,</w:t>
      </w:r>
    </w:p>
    <w:p w14:paraId="4DB113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PWSRestartIndication,</w:t>
      </w:r>
    </w:p>
    <w:p w14:paraId="1D44DE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PWSFailureIndication,</w:t>
      </w:r>
    </w:p>
    <w:p w14:paraId="761105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GNBDUStatusIndication,</w:t>
      </w:r>
    </w:p>
    <w:p w14:paraId="060E69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RRCDeliveryReport,</w:t>
      </w:r>
    </w:p>
    <w:p w14:paraId="71F63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UEContextModificationRefuse,</w:t>
      </w:r>
    </w:p>
    <w:p w14:paraId="0EA1F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75A677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0E3E35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F1RemovalFailure,</w:t>
      </w:r>
    </w:p>
    <w:p w14:paraId="03880C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154BAD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134BD9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DeactivateTrace,</w:t>
      </w:r>
    </w:p>
    <w:p w14:paraId="5FEB65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64A084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7D01A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433B78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BAPMappingConfigurationAcknowledge,</w:t>
      </w:r>
    </w:p>
    <w:p w14:paraId="5B7ACE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114409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7A3B0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456CA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74016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7446D8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5CEE1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50E1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IABUPConfigurationUpdateRequest,</w:t>
      </w:r>
    </w:p>
    <w:p w14:paraId="7961F1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3D822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4615A0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46C91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2BB235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6EAE87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38A004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6DD6B8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ReferenceTimeInformationReportingControl,</w:t>
      </w:r>
    </w:p>
    <w:p w14:paraId="6167E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6B0B8D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353D05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00FBAD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5249EB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78D97C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4A999A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01B91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PositioningAssistanceInformationFeedback,</w:t>
      </w:r>
    </w:p>
    <w:p w14:paraId="345B5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01E24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F7309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B369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08A773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TRPInformationRequest,</w:t>
      </w:r>
    </w:p>
    <w:p w14:paraId="1B0913D0" w14:textId="77777777" w:rsidR="001C56D0" w:rsidRDefault="001C56D0" w:rsidP="001C56D0">
      <w:pPr>
        <w:pStyle w:val="PL"/>
      </w:pPr>
      <w:r>
        <w:tab/>
        <w:t>TRPInformationResponse,</w:t>
      </w:r>
    </w:p>
    <w:p w14:paraId="4649C464" w14:textId="77777777" w:rsidR="001C56D0" w:rsidRDefault="001C56D0" w:rsidP="001C56D0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170002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PositioningInformationRequest,</w:t>
      </w:r>
    </w:p>
    <w:p w14:paraId="765F5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420505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55AA80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091FA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1DE5CF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145A46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6648A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0D90E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E-CIDMeasurementInitiationRequest,</w:t>
      </w:r>
    </w:p>
    <w:p w14:paraId="0B90D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4F7F6D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669ED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774C99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E-CIDMeasurementReport,</w:t>
      </w:r>
    </w:p>
    <w:p w14:paraId="50A04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3111B3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0F24B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BroadcastContextSetupResponse,</w:t>
      </w:r>
    </w:p>
    <w:p w14:paraId="0ED522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218F9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1DE8E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0C05A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506925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6CC694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192C04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BroadcastContextModificationFailure,</w:t>
      </w:r>
    </w:p>
    <w:p w14:paraId="48BB73D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MulticastGroupPaging,</w:t>
      </w:r>
    </w:p>
    <w:p w14:paraId="5A575AD7" w14:textId="77777777" w:rsidR="001C56D0" w:rsidRDefault="001C56D0" w:rsidP="001C56D0">
      <w:pPr>
        <w:pStyle w:val="PL"/>
      </w:pPr>
      <w:r>
        <w:tab/>
        <w:t>MulticastContextSetupRequest,</w:t>
      </w:r>
    </w:p>
    <w:p w14:paraId="6444C73D" w14:textId="77777777" w:rsidR="001C56D0" w:rsidRDefault="001C56D0" w:rsidP="001C56D0">
      <w:pPr>
        <w:pStyle w:val="PL"/>
      </w:pPr>
      <w:r>
        <w:tab/>
        <w:t>MulticastContextSetupResponse,</w:t>
      </w:r>
    </w:p>
    <w:p w14:paraId="3D9C66E5" w14:textId="77777777" w:rsidR="001C56D0" w:rsidRDefault="001C56D0" w:rsidP="001C56D0">
      <w:pPr>
        <w:pStyle w:val="PL"/>
      </w:pPr>
      <w:r>
        <w:tab/>
        <w:t>MulticastContextSetupFailure,</w:t>
      </w:r>
    </w:p>
    <w:p w14:paraId="34244312" w14:textId="77777777" w:rsidR="001C56D0" w:rsidRDefault="001C56D0" w:rsidP="001C56D0">
      <w:pPr>
        <w:pStyle w:val="PL"/>
      </w:pPr>
      <w:r>
        <w:tab/>
        <w:t>MulticastContextReleaseCommand,</w:t>
      </w:r>
    </w:p>
    <w:p w14:paraId="6E2DE83F" w14:textId="77777777" w:rsidR="001C56D0" w:rsidRDefault="001C56D0" w:rsidP="001C56D0">
      <w:pPr>
        <w:pStyle w:val="PL"/>
      </w:pPr>
      <w:r>
        <w:tab/>
        <w:t>MulticastContextReleaseComplete,</w:t>
      </w:r>
    </w:p>
    <w:p w14:paraId="7233A980" w14:textId="77777777" w:rsidR="001C56D0" w:rsidRDefault="001C56D0" w:rsidP="001C56D0">
      <w:pPr>
        <w:pStyle w:val="PL"/>
      </w:pPr>
      <w:r>
        <w:tab/>
        <w:t>MulticastContextReleaseRequest,</w:t>
      </w:r>
    </w:p>
    <w:p w14:paraId="42FA9401" w14:textId="77777777" w:rsidR="001C56D0" w:rsidRDefault="001C56D0" w:rsidP="001C56D0">
      <w:pPr>
        <w:pStyle w:val="PL"/>
      </w:pPr>
      <w:r>
        <w:tab/>
        <w:t>MulticastContextModificationRequest,</w:t>
      </w:r>
    </w:p>
    <w:p w14:paraId="220CB19F" w14:textId="77777777" w:rsidR="001C56D0" w:rsidRDefault="001C56D0" w:rsidP="001C56D0">
      <w:pPr>
        <w:pStyle w:val="PL"/>
      </w:pPr>
      <w:r>
        <w:tab/>
        <w:t>MulticastContextModificationResponse,</w:t>
      </w:r>
    </w:p>
    <w:p w14:paraId="5C06F0A2" w14:textId="77777777" w:rsidR="001C56D0" w:rsidRDefault="001C56D0" w:rsidP="001C56D0">
      <w:pPr>
        <w:pStyle w:val="PL"/>
      </w:pPr>
      <w:r>
        <w:tab/>
        <w:t>MulticastContextModificationFailure,</w:t>
      </w:r>
    </w:p>
    <w:p w14:paraId="114A68D2" w14:textId="77777777" w:rsidR="001C56D0" w:rsidRDefault="001C56D0" w:rsidP="001C56D0">
      <w:pPr>
        <w:pStyle w:val="PL"/>
      </w:pPr>
      <w:r>
        <w:tab/>
        <w:t>MulticastDistributionSetupRequest,</w:t>
      </w:r>
    </w:p>
    <w:p w14:paraId="6EA3FE54" w14:textId="77777777" w:rsidR="001C56D0" w:rsidRDefault="001C56D0" w:rsidP="001C56D0">
      <w:pPr>
        <w:pStyle w:val="PL"/>
      </w:pPr>
      <w:r>
        <w:tab/>
        <w:t>MulticastDistributionSetupResponse,</w:t>
      </w:r>
    </w:p>
    <w:p w14:paraId="2460C5A4" w14:textId="77777777" w:rsidR="001C56D0" w:rsidRDefault="001C56D0" w:rsidP="001C56D0">
      <w:pPr>
        <w:pStyle w:val="PL"/>
      </w:pPr>
      <w:r>
        <w:tab/>
        <w:t>MulticastDistributionSetupFailure,</w:t>
      </w:r>
    </w:p>
    <w:p w14:paraId="2F8AF86D" w14:textId="77777777" w:rsidR="001C56D0" w:rsidRDefault="001C56D0" w:rsidP="001C56D0">
      <w:pPr>
        <w:pStyle w:val="PL"/>
      </w:pPr>
      <w:r>
        <w:tab/>
        <w:t>MulticastDistributionReleaseCommand,</w:t>
      </w:r>
    </w:p>
    <w:p w14:paraId="01692AE5" w14:textId="77777777" w:rsidR="001C56D0" w:rsidRDefault="001C56D0" w:rsidP="001C56D0">
      <w:pPr>
        <w:pStyle w:val="PL"/>
      </w:pPr>
      <w:r>
        <w:tab/>
        <w:t>MulticastDistributionReleaseComplete,</w:t>
      </w:r>
    </w:p>
    <w:p w14:paraId="3A9F36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08FFBB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55C7CE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6D5CF5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PDCMeasurementReport,</w:t>
      </w:r>
    </w:p>
    <w:p w14:paraId="224D0D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PDCMeasurementTerminationCommand,</w:t>
      </w:r>
    </w:p>
    <w:p w14:paraId="010FF6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5C70B5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6AE001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2EA0E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PRSConfigurationFailure,</w:t>
      </w:r>
    </w:p>
    <w:p w14:paraId="6E0D4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0E1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456B9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4CC4A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MeasurementActivation,</w:t>
      </w:r>
    </w:p>
    <w:p w14:paraId="2E572D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61841132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snapToGrid w:val="0"/>
        </w:rPr>
        <w:tab/>
        <w:t>PosSystemInformationDeliveryCommand</w:t>
      </w:r>
      <w:r>
        <w:rPr>
          <w:noProof w:val="0"/>
          <w:snapToGrid w:val="0"/>
        </w:rPr>
        <w:t>,</w:t>
      </w:r>
    </w:p>
    <w:p w14:paraId="22948634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DUCUCellSwitchNotification,</w:t>
      </w:r>
    </w:p>
    <w:p w14:paraId="36ED46F7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CUDUCellSwitchNotification,</w:t>
      </w:r>
    </w:p>
    <w:p w14:paraId="47C85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DUCUTAInformationTransfer,</w:t>
      </w:r>
    </w:p>
    <w:p w14:paraId="6B949F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CUDUTAInformationTransfer,</w:t>
      </w:r>
    </w:p>
    <w:p w14:paraId="3FC5C16B" w14:textId="77777777" w:rsidR="001C56D0" w:rsidRDefault="001C56D0" w:rsidP="001C56D0">
      <w:pPr>
        <w:pStyle w:val="PL"/>
        <w:rPr>
          <w:snapToGrid w:val="0"/>
        </w:rPr>
      </w:pPr>
      <w:r>
        <w:tab/>
        <w:t>QoEInformationTransferControl</w:t>
      </w:r>
      <w:r>
        <w:rPr>
          <w:snapToGrid w:val="0"/>
        </w:rPr>
        <w:t>,</w:t>
      </w:r>
    </w:p>
    <w:p w14:paraId="209A018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snapToGrid w:val="0"/>
        </w:rPr>
        <w:t>,</w:t>
      </w:r>
    </w:p>
    <w:p w14:paraId="4F38B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4DEB9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631EE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34C47D24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1019E40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MIABF1SetupTriggering,</w:t>
      </w:r>
    </w:p>
    <w:p w14:paraId="6620E4B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MIABF1SetupOutcomeNotification,</w:t>
      </w:r>
    </w:p>
    <w:p w14:paraId="16F38791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MulticastContextNotificationIndication,</w:t>
      </w:r>
    </w:p>
    <w:p w14:paraId="17A490E8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MulticastContextNotificationConfirm,</w:t>
      </w:r>
    </w:p>
    <w:p w14:paraId="1F57D5D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MulticastContextNotificationRefuse,</w:t>
      </w:r>
    </w:p>
    <w:p w14:paraId="07B39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MulticastCommonConfigurationRequest,</w:t>
      </w:r>
    </w:p>
    <w:p w14:paraId="0FAE61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2FE49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6FBB9B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BroadcastTransportResourceRequest,</w:t>
      </w:r>
    </w:p>
    <w:p w14:paraId="0B477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DUCUAccessAndMobilityIndication,</w:t>
      </w:r>
    </w:p>
    <w:p w14:paraId="50BA47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>,</w:t>
      </w:r>
    </w:p>
    <w:p w14:paraId="15512B9C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  <w:lang w:val="en-US"/>
        </w:rPr>
      </w:pPr>
      <w:r>
        <w:rPr>
          <w:noProof w:val="0"/>
          <w:snapToGrid w:val="0"/>
        </w:rPr>
        <w:tab/>
        <w:t>CUDUMobilityInitiationRequest</w:t>
      </w:r>
      <w:ins w:id="2843" w:author="作者">
        <w:r>
          <w:rPr>
            <w:noProof w:val="0"/>
            <w:snapToGrid w:val="0"/>
          </w:rPr>
          <w:t>,</w:t>
        </w:r>
      </w:ins>
    </w:p>
    <w:p w14:paraId="6602AB34" w14:textId="77777777" w:rsidR="001C56D0" w:rsidRDefault="001C56D0" w:rsidP="001C56D0">
      <w:pPr>
        <w:pStyle w:val="PL"/>
        <w:tabs>
          <w:tab w:val="left" w:pos="685"/>
        </w:tabs>
        <w:rPr>
          <w:ins w:id="2844" w:author="作者"/>
          <w:lang w:eastAsia="zh-CN"/>
        </w:rPr>
      </w:pPr>
      <w:ins w:id="2845" w:author="作者">
        <w:r>
          <w:rPr>
            <w:lang w:eastAsia="zh-CN"/>
          </w:rPr>
          <w:tab/>
          <w:t>DUCUCSIRSCoordinationRequest,</w:t>
        </w:r>
      </w:ins>
    </w:p>
    <w:p w14:paraId="0F6ED830" w14:textId="77777777" w:rsidR="001C56D0" w:rsidRDefault="001C56D0" w:rsidP="001C56D0">
      <w:pPr>
        <w:pStyle w:val="PL"/>
        <w:tabs>
          <w:tab w:val="left" w:pos="685"/>
        </w:tabs>
        <w:rPr>
          <w:ins w:id="2846" w:author="作者"/>
          <w:snapToGrid w:val="0"/>
        </w:rPr>
      </w:pPr>
      <w:ins w:id="2847" w:author="作者">
        <w:r>
          <w:rPr>
            <w:lang w:eastAsia="zh-CN"/>
          </w:rPr>
          <w:tab/>
        </w:r>
        <w:bookmarkStart w:id="2848" w:name="OLE_LINK8"/>
        <w:r>
          <w:rPr>
            <w:lang w:eastAsia="zh-CN"/>
          </w:rPr>
          <w:t>DUCUCSIRSCoordinationResponse</w:t>
        </w:r>
        <w:bookmarkEnd w:id="2848"/>
        <w:r>
          <w:rPr>
            <w:lang w:eastAsia="zh-CN"/>
          </w:rPr>
          <w:t>,</w:t>
        </w:r>
      </w:ins>
    </w:p>
    <w:p w14:paraId="2A686B4D" w14:textId="77777777" w:rsidR="001C56D0" w:rsidRDefault="001C56D0" w:rsidP="001C56D0">
      <w:pPr>
        <w:pStyle w:val="PL"/>
        <w:tabs>
          <w:tab w:val="left" w:pos="685"/>
        </w:tabs>
        <w:rPr>
          <w:ins w:id="2849" w:author="作者"/>
          <w:lang w:eastAsia="zh-CN"/>
        </w:rPr>
      </w:pPr>
      <w:ins w:id="2850" w:author="作者">
        <w:r>
          <w:rPr>
            <w:lang w:eastAsia="zh-CN"/>
          </w:rPr>
          <w:tab/>
          <w:t>CUDUCSIRSCoordinationRequest,</w:t>
        </w:r>
      </w:ins>
    </w:p>
    <w:p w14:paraId="02E935DA" w14:textId="77777777" w:rsidR="001C56D0" w:rsidRDefault="001C56D0" w:rsidP="001C56D0">
      <w:pPr>
        <w:pStyle w:val="PL"/>
        <w:tabs>
          <w:tab w:val="left" w:pos="685"/>
        </w:tabs>
        <w:rPr>
          <w:ins w:id="2851" w:author="作者"/>
          <w:snapToGrid w:val="0"/>
        </w:rPr>
      </w:pPr>
      <w:ins w:id="2852" w:author="作者">
        <w:r>
          <w:rPr>
            <w:lang w:eastAsia="zh-CN"/>
          </w:rPr>
          <w:tab/>
          <w:t>CUDUCSIRSCoordinationResponse</w:t>
        </w:r>
      </w:ins>
    </w:p>
    <w:p w14:paraId="47C3AD9C" w14:textId="77777777" w:rsidR="001C56D0" w:rsidRDefault="001C56D0" w:rsidP="001C56D0">
      <w:pPr>
        <w:pStyle w:val="PL"/>
        <w:rPr>
          <w:snapToGrid w:val="0"/>
        </w:rPr>
      </w:pPr>
    </w:p>
    <w:p w14:paraId="38E8031B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</w:p>
    <w:p w14:paraId="37CBED96" w14:textId="77777777" w:rsidR="001C56D0" w:rsidRDefault="001C56D0" w:rsidP="001C56D0">
      <w:pPr>
        <w:pStyle w:val="PL"/>
        <w:rPr>
          <w:snapToGrid w:val="0"/>
        </w:rPr>
      </w:pPr>
    </w:p>
    <w:p w14:paraId="256677F9" w14:textId="77777777" w:rsidR="001C56D0" w:rsidRDefault="001C56D0" w:rsidP="001C56D0">
      <w:pPr>
        <w:pStyle w:val="PL"/>
        <w:rPr>
          <w:snapToGrid w:val="0"/>
        </w:rPr>
      </w:pPr>
    </w:p>
    <w:p w14:paraId="6715552F" w14:textId="77777777" w:rsidR="001C56D0" w:rsidRDefault="001C56D0" w:rsidP="001C56D0">
      <w:pPr>
        <w:pStyle w:val="PL"/>
        <w:rPr>
          <w:snapToGrid w:val="0"/>
        </w:rPr>
      </w:pPr>
    </w:p>
    <w:p w14:paraId="3871E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03FB43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59483A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42F8B5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5A545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1464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30C9B6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455E9A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59641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6ED7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id-DUCUAccessAndMobilityIndication,</w:t>
      </w:r>
    </w:p>
    <w:p w14:paraId="61D1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420072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2647F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31EBEE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431D55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5774FD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E27F9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EABD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410750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50957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10B2BE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344C96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9403D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30762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3F7967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2F838C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64BC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3A8C9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3E547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4901D7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66AE71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4D4260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id-DUCURadioInformationTransfer,</w:t>
      </w:r>
    </w:p>
    <w:p w14:paraId="067C0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5F51A6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5A629B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13ED5E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1453DE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id-IABUPConfigurationUpdate,</w:t>
      </w:r>
    </w:p>
    <w:p w14:paraId="7092F9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51799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412D0B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82667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746D0A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163D39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45D0B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743B2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1D87C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7CFC8C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id-PositioningAssistanceInformationFeedback,</w:t>
      </w:r>
    </w:p>
    <w:p w14:paraId="7FA619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22D6D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43C95A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1E977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3354C8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56A612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3C0DF9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id-PositioningActivation,</w:t>
      </w:r>
    </w:p>
    <w:p w14:paraId="7F3C7D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4EAB9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808FD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7BE72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6CFF7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id-E-CIDMeasurementReport,</w:t>
      </w:r>
    </w:p>
    <w:p w14:paraId="1EAFFE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60B218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2B596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id-BroadcastContextRelease,</w:t>
      </w:r>
    </w:p>
    <w:p w14:paraId="1FB0DFA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5F7FE7D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id-BroadcastContextModification,</w:t>
      </w:r>
    </w:p>
    <w:p w14:paraId="48ED564E" w14:textId="77777777" w:rsidR="001C56D0" w:rsidRDefault="001C56D0" w:rsidP="001C56D0">
      <w:pPr>
        <w:pStyle w:val="PL"/>
      </w:pPr>
      <w:r>
        <w:tab/>
        <w:t>id-MulticastGroupPaging,</w:t>
      </w:r>
    </w:p>
    <w:p w14:paraId="5414C135" w14:textId="77777777" w:rsidR="001C56D0" w:rsidRDefault="001C56D0" w:rsidP="001C56D0">
      <w:pPr>
        <w:pStyle w:val="PL"/>
      </w:pPr>
      <w:r>
        <w:tab/>
        <w:t>id-MulticastContextSetup,</w:t>
      </w:r>
    </w:p>
    <w:p w14:paraId="3B44E40C" w14:textId="77777777" w:rsidR="001C56D0" w:rsidRDefault="001C56D0" w:rsidP="001C56D0">
      <w:pPr>
        <w:pStyle w:val="PL"/>
      </w:pPr>
      <w:r>
        <w:tab/>
        <w:t>id-MulticastContextRelease,</w:t>
      </w:r>
    </w:p>
    <w:p w14:paraId="5CED795F" w14:textId="77777777" w:rsidR="001C56D0" w:rsidRDefault="001C56D0" w:rsidP="001C56D0">
      <w:pPr>
        <w:pStyle w:val="PL"/>
      </w:pPr>
      <w:r>
        <w:tab/>
        <w:t>id-MulticastContextReleaseRequest,</w:t>
      </w:r>
    </w:p>
    <w:p w14:paraId="1D5629A0" w14:textId="77777777" w:rsidR="001C56D0" w:rsidRDefault="001C56D0" w:rsidP="001C56D0">
      <w:pPr>
        <w:pStyle w:val="PL"/>
      </w:pPr>
      <w:r>
        <w:tab/>
        <w:t>id-MulticastContextModification,</w:t>
      </w:r>
    </w:p>
    <w:p w14:paraId="0D87991F" w14:textId="77777777" w:rsidR="001C56D0" w:rsidRDefault="001C56D0" w:rsidP="001C56D0">
      <w:pPr>
        <w:pStyle w:val="PL"/>
      </w:pPr>
      <w:r>
        <w:tab/>
        <w:t>id-MulticastDistributionSetup,</w:t>
      </w:r>
    </w:p>
    <w:p w14:paraId="260A045E" w14:textId="77777777" w:rsidR="001C56D0" w:rsidRDefault="001C56D0" w:rsidP="001C56D0">
      <w:pPr>
        <w:pStyle w:val="PL"/>
      </w:pPr>
      <w:r>
        <w:tab/>
        <w:t>id-MulticastDistributionRelease,</w:t>
      </w:r>
    </w:p>
    <w:p w14:paraId="69565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038AA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08E825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id-PDCMeasurementFailureIndication,</w:t>
      </w:r>
    </w:p>
    <w:p w14:paraId="4CF482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5B3CC6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45A07E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391BFF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022CD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0D49D9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id-PosSystemInformationDeliveryCommand</w:t>
      </w:r>
      <w:r>
        <w:rPr>
          <w:noProof w:val="0"/>
          <w:snapToGrid w:val="0"/>
        </w:rPr>
        <w:t>,</w:t>
      </w:r>
    </w:p>
    <w:p w14:paraId="652B34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id-DUCUCellSwitchNotification,</w:t>
      </w:r>
    </w:p>
    <w:p w14:paraId="457EE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id-CUDUCellSwitchNotification,</w:t>
      </w:r>
    </w:p>
    <w:p w14:paraId="311C7925" w14:textId="77777777" w:rsidR="001C56D0" w:rsidRDefault="001C56D0" w:rsidP="001C56D0">
      <w:pPr>
        <w:pStyle w:val="PL"/>
      </w:pPr>
      <w:r>
        <w:rPr>
          <w:snapToGrid w:val="0"/>
        </w:rPr>
        <w:tab/>
        <w:t>id-DUCU</w:t>
      </w:r>
      <w:r>
        <w:t>TAInformationTransfer,</w:t>
      </w:r>
    </w:p>
    <w:p w14:paraId="2C604168" w14:textId="77777777" w:rsidR="001C56D0" w:rsidRDefault="001C56D0" w:rsidP="001C56D0">
      <w:pPr>
        <w:pStyle w:val="PL"/>
        <w:rPr>
          <w:snapToGrid w:val="0"/>
        </w:rPr>
      </w:pPr>
      <w:r>
        <w:tab/>
        <w:t>id-CUDUTAInformationTransfer</w:t>
      </w:r>
      <w:r>
        <w:rPr>
          <w:snapToGrid w:val="0"/>
        </w:rPr>
        <w:t>,</w:t>
      </w:r>
    </w:p>
    <w:p w14:paraId="03B9F8C5" w14:textId="77777777" w:rsidR="001C56D0" w:rsidRDefault="001C56D0" w:rsidP="001C56D0">
      <w:pPr>
        <w:pStyle w:val="PL"/>
        <w:rPr>
          <w:snapToGrid w:val="0"/>
        </w:rPr>
      </w:pPr>
      <w:r>
        <w:tab/>
        <w:t>id-QoEInformationTransferControl</w:t>
      </w:r>
      <w:r>
        <w:rPr>
          <w:snapToGrid w:val="0"/>
        </w:rPr>
        <w:t>,</w:t>
      </w:r>
    </w:p>
    <w:p w14:paraId="108943B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id-RachIndication</w:t>
      </w:r>
      <w:r>
        <w:rPr>
          <w:snapToGrid w:val="0"/>
        </w:rPr>
        <w:t>,</w:t>
      </w:r>
    </w:p>
    <w:p w14:paraId="7CF73B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33B9AC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id-TimingSynchronisationStatusReport,</w:t>
      </w:r>
    </w:p>
    <w:p w14:paraId="752DA4CB" w14:textId="77777777" w:rsidR="001C56D0" w:rsidRDefault="001C56D0" w:rsidP="001C56D0">
      <w:pPr>
        <w:pStyle w:val="PL"/>
      </w:pPr>
      <w:r>
        <w:tab/>
        <w:t>id-MIABF1SetupTriggering,</w:t>
      </w:r>
    </w:p>
    <w:p w14:paraId="731805DD" w14:textId="77777777" w:rsidR="001C56D0" w:rsidRDefault="001C56D0" w:rsidP="001C56D0">
      <w:pPr>
        <w:pStyle w:val="PL"/>
        <w:rPr>
          <w:snapToGrid w:val="0"/>
        </w:rPr>
      </w:pPr>
      <w:r>
        <w:tab/>
        <w:t>id-MIABF1SetupOutcomeNotification</w:t>
      </w:r>
      <w:r>
        <w:rPr>
          <w:snapToGrid w:val="0"/>
        </w:rPr>
        <w:t>,</w:t>
      </w:r>
    </w:p>
    <w:p w14:paraId="7BA5F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id-MulticastContextNotification,</w:t>
      </w:r>
    </w:p>
    <w:p w14:paraId="28B056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100087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noProof w:val="0"/>
          <w:snapToGrid w:val="0"/>
        </w:rPr>
        <w:t>BroadcastTransportResourceRequest</w:t>
      </w:r>
      <w:r>
        <w:rPr>
          <w:snapToGrid w:val="0"/>
        </w:rPr>
        <w:t>,</w:t>
      </w:r>
    </w:p>
    <w:p w14:paraId="7F4B69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id-SRSInformationReservationNotification</w:t>
      </w:r>
      <w:r>
        <w:rPr>
          <w:noProof w:val="0"/>
          <w:snapToGrid w:val="0"/>
        </w:rPr>
        <w:t>,</w:t>
      </w:r>
    </w:p>
    <w:p w14:paraId="0B176B6A" w14:textId="77777777" w:rsidR="001C56D0" w:rsidRDefault="001C56D0" w:rsidP="001C56D0">
      <w:pPr>
        <w:pStyle w:val="PL"/>
        <w:rPr>
          <w:ins w:id="2853" w:author="作者"/>
          <w:snapToGrid w:val="0"/>
        </w:rPr>
      </w:pPr>
      <w:r>
        <w:rPr>
          <w:noProof w:val="0"/>
          <w:snapToGrid w:val="0"/>
        </w:rPr>
        <w:tab/>
        <w:t>id-CUDUMobilityInitiationRequest</w:t>
      </w:r>
      <w:ins w:id="2854" w:author="作者">
        <w:r>
          <w:rPr>
            <w:snapToGrid w:val="0"/>
          </w:rPr>
          <w:t>,</w:t>
        </w:r>
      </w:ins>
    </w:p>
    <w:p w14:paraId="1C8070A4" w14:textId="77777777" w:rsidR="001C56D0" w:rsidRDefault="001C56D0" w:rsidP="001C56D0">
      <w:pPr>
        <w:pStyle w:val="PL"/>
        <w:rPr>
          <w:ins w:id="2855" w:author="作者"/>
          <w:lang w:eastAsia="zh-CN"/>
        </w:rPr>
      </w:pPr>
      <w:ins w:id="2856" w:author="作者">
        <w:r>
          <w:rPr>
            <w:lang w:eastAsia="zh-CN"/>
          </w:rPr>
          <w:tab/>
          <w:t>id-DUCUCSIRSCoordination,</w:t>
        </w:r>
      </w:ins>
    </w:p>
    <w:p w14:paraId="066E00B9" w14:textId="77777777" w:rsidR="001C56D0" w:rsidRDefault="001C56D0" w:rsidP="001C56D0">
      <w:pPr>
        <w:pStyle w:val="PL"/>
        <w:rPr>
          <w:snapToGrid w:val="0"/>
        </w:rPr>
      </w:pPr>
      <w:ins w:id="2857" w:author="作者">
        <w:r>
          <w:rPr>
            <w:lang w:eastAsia="zh-CN"/>
          </w:rPr>
          <w:tab/>
          <w:t>id-CUDUCSIRSCoordination</w:t>
        </w:r>
      </w:ins>
    </w:p>
    <w:p w14:paraId="451E7513" w14:textId="77777777" w:rsidR="001C56D0" w:rsidRDefault="001C56D0" w:rsidP="001C56D0">
      <w:pPr>
        <w:pStyle w:val="PL"/>
        <w:rPr>
          <w:snapToGrid w:val="0"/>
        </w:rPr>
      </w:pPr>
    </w:p>
    <w:p w14:paraId="3C7E38C3" w14:textId="77777777" w:rsidR="001C56D0" w:rsidRDefault="001C56D0" w:rsidP="001C56D0">
      <w:pPr>
        <w:pStyle w:val="PL"/>
        <w:rPr>
          <w:lang w:val="en-US" w:eastAsia="zh-CN"/>
        </w:rPr>
      </w:pPr>
    </w:p>
    <w:p w14:paraId="51546908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2E4E29BB" w14:textId="77777777" w:rsidR="001C56D0" w:rsidRDefault="001C56D0" w:rsidP="001C56D0">
      <w:pPr>
        <w:pStyle w:val="PL"/>
        <w:rPr>
          <w:snapToGrid w:val="0"/>
        </w:rPr>
      </w:pPr>
    </w:p>
    <w:p w14:paraId="07A3ABE6" w14:textId="77777777" w:rsidR="001C56D0" w:rsidRDefault="001C56D0" w:rsidP="001C56D0">
      <w:pPr>
        <w:pStyle w:val="PL"/>
        <w:rPr>
          <w:snapToGrid w:val="0"/>
        </w:rPr>
      </w:pPr>
    </w:p>
    <w:p w14:paraId="2D065C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6818E6A2" w14:textId="77777777" w:rsidR="001C56D0" w:rsidRDefault="001C56D0" w:rsidP="001C56D0">
      <w:pPr>
        <w:pStyle w:val="PL"/>
        <w:rPr>
          <w:snapToGrid w:val="0"/>
        </w:rPr>
      </w:pPr>
    </w:p>
    <w:p w14:paraId="1E54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345C4F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46FC35F" w14:textId="77777777" w:rsidR="001C56D0" w:rsidRDefault="001C56D0" w:rsidP="001C56D0">
      <w:pPr>
        <w:pStyle w:val="PL"/>
        <w:rPr>
          <w:snapToGrid w:val="0"/>
        </w:rPr>
      </w:pPr>
    </w:p>
    <w:p w14:paraId="5EA6EC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4C4292E" w14:textId="77777777" w:rsidR="001C56D0" w:rsidRDefault="001C56D0" w:rsidP="001C56D0">
      <w:pPr>
        <w:pStyle w:val="PL"/>
        <w:rPr>
          <w:snapToGrid w:val="0"/>
        </w:rPr>
      </w:pPr>
    </w:p>
    <w:p w14:paraId="346C9012" w14:textId="77777777" w:rsidR="001C56D0" w:rsidRDefault="001C56D0" w:rsidP="001C56D0">
      <w:pPr>
        <w:pStyle w:val="PL"/>
        <w:rPr>
          <w:snapToGrid w:val="0"/>
        </w:rPr>
      </w:pPr>
    </w:p>
    <w:p w14:paraId="43DFC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8F84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C820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5798D3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04F6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27F68DB" w14:textId="77777777" w:rsidR="001C56D0" w:rsidRDefault="001C56D0" w:rsidP="001C56D0">
      <w:pPr>
        <w:pStyle w:val="PL"/>
        <w:rPr>
          <w:snapToGrid w:val="0"/>
        </w:rPr>
      </w:pPr>
    </w:p>
    <w:p w14:paraId="4CE67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410834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72D93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302D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E1B8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3122F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258B66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FA8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WITH SYNTAX {</w:t>
      </w:r>
    </w:p>
    <w:p w14:paraId="5814E8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35292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79C2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0DD01E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04403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2ED89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C14AC" w14:textId="77777777" w:rsidR="001C56D0" w:rsidRDefault="001C56D0" w:rsidP="001C56D0">
      <w:pPr>
        <w:pStyle w:val="PL"/>
        <w:rPr>
          <w:snapToGrid w:val="0"/>
        </w:rPr>
      </w:pPr>
    </w:p>
    <w:p w14:paraId="3B61D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702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92F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2F06E3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624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93330E" w14:textId="77777777" w:rsidR="001C56D0" w:rsidRDefault="001C56D0" w:rsidP="001C56D0">
      <w:pPr>
        <w:pStyle w:val="PL"/>
        <w:rPr>
          <w:snapToGrid w:val="0"/>
        </w:rPr>
      </w:pPr>
    </w:p>
    <w:p w14:paraId="4E1AA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6FA93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4A5A19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SuccessfulOutcome,</w:t>
      </w:r>
    </w:p>
    <w:p w14:paraId="7D988B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603110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556431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B61DF" w14:textId="77777777" w:rsidR="001C56D0" w:rsidRDefault="001C56D0" w:rsidP="001C56D0">
      <w:pPr>
        <w:pStyle w:val="PL"/>
        <w:rPr>
          <w:snapToGrid w:val="0"/>
        </w:rPr>
      </w:pPr>
    </w:p>
    <w:p w14:paraId="3876A3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3A6DDF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2D75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0979FD" w14:textId="77777777" w:rsidR="001C56D0" w:rsidRDefault="001C56D0" w:rsidP="001C56D0">
      <w:pPr>
        <w:pStyle w:val="PL"/>
        <w:rPr>
          <w:snapToGrid w:val="0"/>
        </w:rPr>
      </w:pPr>
    </w:p>
    <w:p w14:paraId="2999EB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10FCB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4A0E9E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2DEAA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({F1AP-ELEMENTARY-PROCEDURES}{@procedureCode})</w:t>
      </w:r>
    </w:p>
    <w:p w14:paraId="1DE09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EF2E97" w14:textId="77777777" w:rsidR="001C56D0" w:rsidRDefault="001C56D0" w:rsidP="001C56D0">
      <w:pPr>
        <w:pStyle w:val="PL"/>
        <w:rPr>
          <w:snapToGrid w:val="0"/>
        </w:rPr>
      </w:pPr>
    </w:p>
    <w:p w14:paraId="0EDB42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0C8B6F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5C5266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043DE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F1AP-ELEMENTARY-PROCEDURE.&amp;SuccessfulOutcome</w:t>
      </w:r>
      <w:r>
        <w:rPr>
          <w:snapToGrid w:val="0"/>
        </w:rPr>
        <w:tab/>
        <w:t>({F1AP-ELEMENTARY-PROCEDURES}{@procedureCode})</w:t>
      </w:r>
    </w:p>
    <w:p w14:paraId="26C461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E62CCE" w14:textId="77777777" w:rsidR="001C56D0" w:rsidRDefault="001C56D0" w:rsidP="001C56D0">
      <w:pPr>
        <w:pStyle w:val="PL"/>
        <w:rPr>
          <w:snapToGrid w:val="0"/>
        </w:rPr>
      </w:pPr>
    </w:p>
    <w:p w14:paraId="5751C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7855D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10238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DF97F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279BAE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702C6B" w14:textId="77777777" w:rsidR="001C56D0" w:rsidRDefault="001C56D0" w:rsidP="001C56D0">
      <w:pPr>
        <w:pStyle w:val="PL"/>
        <w:rPr>
          <w:snapToGrid w:val="0"/>
        </w:rPr>
      </w:pPr>
    </w:p>
    <w:p w14:paraId="5C64D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C9B4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1B6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48FA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1621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180EDF" w14:textId="77777777" w:rsidR="001C56D0" w:rsidRDefault="001C56D0" w:rsidP="001C56D0">
      <w:pPr>
        <w:pStyle w:val="PL"/>
        <w:rPr>
          <w:snapToGrid w:val="0"/>
        </w:rPr>
      </w:pPr>
    </w:p>
    <w:p w14:paraId="3FFF4C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403966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5294E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4CAC5C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F8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C3AF00" w14:textId="77777777" w:rsidR="001C56D0" w:rsidRDefault="001C56D0" w:rsidP="001C56D0">
      <w:pPr>
        <w:pStyle w:val="PL"/>
        <w:rPr>
          <w:snapToGrid w:val="0"/>
        </w:rPr>
      </w:pPr>
    </w:p>
    <w:p w14:paraId="4D1D94DA" w14:textId="77777777" w:rsidR="001C56D0" w:rsidRDefault="001C56D0" w:rsidP="001C56D0">
      <w:pPr>
        <w:pStyle w:val="PL"/>
        <w:rPr>
          <w:snapToGrid w:val="0"/>
        </w:rPr>
      </w:pPr>
    </w:p>
    <w:p w14:paraId="02E440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09967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730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5251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0C1F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2D69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416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5E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BF41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</w:t>
      </w:r>
      <w:r>
        <w:rPr>
          <w:snapToGrid w:val="0"/>
        </w:rPr>
        <w:tab/>
        <w:t>|</w:t>
      </w:r>
    </w:p>
    <w:p w14:paraId="475162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83F08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522D2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E2EA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533B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2FF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A689F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B40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0087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resourceStatusReportingInitiation</w:t>
      </w:r>
      <w:r>
        <w:rPr>
          <w:snapToGrid w:val="0"/>
        </w:rPr>
        <w:tab/>
        <w:t>|</w:t>
      </w:r>
    </w:p>
    <w:p w14:paraId="3A67E1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3E384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4846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3FB32A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7A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1E2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9A24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9BDF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</w:t>
      </w:r>
      <w:r>
        <w:rPr>
          <w:snapToGrid w:val="0"/>
        </w:rPr>
        <w:tab/>
        <w:t>|</w:t>
      </w:r>
    </w:p>
    <w:p w14:paraId="06DBBBC1" w14:textId="77777777" w:rsidR="001C56D0" w:rsidRDefault="001C56D0" w:rsidP="001C56D0">
      <w:pPr>
        <w:pStyle w:val="PL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36BE8FF0" w14:textId="77777777" w:rsidR="001C56D0" w:rsidRDefault="001C56D0" w:rsidP="001C56D0">
      <w:pPr>
        <w:pStyle w:val="PL"/>
      </w:pPr>
      <w:r>
        <w:tab/>
        <w:t>multicastContextRelease</w:t>
      </w:r>
      <w:r>
        <w:tab/>
      </w:r>
      <w:r>
        <w:tab/>
      </w:r>
      <w:r>
        <w:tab/>
        <w:t>|</w:t>
      </w:r>
    </w:p>
    <w:p w14:paraId="47A4C633" w14:textId="77777777" w:rsidR="001C56D0" w:rsidRDefault="001C56D0" w:rsidP="001C56D0">
      <w:pPr>
        <w:pStyle w:val="PL"/>
      </w:pPr>
      <w:r>
        <w:tab/>
        <w:t>multicastContextModification</w:t>
      </w:r>
      <w:r>
        <w:tab/>
        <w:t>|</w:t>
      </w:r>
    </w:p>
    <w:p w14:paraId="17546E78" w14:textId="77777777" w:rsidR="001C56D0" w:rsidRDefault="001C56D0" w:rsidP="001C56D0">
      <w:pPr>
        <w:pStyle w:val="PL"/>
      </w:pPr>
      <w:r>
        <w:tab/>
        <w:t>multicastDistributionSetup</w:t>
      </w:r>
      <w:r>
        <w:tab/>
      </w:r>
      <w:r>
        <w:tab/>
        <w:t>|</w:t>
      </w:r>
    </w:p>
    <w:p w14:paraId="1D1EA034" w14:textId="77777777" w:rsidR="001C56D0" w:rsidRDefault="001C56D0" w:rsidP="001C56D0">
      <w:pPr>
        <w:pStyle w:val="PL"/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3AF49D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4F8F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322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|</w:t>
      </w:r>
    </w:p>
    <w:p w14:paraId="672CA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  <w:t>|</w:t>
      </w:r>
    </w:p>
    <w:p w14:paraId="363901C0" w14:textId="77777777" w:rsidR="001C56D0" w:rsidRDefault="001C56D0" w:rsidP="001C56D0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multicastContextNotification</w:t>
      </w:r>
      <w:r>
        <w:rPr>
          <w:snapToGrid w:val="0"/>
        </w:rPr>
        <w:tab/>
        <w:t>|</w:t>
      </w:r>
    </w:p>
    <w:p w14:paraId="4404FCF7" w14:textId="77777777" w:rsidR="001C56D0" w:rsidRDefault="001C56D0" w:rsidP="001C56D0">
      <w:pPr>
        <w:pStyle w:val="PL"/>
        <w:rPr>
          <w:ins w:id="2858" w:author="作者"/>
          <w:snapToGrid w:val="0"/>
        </w:rPr>
      </w:pPr>
      <w:r>
        <w:rPr>
          <w:snapToGrid w:val="0"/>
        </w:rPr>
        <w:tab/>
        <w:t>multicastCommonConfiguration</w:t>
      </w:r>
      <w:r>
        <w:rPr>
          <w:snapToGrid w:val="0"/>
        </w:rPr>
        <w:tab/>
      </w:r>
      <w:ins w:id="2859" w:author="作者">
        <w:r>
          <w:rPr>
            <w:snapToGrid w:val="0"/>
          </w:rPr>
          <w:t>|</w:t>
        </w:r>
      </w:ins>
    </w:p>
    <w:p w14:paraId="0E695DE2" w14:textId="77777777" w:rsidR="001C56D0" w:rsidRDefault="001C56D0" w:rsidP="001C56D0">
      <w:pPr>
        <w:pStyle w:val="PL"/>
        <w:rPr>
          <w:ins w:id="2860" w:author="作者"/>
          <w:snapToGrid w:val="0"/>
        </w:rPr>
      </w:pPr>
      <w:ins w:id="2861" w:author="作者">
        <w:r>
          <w:rPr>
            <w:snapToGrid w:val="0"/>
          </w:rPr>
          <w:tab/>
        </w:r>
        <w:bookmarkStart w:id="2862" w:name="OLE_LINK38"/>
        <w:r>
          <w:rPr>
            <w:snapToGrid w:val="0"/>
          </w:rPr>
          <w:t>cUDUCSIRSCoordination</w:t>
        </w:r>
        <w:bookmarkEnd w:id="2862"/>
        <w:r>
          <w:rPr>
            <w:snapToGrid w:val="0"/>
          </w:rPr>
          <w:t>|</w:t>
        </w:r>
      </w:ins>
    </w:p>
    <w:p w14:paraId="7B436BE2" w14:textId="77777777" w:rsidR="001C56D0" w:rsidRDefault="001C56D0" w:rsidP="001C56D0">
      <w:pPr>
        <w:pStyle w:val="PL"/>
        <w:rPr>
          <w:snapToGrid w:val="0"/>
        </w:rPr>
      </w:pPr>
      <w:ins w:id="2863" w:author="作者">
        <w:r>
          <w:rPr>
            <w:snapToGrid w:val="0"/>
          </w:rPr>
          <w:tab/>
          <w:t>dUCUCSIRSCoordination</w:t>
        </w:r>
      </w:ins>
      <w:r>
        <w:rPr>
          <w:snapToGrid w:val="0"/>
        </w:rPr>
        <w:t>,</w:t>
      </w:r>
    </w:p>
    <w:p w14:paraId="648EB3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B7B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DF33" w14:textId="77777777" w:rsidR="001C56D0" w:rsidRDefault="001C56D0" w:rsidP="001C56D0">
      <w:pPr>
        <w:pStyle w:val="PL"/>
        <w:rPr>
          <w:snapToGrid w:val="0"/>
        </w:rPr>
      </w:pPr>
    </w:p>
    <w:p w14:paraId="41AB8D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D662F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03B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F3BFD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81C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B84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CF07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4F0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1BDA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BB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77BF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02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1D4A8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40D5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0454E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EC4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C289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E19DDC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15F26B2" w14:textId="77777777" w:rsidR="001C56D0" w:rsidRDefault="001C56D0" w:rsidP="001C56D0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3A5C1BA2" w14:textId="77777777" w:rsidR="001C56D0" w:rsidRDefault="001C56D0" w:rsidP="001C56D0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7A9CECB1" w14:textId="77777777" w:rsidR="001C56D0" w:rsidRDefault="001C56D0" w:rsidP="001C56D0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71313B9B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C8AC83" w14:textId="77777777" w:rsidR="001C56D0" w:rsidRDefault="001C56D0" w:rsidP="001C56D0">
      <w:pPr>
        <w:pStyle w:val="PL"/>
      </w:pPr>
      <w:r>
        <w:tab/>
        <w:t>referenceTimeInformationReportingControl|</w:t>
      </w:r>
    </w:p>
    <w:p w14:paraId="158ED32B" w14:textId="77777777" w:rsidR="001C56D0" w:rsidRDefault="001C56D0" w:rsidP="001C56D0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347C73B" w14:textId="77777777" w:rsidR="001C56D0" w:rsidRDefault="001C56D0" w:rsidP="001C56D0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B2D52A" w14:textId="77777777" w:rsidR="001C56D0" w:rsidRDefault="001C56D0" w:rsidP="001C56D0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EA85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426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09D94F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BD47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62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54B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81DF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5FE9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5A022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B6298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7635BE" w14:textId="77777777" w:rsidR="001C56D0" w:rsidRDefault="001C56D0" w:rsidP="001C56D0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1F8A9F7" w14:textId="77777777" w:rsidR="001C56D0" w:rsidRDefault="001C56D0" w:rsidP="001C56D0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B9D50CF" w14:textId="77777777" w:rsidR="001C56D0" w:rsidRDefault="001C56D0" w:rsidP="001C56D0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31D423" w14:textId="77777777" w:rsidR="001C56D0" w:rsidRDefault="001C56D0" w:rsidP="001C56D0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7BA432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3B1F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231D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40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D187F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F130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2D87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5D14B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944A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5F95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F567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6483C94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ECD1E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07C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609E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7B8E8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broadcastTransportResourceRequest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BC221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96208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6B1AC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cUDUMobilityInitiation</w:t>
      </w:r>
      <w:r>
        <w:rPr>
          <w:snapToGrid w:val="0"/>
        </w:rPr>
        <w:t>,</w:t>
      </w:r>
    </w:p>
    <w:p w14:paraId="62EF6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D803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FE13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74CC2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C312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749EB3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4DA8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579B8A" w14:textId="77777777" w:rsidR="001C56D0" w:rsidRDefault="001C56D0" w:rsidP="001C56D0">
      <w:pPr>
        <w:pStyle w:val="PL"/>
        <w:rPr>
          <w:snapToGrid w:val="0"/>
        </w:rPr>
      </w:pPr>
    </w:p>
    <w:p w14:paraId="40F6E37C" w14:textId="77777777" w:rsidR="001C56D0" w:rsidRDefault="001C56D0" w:rsidP="001C56D0">
      <w:pPr>
        <w:pStyle w:val="PL"/>
      </w:pPr>
      <w:r>
        <w:t>reset F1AP-ELEMENTARY-PROCEDURE ::= {</w:t>
      </w:r>
    </w:p>
    <w:p w14:paraId="5A81EA8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450F3F1E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74F548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00E47D9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B37B0C" w14:textId="77777777" w:rsidR="001C56D0" w:rsidRDefault="001C56D0" w:rsidP="001C56D0">
      <w:pPr>
        <w:pStyle w:val="PL"/>
      </w:pPr>
      <w:r>
        <w:t>}</w:t>
      </w:r>
    </w:p>
    <w:p w14:paraId="78847018" w14:textId="77777777" w:rsidR="001C56D0" w:rsidRDefault="001C56D0" w:rsidP="001C56D0">
      <w:pPr>
        <w:pStyle w:val="PL"/>
      </w:pPr>
    </w:p>
    <w:p w14:paraId="0BCD543D" w14:textId="77777777" w:rsidR="001C56D0" w:rsidRDefault="001C56D0" w:rsidP="001C56D0">
      <w:pPr>
        <w:pStyle w:val="PL"/>
      </w:pPr>
      <w:r>
        <w:t>f1Setup F1AP-ELEMENTARY-PROCEDURE ::= {</w:t>
      </w:r>
    </w:p>
    <w:p w14:paraId="5F2564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387B3F6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F1SetupResponse</w:t>
      </w:r>
    </w:p>
    <w:p w14:paraId="6B3C2A9B" w14:textId="77777777" w:rsidR="001C56D0" w:rsidRDefault="001C56D0" w:rsidP="001C56D0">
      <w:pPr>
        <w:pStyle w:val="PL"/>
      </w:pPr>
      <w:r>
        <w:tab/>
        <w:t>UNSUCCESSFUL OUTCOME</w:t>
      </w:r>
      <w:r>
        <w:tab/>
        <w:t>F1SetupFailure</w:t>
      </w:r>
    </w:p>
    <w:p w14:paraId="7E3B747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49F0ED1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C4C481" w14:textId="77777777" w:rsidR="001C56D0" w:rsidRDefault="001C56D0" w:rsidP="001C56D0">
      <w:pPr>
        <w:pStyle w:val="PL"/>
      </w:pPr>
      <w:r>
        <w:t>}</w:t>
      </w:r>
    </w:p>
    <w:p w14:paraId="29B35C56" w14:textId="77777777" w:rsidR="001C56D0" w:rsidRDefault="001C56D0" w:rsidP="001C56D0">
      <w:pPr>
        <w:pStyle w:val="PL"/>
      </w:pPr>
    </w:p>
    <w:p w14:paraId="60EA100E" w14:textId="77777777" w:rsidR="001C56D0" w:rsidRDefault="001C56D0" w:rsidP="001C56D0">
      <w:pPr>
        <w:pStyle w:val="PL"/>
      </w:pPr>
      <w:r>
        <w:t>gNBDUConfigurationUpdate F1AP-ELEMENTARY-PROCEDURE ::= {</w:t>
      </w:r>
    </w:p>
    <w:p w14:paraId="0E76C78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7DD027E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GNBDUConfigurationUpdateAcknowledge</w:t>
      </w:r>
    </w:p>
    <w:p w14:paraId="3596CD4A" w14:textId="77777777" w:rsidR="001C56D0" w:rsidRDefault="001C56D0" w:rsidP="001C56D0">
      <w:pPr>
        <w:pStyle w:val="PL"/>
      </w:pPr>
      <w:r>
        <w:tab/>
        <w:t>UNSUCCESSFUL OUTCOME</w:t>
      </w:r>
      <w:r>
        <w:tab/>
        <w:t>GNBDUConfigurationUpdateFailure</w:t>
      </w:r>
    </w:p>
    <w:p w14:paraId="754E4EB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582FDE6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753BA4" w14:textId="77777777" w:rsidR="001C56D0" w:rsidRDefault="001C56D0" w:rsidP="001C56D0">
      <w:pPr>
        <w:pStyle w:val="PL"/>
      </w:pPr>
      <w:r>
        <w:t>}</w:t>
      </w:r>
    </w:p>
    <w:p w14:paraId="0F7DCAF6" w14:textId="77777777" w:rsidR="001C56D0" w:rsidRDefault="001C56D0" w:rsidP="001C56D0">
      <w:pPr>
        <w:pStyle w:val="PL"/>
      </w:pPr>
    </w:p>
    <w:p w14:paraId="67E004AC" w14:textId="77777777" w:rsidR="001C56D0" w:rsidRDefault="001C56D0" w:rsidP="001C56D0">
      <w:pPr>
        <w:pStyle w:val="PL"/>
      </w:pPr>
      <w:r>
        <w:t>gNBCUConfigurationUpdate F1AP-ELEMENTARY-PROCEDURE ::= {</w:t>
      </w:r>
    </w:p>
    <w:p w14:paraId="18203B5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2792227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GNBCUConfigurationUpdateAcknowledge</w:t>
      </w:r>
    </w:p>
    <w:p w14:paraId="2C404A14" w14:textId="77777777" w:rsidR="001C56D0" w:rsidRDefault="001C56D0" w:rsidP="001C56D0">
      <w:pPr>
        <w:pStyle w:val="PL"/>
      </w:pPr>
      <w:r>
        <w:tab/>
        <w:t>UNSUCCESSFUL OUTCOME</w:t>
      </w:r>
      <w:r>
        <w:tab/>
        <w:t>GNBCUConfigurationUpdateFailure</w:t>
      </w:r>
    </w:p>
    <w:p w14:paraId="3966B2D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33E89AB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83E419" w14:textId="77777777" w:rsidR="001C56D0" w:rsidRDefault="001C56D0" w:rsidP="001C56D0">
      <w:pPr>
        <w:pStyle w:val="PL"/>
      </w:pPr>
      <w:r>
        <w:t>}</w:t>
      </w:r>
    </w:p>
    <w:p w14:paraId="47D284D3" w14:textId="77777777" w:rsidR="001C56D0" w:rsidRDefault="001C56D0" w:rsidP="001C56D0">
      <w:pPr>
        <w:pStyle w:val="PL"/>
      </w:pPr>
    </w:p>
    <w:p w14:paraId="723E624C" w14:textId="77777777" w:rsidR="001C56D0" w:rsidRDefault="001C56D0" w:rsidP="001C56D0">
      <w:pPr>
        <w:pStyle w:val="PL"/>
      </w:pPr>
      <w:r>
        <w:t>uEContextSetup F1AP-ELEMENTARY-PROCEDURE ::= {</w:t>
      </w:r>
    </w:p>
    <w:p w14:paraId="5E4E010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18A80D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UEContextSetupResponse</w:t>
      </w:r>
    </w:p>
    <w:p w14:paraId="697CEE39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UEContextSetupFailure</w:t>
      </w:r>
    </w:p>
    <w:p w14:paraId="78CBFD4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44C1C28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506E36" w14:textId="77777777" w:rsidR="001C56D0" w:rsidRDefault="001C56D0" w:rsidP="001C56D0">
      <w:pPr>
        <w:pStyle w:val="PL"/>
      </w:pPr>
      <w:r>
        <w:t>}</w:t>
      </w:r>
    </w:p>
    <w:p w14:paraId="20A0FE29" w14:textId="77777777" w:rsidR="001C56D0" w:rsidRDefault="001C56D0" w:rsidP="001C56D0">
      <w:pPr>
        <w:pStyle w:val="PL"/>
      </w:pPr>
    </w:p>
    <w:p w14:paraId="5B433DFD" w14:textId="77777777" w:rsidR="001C56D0" w:rsidRDefault="001C56D0" w:rsidP="001C56D0">
      <w:pPr>
        <w:pStyle w:val="PL"/>
      </w:pPr>
      <w:r>
        <w:t>uEContextRelease F1AP-ELEMENTARY-PROCEDURE ::= {</w:t>
      </w:r>
    </w:p>
    <w:p w14:paraId="3DADFD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56E7165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UEContextReleaseComplete</w:t>
      </w:r>
    </w:p>
    <w:p w14:paraId="7A50410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73DB58F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0F1218C" w14:textId="77777777" w:rsidR="001C56D0" w:rsidRDefault="001C56D0" w:rsidP="001C56D0">
      <w:pPr>
        <w:pStyle w:val="PL"/>
      </w:pPr>
      <w:r>
        <w:t>}</w:t>
      </w:r>
    </w:p>
    <w:p w14:paraId="7DA0D0A5" w14:textId="77777777" w:rsidR="001C56D0" w:rsidRDefault="001C56D0" w:rsidP="001C56D0">
      <w:pPr>
        <w:pStyle w:val="PL"/>
      </w:pPr>
    </w:p>
    <w:p w14:paraId="1D715383" w14:textId="77777777" w:rsidR="001C56D0" w:rsidRDefault="001C56D0" w:rsidP="001C56D0">
      <w:pPr>
        <w:pStyle w:val="PL"/>
      </w:pPr>
      <w:r>
        <w:t>uEContextModification F1AP-ELEMENTARY-PROCEDURE ::= {</w:t>
      </w:r>
    </w:p>
    <w:p w14:paraId="1F9D8EF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7A81C94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6012BFAB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UEContextModificationFailure</w:t>
      </w:r>
    </w:p>
    <w:p w14:paraId="4A4FE31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5C8506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0C2930F" w14:textId="77777777" w:rsidR="001C56D0" w:rsidRDefault="001C56D0" w:rsidP="001C56D0">
      <w:pPr>
        <w:pStyle w:val="PL"/>
      </w:pPr>
      <w:r>
        <w:t>}</w:t>
      </w:r>
    </w:p>
    <w:p w14:paraId="63906D1B" w14:textId="77777777" w:rsidR="001C56D0" w:rsidRDefault="001C56D0" w:rsidP="001C56D0">
      <w:pPr>
        <w:pStyle w:val="PL"/>
      </w:pPr>
    </w:p>
    <w:p w14:paraId="36B689AA" w14:textId="77777777" w:rsidR="001C56D0" w:rsidRDefault="001C56D0" w:rsidP="001C56D0">
      <w:pPr>
        <w:pStyle w:val="PL"/>
      </w:pPr>
      <w:r>
        <w:lastRenderedPageBreak/>
        <w:t>uEContextModificationRequired F1AP-ELEMENTARY-PROCEDURE ::= {</w:t>
      </w:r>
    </w:p>
    <w:p w14:paraId="13CC04F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14E7592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UEContextModificationConfirm</w:t>
      </w:r>
    </w:p>
    <w:p w14:paraId="0A5372A7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UEContextModificationRefuse</w:t>
      </w:r>
    </w:p>
    <w:p w14:paraId="3E62297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56DD87E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BB49D2A" w14:textId="77777777" w:rsidR="001C56D0" w:rsidRDefault="001C56D0" w:rsidP="001C56D0">
      <w:pPr>
        <w:pStyle w:val="PL"/>
      </w:pPr>
      <w:r>
        <w:t>}</w:t>
      </w:r>
    </w:p>
    <w:p w14:paraId="2AFE16B9" w14:textId="77777777" w:rsidR="001C56D0" w:rsidRDefault="001C56D0" w:rsidP="001C56D0">
      <w:pPr>
        <w:pStyle w:val="PL"/>
      </w:pPr>
    </w:p>
    <w:p w14:paraId="70BA6F1A" w14:textId="77777777" w:rsidR="001C56D0" w:rsidRDefault="001C56D0" w:rsidP="001C56D0">
      <w:pPr>
        <w:pStyle w:val="PL"/>
      </w:pPr>
      <w:r>
        <w:t>writeReplaceWarning F1AP-ELEMENTARY-PROCEDURE ::= {</w:t>
      </w:r>
    </w:p>
    <w:p w14:paraId="3B45259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66C0EAE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120064D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3429DD3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518F8B3" w14:textId="77777777" w:rsidR="001C56D0" w:rsidRDefault="001C56D0" w:rsidP="001C56D0">
      <w:pPr>
        <w:pStyle w:val="PL"/>
      </w:pPr>
      <w:r>
        <w:t>}</w:t>
      </w:r>
    </w:p>
    <w:p w14:paraId="6A09C3D1" w14:textId="77777777" w:rsidR="001C56D0" w:rsidRDefault="001C56D0" w:rsidP="001C56D0">
      <w:pPr>
        <w:pStyle w:val="PL"/>
      </w:pPr>
    </w:p>
    <w:p w14:paraId="13AA0C22" w14:textId="77777777" w:rsidR="001C56D0" w:rsidRDefault="001C56D0" w:rsidP="001C56D0">
      <w:pPr>
        <w:pStyle w:val="PL"/>
      </w:pPr>
      <w:r>
        <w:t>pWSCancel F1AP-ELEMENTARY-PROCEDURE ::= {</w:t>
      </w:r>
    </w:p>
    <w:p w14:paraId="7DA03AB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06F9211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1E7792E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id-PWSCancel</w:t>
      </w:r>
    </w:p>
    <w:p w14:paraId="6C4C559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7BF38B" w14:textId="77777777" w:rsidR="001C56D0" w:rsidRDefault="001C56D0" w:rsidP="001C56D0">
      <w:pPr>
        <w:pStyle w:val="PL"/>
      </w:pPr>
      <w:r>
        <w:t>}</w:t>
      </w:r>
    </w:p>
    <w:p w14:paraId="793B012C" w14:textId="77777777" w:rsidR="001C56D0" w:rsidRDefault="001C56D0" w:rsidP="001C56D0">
      <w:pPr>
        <w:pStyle w:val="PL"/>
      </w:pPr>
    </w:p>
    <w:p w14:paraId="67A8E17A" w14:textId="77777777" w:rsidR="001C56D0" w:rsidRDefault="001C56D0" w:rsidP="001C56D0">
      <w:pPr>
        <w:pStyle w:val="PL"/>
      </w:pPr>
      <w:r>
        <w:t>errorIndication F1AP-ELEMENTARY-PROCEDURE ::= {</w:t>
      </w:r>
    </w:p>
    <w:p w14:paraId="54DF061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0AFAB6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4F31203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AD88D7" w14:textId="77777777" w:rsidR="001C56D0" w:rsidRDefault="001C56D0" w:rsidP="001C56D0">
      <w:pPr>
        <w:pStyle w:val="PL"/>
      </w:pPr>
      <w:r>
        <w:t>}</w:t>
      </w:r>
    </w:p>
    <w:p w14:paraId="5E67760C" w14:textId="77777777" w:rsidR="001C56D0" w:rsidRDefault="001C56D0" w:rsidP="001C56D0">
      <w:pPr>
        <w:pStyle w:val="PL"/>
      </w:pPr>
    </w:p>
    <w:p w14:paraId="42289150" w14:textId="77777777" w:rsidR="001C56D0" w:rsidRDefault="001C56D0" w:rsidP="001C56D0">
      <w:pPr>
        <w:pStyle w:val="PL"/>
      </w:pPr>
      <w:r>
        <w:t>uEContextReleaseRequest F1AP-ELEMENTARY-PROCEDURE ::= {</w:t>
      </w:r>
    </w:p>
    <w:p w14:paraId="295B73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UEContextReleaseRequest</w:t>
      </w:r>
    </w:p>
    <w:p w14:paraId="346D62C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63737C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06BFAE8" w14:textId="77777777" w:rsidR="001C56D0" w:rsidRDefault="001C56D0" w:rsidP="001C56D0">
      <w:pPr>
        <w:pStyle w:val="PL"/>
      </w:pPr>
      <w:r>
        <w:t>}</w:t>
      </w:r>
    </w:p>
    <w:p w14:paraId="298588D9" w14:textId="77777777" w:rsidR="001C56D0" w:rsidRDefault="001C56D0" w:rsidP="001C56D0">
      <w:pPr>
        <w:pStyle w:val="PL"/>
      </w:pPr>
    </w:p>
    <w:p w14:paraId="02DFBC43" w14:textId="77777777" w:rsidR="001C56D0" w:rsidRDefault="001C56D0" w:rsidP="001C56D0">
      <w:pPr>
        <w:pStyle w:val="PL"/>
      </w:pPr>
    </w:p>
    <w:p w14:paraId="5C45F822" w14:textId="77777777" w:rsidR="001C56D0" w:rsidRDefault="001C56D0" w:rsidP="001C56D0">
      <w:pPr>
        <w:pStyle w:val="PL"/>
      </w:pPr>
      <w:r>
        <w:t>initialULRRCMessageTransfer F1AP-ELEMENTARY-PROCEDURE ::= {</w:t>
      </w:r>
    </w:p>
    <w:p w14:paraId="034D07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3D1707C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id-InitialULRRCMessageTransfer</w:t>
      </w:r>
    </w:p>
    <w:p w14:paraId="37923D2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3FF1AF" w14:textId="77777777" w:rsidR="001C56D0" w:rsidRDefault="001C56D0" w:rsidP="001C56D0">
      <w:pPr>
        <w:pStyle w:val="PL"/>
      </w:pPr>
      <w:r>
        <w:t>}</w:t>
      </w:r>
    </w:p>
    <w:p w14:paraId="3027801F" w14:textId="77777777" w:rsidR="001C56D0" w:rsidRDefault="001C56D0" w:rsidP="001C56D0">
      <w:pPr>
        <w:pStyle w:val="PL"/>
      </w:pPr>
    </w:p>
    <w:p w14:paraId="766AEBEB" w14:textId="77777777" w:rsidR="001C56D0" w:rsidRDefault="001C56D0" w:rsidP="001C56D0">
      <w:pPr>
        <w:pStyle w:val="PL"/>
      </w:pPr>
      <w:r>
        <w:t>dLRRCMessageTransfer F1AP-ELEMENTARY-PROCEDURE ::= {</w:t>
      </w:r>
    </w:p>
    <w:p w14:paraId="7EE9899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0510D9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20837E0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F86850B" w14:textId="77777777" w:rsidR="001C56D0" w:rsidRDefault="001C56D0" w:rsidP="001C56D0">
      <w:pPr>
        <w:pStyle w:val="PL"/>
      </w:pPr>
      <w:r>
        <w:t>}</w:t>
      </w:r>
    </w:p>
    <w:p w14:paraId="16AAE12C" w14:textId="77777777" w:rsidR="001C56D0" w:rsidRDefault="001C56D0" w:rsidP="001C56D0">
      <w:pPr>
        <w:pStyle w:val="PL"/>
      </w:pPr>
    </w:p>
    <w:p w14:paraId="348D174C" w14:textId="77777777" w:rsidR="001C56D0" w:rsidRDefault="001C56D0" w:rsidP="001C56D0">
      <w:pPr>
        <w:pStyle w:val="PL"/>
      </w:pPr>
      <w:r>
        <w:t>uLRRCMessageTransfer F1AP-ELEMENTARY-PROCEDURE ::= {</w:t>
      </w:r>
    </w:p>
    <w:p w14:paraId="23C38E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204F35E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19D29E0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64418" w14:textId="77777777" w:rsidR="001C56D0" w:rsidRDefault="001C56D0" w:rsidP="001C56D0">
      <w:pPr>
        <w:pStyle w:val="PL"/>
      </w:pPr>
      <w:r>
        <w:t>}</w:t>
      </w:r>
    </w:p>
    <w:p w14:paraId="4B6F31B9" w14:textId="77777777" w:rsidR="001C56D0" w:rsidRDefault="001C56D0" w:rsidP="001C56D0">
      <w:pPr>
        <w:pStyle w:val="PL"/>
      </w:pPr>
    </w:p>
    <w:p w14:paraId="03D35A5B" w14:textId="77777777" w:rsidR="001C56D0" w:rsidRDefault="001C56D0" w:rsidP="001C56D0">
      <w:pPr>
        <w:pStyle w:val="PL"/>
      </w:pPr>
    </w:p>
    <w:p w14:paraId="5E3E07DC" w14:textId="77777777" w:rsidR="001C56D0" w:rsidRDefault="001C56D0" w:rsidP="001C56D0">
      <w:pPr>
        <w:pStyle w:val="PL"/>
      </w:pPr>
      <w:r>
        <w:t>uEInactivityNotification  F1AP-ELEMENTARY-PROCEDURE ::= {</w:t>
      </w:r>
    </w:p>
    <w:p w14:paraId="0CC06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4B93AC6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id-UEInactivityNotification</w:t>
      </w:r>
    </w:p>
    <w:p w14:paraId="7B4A9C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60D339" w14:textId="77777777" w:rsidR="001C56D0" w:rsidRDefault="001C56D0" w:rsidP="001C56D0">
      <w:pPr>
        <w:pStyle w:val="PL"/>
      </w:pPr>
      <w:r>
        <w:t>}</w:t>
      </w:r>
    </w:p>
    <w:p w14:paraId="35941DD4" w14:textId="77777777" w:rsidR="001C56D0" w:rsidRDefault="001C56D0" w:rsidP="001C56D0">
      <w:pPr>
        <w:pStyle w:val="PL"/>
      </w:pPr>
    </w:p>
    <w:p w14:paraId="0E492C0E" w14:textId="77777777" w:rsidR="001C56D0" w:rsidRDefault="001C56D0" w:rsidP="001C56D0">
      <w:pPr>
        <w:pStyle w:val="PL"/>
      </w:pPr>
      <w:r>
        <w:t>gNBDUResourceCoordination F1AP-ELEMENTARY-PROCEDURE ::= {</w:t>
      </w:r>
    </w:p>
    <w:p w14:paraId="282BC6F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327DB0B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1AF0A63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id-GNBDUResourceCoordination</w:t>
      </w:r>
    </w:p>
    <w:p w14:paraId="1D26122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935183" w14:textId="77777777" w:rsidR="001C56D0" w:rsidRDefault="001C56D0" w:rsidP="001C56D0">
      <w:pPr>
        <w:pStyle w:val="PL"/>
      </w:pPr>
      <w:r>
        <w:t>}</w:t>
      </w:r>
    </w:p>
    <w:p w14:paraId="26AAE549" w14:textId="77777777" w:rsidR="001C56D0" w:rsidRDefault="001C56D0" w:rsidP="001C56D0">
      <w:pPr>
        <w:pStyle w:val="PL"/>
      </w:pPr>
    </w:p>
    <w:p w14:paraId="052ADB12" w14:textId="77777777" w:rsidR="001C56D0" w:rsidRDefault="001C56D0" w:rsidP="001C56D0">
      <w:pPr>
        <w:pStyle w:val="PL"/>
      </w:pPr>
      <w:r>
        <w:t>privateMessage F1AP-ELEMENTARY-PROCEDURE ::= {</w:t>
      </w:r>
    </w:p>
    <w:p w14:paraId="5822E1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4D3E8D3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73BCFD0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442F0C5" w14:textId="77777777" w:rsidR="001C56D0" w:rsidRDefault="001C56D0" w:rsidP="001C56D0">
      <w:pPr>
        <w:pStyle w:val="PL"/>
      </w:pPr>
      <w:r>
        <w:t>}</w:t>
      </w:r>
    </w:p>
    <w:p w14:paraId="071B9481" w14:textId="77777777" w:rsidR="001C56D0" w:rsidRDefault="001C56D0" w:rsidP="001C56D0">
      <w:pPr>
        <w:pStyle w:val="PL"/>
      </w:pPr>
    </w:p>
    <w:p w14:paraId="481CD1A9" w14:textId="77777777" w:rsidR="001C56D0" w:rsidRDefault="001C56D0" w:rsidP="001C56D0">
      <w:pPr>
        <w:pStyle w:val="PL"/>
      </w:pPr>
      <w:r>
        <w:t>systemInformationDelivery F1AP-ELEMENTARY-PROCEDURE ::= {</w:t>
      </w:r>
    </w:p>
    <w:p w14:paraId="14A40E1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74BD96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28406FB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B09DE00" w14:textId="77777777" w:rsidR="001C56D0" w:rsidRDefault="001C56D0" w:rsidP="001C56D0">
      <w:pPr>
        <w:pStyle w:val="PL"/>
      </w:pPr>
      <w:r>
        <w:t>}</w:t>
      </w:r>
    </w:p>
    <w:p w14:paraId="549673C6" w14:textId="77777777" w:rsidR="001C56D0" w:rsidRDefault="001C56D0" w:rsidP="001C56D0">
      <w:pPr>
        <w:pStyle w:val="PL"/>
      </w:pPr>
    </w:p>
    <w:p w14:paraId="2AE4619A" w14:textId="77777777" w:rsidR="001C56D0" w:rsidRDefault="001C56D0" w:rsidP="001C56D0">
      <w:pPr>
        <w:pStyle w:val="PL"/>
      </w:pPr>
    </w:p>
    <w:p w14:paraId="16810F4A" w14:textId="77777777" w:rsidR="001C56D0" w:rsidRDefault="001C56D0" w:rsidP="001C56D0">
      <w:pPr>
        <w:pStyle w:val="PL"/>
      </w:pPr>
      <w:r>
        <w:t>paging F1AP-ELEMENTARY-PROCEDURE ::= {</w:t>
      </w:r>
    </w:p>
    <w:p w14:paraId="7034422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1FDABBD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25641F4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D101B1E" w14:textId="77777777" w:rsidR="001C56D0" w:rsidRDefault="001C56D0" w:rsidP="001C56D0">
      <w:pPr>
        <w:pStyle w:val="PL"/>
      </w:pPr>
      <w:r>
        <w:t>}</w:t>
      </w:r>
    </w:p>
    <w:p w14:paraId="3DED1634" w14:textId="77777777" w:rsidR="001C56D0" w:rsidRDefault="001C56D0" w:rsidP="001C56D0">
      <w:pPr>
        <w:pStyle w:val="PL"/>
      </w:pPr>
    </w:p>
    <w:p w14:paraId="4B79AD98" w14:textId="77777777" w:rsidR="001C56D0" w:rsidRDefault="001C56D0" w:rsidP="001C56D0">
      <w:pPr>
        <w:pStyle w:val="PL"/>
      </w:pPr>
      <w:r>
        <w:t>notify F1AP-ELEMENTARY-PROCEDURE ::= {</w:t>
      </w:r>
    </w:p>
    <w:p w14:paraId="16057E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6BE05A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1909EEA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1562F2" w14:textId="77777777" w:rsidR="001C56D0" w:rsidRDefault="001C56D0" w:rsidP="001C56D0">
      <w:pPr>
        <w:pStyle w:val="PL"/>
      </w:pPr>
      <w:r>
        <w:t>}</w:t>
      </w:r>
    </w:p>
    <w:p w14:paraId="2881B56F" w14:textId="77777777" w:rsidR="001C56D0" w:rsidRDefault="001C56D0" w:rsidP="001C56D0">
      <w:pPr>
        <w:pStyle w:val="PL"/>
      </w:pPr>
    </w:p>
    <w:p w14:paraId="131A1CCC" w14:textId="77777777" w:rsidR="001C56D0" w:rsidRDefault="001C56D0" w:rsidP="001C56D0">
      <w:pPr>
        <w:pStyle w:val="PL"/>
      </w:pPr>
      <w:r>
        <w:t>networkAccessRateReduction F1AP-ELEMENTARY-PROCEDURE ::= {</w:t>
      </w:r>
    </w:p>
    <w:p w14:paraId="6BCF7DC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1219E41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id-NetworkAccessRateReduction</w:t>
      </w:r>
    </w:p>
    <w:p w14:paraId="064FE5E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339474" w14:textId="77777777" w:rsidR="001C56D0" w:rsidRDefault="001C56D0" w:rsidP="001C56D0">
      <w:pPr>
        <w:pStyle w:val="PL"/>
      </w:pPr>
      <w:r>
        <w:t>}</w:t>
      </w:r>
    </w:p>
    <w:p w14:paraId="4FD2EF32" w14:textId="77777777" w:rsidR="001C56D0" w:rsidRDefault="001C56D0" w:rsidP="001C56D0">
      <w:pPr>
        <w:pStyle w:val="PL"/>
      </w:pPr>
    </w:p>
    <w:p w14:paraId="6A2F2ED2" w14:textId="77777777" w:rsidR="001C56D0" w:rsidRDefault="001C56D0" w:rsidP="001C56D0">
      <w:pPr>
        <w:pStyle w:val="PL"/>
      </w:pPr>
    </w:p>
    <w:p w14:paraId="2F243071" w14:textId="77777777" w:rsidR="001C56D0" w:rsidRDefault="001C56D0" w:rsidP="001C56D0">
      <w:pPr>
        <w:pStyle w:val="PL"/>
      </w:pPr>
      <w:r>
        <w:t>pWSRestartIndication F1AP-ELEMENTARY-PROCEDURE ::= {</w:t>
      </w:r>
    </w:p>
    <w:p w14:paraId="1A63261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68B8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15CEB95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A8D529" w14:textId="77777777" w:rsidR="001C56D0" w:rsidRDefault="001C56D0" w:rsidP="001C56D0">
      <w:pPr>
        <w:pStyle w:val="PL"/>
      </w:pPr>
      <w:r>
        <w:t>}</w:t>
      </w:r>
    </w:p>
    <w:p w14:paraId="06065339" w14:textId="77777777" w:rsidR="001C56D0" w:rsidRDefault="001C56D0" w:rsidP="001C56D0">
      <w:pPr>
        <w:pStyle w:val="PL"/>
      </w:pPr>
    </w:p>
    <w:p w14:paraId="3BB37691" w14:textId="77777777" w:rsidR="001C56D0" w:rsidRDefault="001C56D0" w:rsidP="001C56D0">
      <w:pPr>
        <w:pStyle w:val="PL"/>
      </w:pPr>
      <w:r>
        <w:t>pWSFailureIndication F1AP-ELEMENTARY-PROCEDURE ::= {</w:t>
      </w:r>
    </w:p>
    <w:p w14:paraId="6ED86FB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043A86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3EA09CA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2A5E08D" w14:textId="77777777" w:rsidR="001C56D0" w:rsidRDefault="001C56D0" w:rsidP="001C56D0">
      <w:pPr>
        <w:pStyle w:val="PL"/>
      </w:pPr>
      <w:r>
        <w:t>}</w:t>
      </w:r>
    </w:p>
    <w:p w14:paraId="20A44017" w14:textId="77777777" w:rsidR="001C56D0" w:rsidRDefault="001C56D0" w:rsidP="001C56D0">
      <w:pPr>
        <w:pStyle w:val="PL"/>
      </w:pPr>
    </w:p>
    <w:p w14:paraId="583B750A" w14:textId="77777777" w:rsidR="001C56D0" w:rsidRDefault="001C56D0" w:rsidP="001C56D0">
      <w:pPr>
        <w:pStyle w:val="PL"/>
      </w:pPr>
      <w:r>
        <w:t xml:space="preserve">gNBDUStatusIndication </w:t>
      </w:r>
      <w:r>
        <w:tab/>
        <w:t>F1AP-ELEMENTARY-PROCEDURE ::= {</w:t>
      </w:r>
    </w:p>
    <w:p w14:paraId="7C05F3C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0B66B9E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7EF739E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75EC7F" w14:textId="77777777" w:rsidR="001C56D0" w:rsidRDefault="001C56D0" w:rsidP="001C56D0">
      <w:pPr>
        <w:pStyle w:val="PL"/>
      </w:pPr>
      <w:r>
        <w:t>}</w:t>
      </w:r>
    </w:p>
    <w:p w14:paraId="5FFEB55A" w14:textId="77777777" w:rsidR="001C56D0" w:rsidRDefault="001C56D0" w:rsidP="001C56D0">
      <w:pPr>
        <w:pStyle w:val="PL"/>
      </w:pPr>
    </w:p>
    <w:p w14:paraId="49802938" w14:textId="77777777" w:rsidR="001C56D0" w:rsidRDefault="001C56D0" w:rsidP="001C56D0">
      <w:pPr>
        <w:pStyle w:val="PL"/>
      </w:pPr>
    </w:p>
    <w:p w14:paraId="54BA15EB" w14:textId="77777777" w:rsidR="001C56D0" w:rsidRDefault="001C56D0" w:rsidP="001C56D0">
      <w:pPr>
        <w:pStyle w:val="PL"/>
      </w:pPr>
      <w:r>
        <w:t>rRCDeliveryReport F1AP-ELEMENTARY-PROCEDURE ::= {</w:t>
      </w:r>
    </w:p>
    <w:p w14:paraId="01E7CAA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3455A92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55462FA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9E1FC4" w14:textId="77777777" w:rsidR="001C56D0" w:rsidRDefault="001C56D0" w:rsidP="001C56D0">
      <w:pPr>
        <w:pStyle w:val="PL"/>
      </w:pPr>
      <w:r>
        <w:t>}</w:t>
      </w:r>
    </w:p>
    <w:p w14:paraId="4D35415F" w14:textId="77777777" w:rsidR="001C56D0" w:rsidRDefault="001C56D0" w:rsidP="001C56D0">
      <w:pPr>
        <w:pStyle w:val="PL"/>
      </w:pPr>
    </w:p>
    <w:p w14:paraId="0F19C8EF" w14:textId="77777777" w:rsidR="001C56D0" w:rsidRDefault="001C56D0" w:rsidP="001C56D0">
      <w:pPr>
        <w:pStyle w:val="PL"/>
      </w:pPr>
      <w:r>
        <w:t>f1Removal F1AP-ELEMENTARY-PROCEDURE ::= {</w:t>
      </w:r>
    </w:p>
    <w:p w14:paraId="6B3E3B9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F1RemovalRequest</w:t>
      </w:r>
    </w:p>
    <w:p w14:paraId="4D80BD4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5EE9902D" w14:textId="77777777" w:rsidR="001C56D0" w:rsidRDefault="001C56D0" w:rsidP="001C56D0">
      <w:pPr>
        <w:pStyle w:val="PL"/>
      </w:pPr>
      <w:r>
        <w:tab/>
        <w:t>UNSUCCESSFUL OUTCOME</w:t>
      </w:r>
      <w:r>
        <w:tab/>
        <w:t>F1RemovalFailure</w:t>
      </w:r>
    </w:p>
    <w:p w14:paraId="414CEA3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3EC1E7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DF759C" w14:textId="77777777" w:rsidR="001C56D0" w:rsidRDefault="001C56D0" w:rsidP="001C56D0">
      <w:pPr>
        <w:pStyle w:val="PL"/>
      </w:pPr>
      <w:r>
        <w:t>}</w:t>
      </w:r>
    </w:p>
    <w:p w14:paraId="2AAFBA04" w14:textId="77777777" w:rsidR="001C56D0" w:rsidRDefault="001C56D0" w:rsidP="001C56D0">
      <w:pPr>
        <w:pStyle w:val="PL"/>
      </w:pPr>
    </w:p>
    <w:p w14:paraId="327FE4D9" w14:textId="77777777" w:rsidR="001C56D0" w:rsidRDefault="001C56D0" w:rsidP="001C56D0">
      <w:pPr>
        <w:pStyle w:val="PL"/>
      </w:pPr>
      <w:r>
        <w:t>traceStart F1AP-ELEMENTARY-PROCEDURE ::= {</w:t>
      </w:r>
    </w:p>
    <w:p w14:paraId="6F7B37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651CF91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id-TraceStart</w:t>
      </w:r>
    </w:p>
    <w:p w14:paraId="238D464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DCD8726" w14:textId="77777777" w:rsidR="001C56D0" w:rsidRDefault="001C56D0" w:rsidP="001C56D0">
      <w:pPr>
        <w:pStyle w:val="PL"/>
      </w:pPr>
      <w:r>
        <w:t>}</w:t>
      </w:r>
    </w:p>
    <w:p w14:paraId="50C6C4F3" w14:textId="77777777" w:rsidR="001C56D0" w:rsidRDefault="001C56D0" w:rsidP="001C56D0">
      <w:pPr>
        <w:pStyle w:val="PL"/>
      </w:pPr>
    </w:p>
    <w:p w14:paraId="747E79C3" w14:textId="77777777" w:rsidR="001C56D0" w:rsidRDefault="001C56D0" w:rsidP="001C56D0">
      <w:pPr>
        <w:pStyle w:val="PL"/>
      </w:pPr>
      <w:r>
        <w:t>deactivateTrace F1AP-ELEMENTARY-PROCEDURE ::= {</w:t>
      </w:r>
    </w:p>
    <w:p w14:paraId="331225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5A3E1C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BC5E8A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27AF350" w14:textId="77777777" w:rsidR="001C56D0" w:rsidRDefault="001C56D0" w:rsidP="001C56D0">
      <w:pPr>
        <w:pStyle w:val="PL"/>
      </w:pPr>
      <w:r>
        <w:t>}</w:t>
      </w:r>
    </w:p>
    <w:p w14:paraId="11D4F0B9" w14:textId="77777777" w:rsidR="001C56D0" w:rsidRDefault="001C56D0" w:rsidP="001C56D0">
      <w:pPr>
        <w:pStyle w:val="PL"/>
      </w:pPr>
    </w:p>
    <w:p w14:paraId="3123A693" w14:textId="77777777" w:rsidR="001C56D0" w:rsidRDefault="001C56D0" w:rsidP="001C56D0">
      <w:pPr>
        <w:pStyle w:val="PL"/>
      </w:pPr>
      <w:r>
        <w:t>dUCURadioInformationTransfer F1AP-ELEMENTARY-PROCEDURE ::= {</w:t>
      </w:r>
    </w:p>
    <w:p w14:paraId="3FBA26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63575E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29DE5DC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2C0AF47" w14:textId="77777777" w:rsidR="001C56D0" w:rsidRDefault="001C56D0" w:rsidP="001C56D0">
      <w:pPr>
        <w:pStyle w:val="PL"/>
      </w:pPr>
      <w:r>
        <w:t>}</w:t>
      </w:r>
    </w:p>
    <w:p w14:paraId="451106AB" w14:textId="77777777" w:rsidR="001C56D0" w:rsidRDefault="001C56D0" w:rsidP="001C56D0">
      <w:pPr>
        <w:pStyle w:val="PL"/>
      </w:pPr>
    </w:p>
    <w:p w14:paraId="393999B9" w14:textId="77777777" w:rsidR="001C56D0" w:rsidRDefault="001C56D0" w:rsidP="001C56D0">
      <w:pPr>
        <w:pStyle w:val="PL"/>
      </w:pPr>
      <w:r>
        <w:t>cUDURadioInformationTransfer F1AP-ELEMENTARY-PROCEDURE ::= {</w:t>
      </w:r>
    </w:p>
    <w:p w14:paraId="71CB3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1B6173C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04A42CF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5D704C" w14:textId="77777777" w:rsidR="001C56D0" w:rsidRDefault="001C56D0" w:rsidP="001C56D0">
      <w:pPr>
        <w:pStyle w:val="PL"/>
      </w:pPr>
      <w:r>
        <w:t>}</w:t>
      </w:r>
    </w:p>
    <w:p w14:paraId="00A9DD6B" w14:textId="77777777" w:rsidR="001C56D0" w:rsidRDefault="001C56D0" w:rsidP="001C56D0">
      <w:pPr>
        <w:pStyle w:val="PL"/>
      </w:pPr>
    </w:p>
    <w:p w14:paraId="0FA00221" w14:textId="77777777" w:rsidR="001C56D0" w:rsidRDefault="001C56D0" w:rsidP="001C56D0">
      <w:pPr>
        <w:pStyle w:val="PL"/>
      </w:pPr>
      <w:r>
        <w:lastRenderedPageBreak/>
        <w:t>bAPMappingConfiguration F1AP-ELEMENTARY-PROCEDURE ::= {</w:t>
      </w:r>
    </w:p>
    <w:p w14:paraId="087E5E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72FEB6F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30BDA1C5" w14:textId="77777777" w:rsidR="001C56D0" w:rsidRDefault="001C56D0" w:rsidP="001C56D0">
      <w:pPr>
        <w:pStyle w:val="PL"/>
      </w:pPr>
      <w:r>
        <w:tab/>
        <w:t>UNSUCCESSFUL OUTCOME</w:t>
      </w:r>
      <w:r>
        <w:tab/>
        <w:t>BAPMappingConfigurationFailure</w:t>
      </w:r>
    </w:p>
    <w:p w14:paraId="75F3CCD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25056E5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C67596C" w14:textId="77777777" w:rsidR="001C56D0" w:rsidRDefault="001C56D0" w:rsidP="001C56D0">
      <w:pPr>
        <w:pStyle w:val="PL"/>
      </w:pPr>
      <w:r>
        <w:t>}</w:t>
      </w:r>
    </w:p>
    <w:p w14:paraId="03DE5F34" w14:textId="77777777" w:rsidR="001C56D0" w:rsidRDefault="001C56D0" w:rsidP="001C56D0">
      <w:pPr>
        <w:pStyle w:val="PL"/>
      </w:pPr>
    </w:p>
    <w:p w14:paraId="04F6EEA3" w14:textId="77777777" w:rsidR="001C56D0" w:rsidRDefault="001C56D0" w:rsidP="001C56D0">
      <w:pPr>
        <w:pStyle w:val="PL"/>
      </w:pPr>
      <w:r>
        <w:t xml:space="preserve">gNBDUResourceConfiguration F1AP-ELEMENTARY-PROCEDURE ::= { </w:t>
      </w:r>
    </w:p>
    <w:p w14:paraId="102DA52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42259D0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GNBDUResourceConfigurationAcknowledge</w:t>
      </w:r>
    </w:p>
    <w:p w14:paraId="38055FBF" w14:textId="77777777" w:rsidR="001C56D0" w:rsidRDefault="001C56D0" w:rsidP="001C56D0">
      <w:pPr>
        <w:pStyle w:val="PL"/>
      </w:pPr>
      <w:r>
        <w:tab/>
        <w:t>UNSUCCESSFUL OUTCOME</w:t>
      </w:r>
      <w:r>
        <w:tab/>
        <w:t>GNBDUResourceConfigurationFailure</w:t>
      </w:r>
    </w:p>
    <w:p w14:paraId="4136EC3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730FEA6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4A0E3D0" w14:textId="77777777" w:rsidR="001C56D0" w:rsidRDefault="001C56D0" w:rsidP="001C56D0">
      <w:pPr>
        <w:pStyle w:val="PL"/>
      </w:pPr>
      <w:r>
        <w:t>}</w:t>
      </w:r>
    </w:p>
    <w:p w14:paraId="6B506D6A" w14:textId="77777777" w:rsidR="001C56D0" w:rsidRDefault="001C56D0" w:rsidP="001C56D0">
      <w:pPr>
        <w:pStyle w:val="PL"/>
      </w:pPr>
    </w:p>
    <w:p w14:paraId="078266F5" w14:textId="77777777" w:rsidR="001C56D0" w:rsidRDefault="001C56D0" w:rsidP="001C56D0">
      <w:pPr>
        <w:pStyle w:val="PL"/>
      </w:pPr>
      <w:r>
        <w:t>iABTNLAddressAllocation F1AP-ELEMENTARY-PROCEDURE ::= {</w:t>
      </w:r>
    </w:p>
    <w:p w14:paraId="30B48AC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93C38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IABTNLAddressResponse</w:t>
      </w:r>
    </w:p>
    <w:p w14:paraId="365BE1C5" w14:textId="77777777" w:rsidR="001C56D0" w:rsidRDefault="001C56D0" w:rsidP="001C56D0">
      <w:pPr>
        <w:pStyle w:val="PL"/>
      </w:pPr>
      <w:r>
        <w:tab/>
        <w:t>UNSUCCESSFUL OUTCOME</w:t>
      </w:r>
      <w:r>
        <w:tab/>
        <w:t>IABTNLAddressFailure</w:t>
      </w:r>
    </w:p>
    <w:p w14:paraId="7DF11F7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26516E2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CFB9820" w14:textId="77777777" w:rsidR="001C56D0" w:rsidRDefault="001C56D0" w:rsidP="001C56D0">
      <w:pPr>
        <w:pStyle w:val="PL"/>
      </w:pPr>
      <w:r>
        <w:t>}</w:t>
      </w:r>
    </w:p>
    <w:p w14:paraId="7B07C1D0" w14:textId="77777777" w:rsidR="001C56D0" w:rsidRDefault="001C56D0" w:rsidP="001C56D0">
      <w:pPr>
        <w:pStyle w:val="PL"/>
      </w:pPr>
    </w:p>
    <w:p w14:paraId="73A33F9F" w14:textId="77777777" w:rsidR="001C56D0" w:rsidRDefault="001C56D0" w:rsidP="001C56D0">
      <w:pPr>
        <w:pStyle w:val="PL"/>
      </w:pPr>
      <w:r>
        <w:t>iABUPConfigurationUpdate F1AP-ELEMENTARY-PROCEDURE ::= {</w:t>
      </w:r>
    </w:p>
    <w:p w14:paraId="58CCA8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3E71CC0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IABUPConfigurationUpdateResponse</w:t>
      </w:r>
    </w:p>
    <w:p w14:paraId="2EADD874" w14:textId="77777777" w:rsidR="001C56D0" w:rsidRDefault="001C56D0" w:rsidP="001C56D0">
      <w:pPr>
        <w:pStyle w:val="PL"/>
      </w:pPr>
      <w:r>
        <w:tab/>
        <w:t>UNSUCCESSFUL OUTCOME</w:t>
      </w:r>
      <w:r>
        <w:tab/>
        <w:t>IABUPConfigurationUpdateFailure</w:t>
      </w:r>
    </w:p>
    <w:p w14:paraId="5E55A9C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75F877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6DBEAD1" w14:textId="77777777" w:rsidR="001C56D0" w:rsidRDefault="001C56D0" w:rsidP="001C56D0">
      <w:pPr>
        <w:pStyle w:val="PL"/>
      </w:pPr>
      <w:r>
        <w:t>}</w:t>
      </w:r>
    </w:p>
    <w:p w14:paraId="7DCC3BEC" w14:textId="77777777" w:rsidR="001C56D0" w:rsidRDefault="001C56D0" w:rsidP="001C56D0">
      <w:pPr>
        <w:pStyle w:val="PL"/>
      </w:pPr>
    </w:p>
    <w:p w14:paraId="1F23D16F" w14:textId="77777777" w:rsidR="001C56D0" w:rsidRDefault="001C56D0" w:rsidP="001C56D0">
      <w:pPr>
        <w:pStyle w:val="PL"/>
      </w:pPr>
      <w:r>
        <w:t>resourceStatusReportingInitiation F1AP-ELEMENTARY-PROCEDURE ::= {</w:t>
      </w:r>
    </w:p>
    <w:p w14:paraId="3C265D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26D156A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47F4F258" w14:textId="77777777" w:rsidR="001C56D0" w:rsidRDefault="001C56D0" w:rsidP="001C56D0">
      <w:pPr>
        <w:pStyle w:val="PL"/>
      </w:pPr>
      <w:r>
        <w:tab/>
        <w:t>UNSUCCESSFUL OUTCOME</w:t>
      </w:r>
      <w:r>
        <w:tab/>
        <w:t>ResourceStatusFailure</w:t>
      </w:r>
    </w:p>
    <w:p w14:paraId="1B01F8F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5B974F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6C857DC" w14:textId="77777777" w:rsidR="001C56D0" w:rsidRDefault="001C56D0" w:rsidP="001C56D0">
      <w:pPr>
        <w:pStyle w:val="PL"/>
      </w:pPr>
      <w:r>
        <w:t>}</w:t>
      </w:r>
    </w:p>
    <w:p w14:paraId="6EDF54A2" w14:textId="77777777" w:rsidR="001C56D0" w:rsidRDefault="001C56D0" w:rsidP="001C56D0">
      <w:pPr>
        <w:pStyle w:val="PL"/>
      </w:pPr>
    </w:p>
    <w:p w14:paraId="08BEB029" w14:textId="77777777" w:rsidR="001C56D0" w:rsidRDefault="001C56D0" w:rsidP="001C56D0">
      <w:pPr>
        <w:pStyle w:val="PL"/>
      </w:pPr>
      <w:r>
        <w:t>resourceStatusReporting F1AP-ELEMENTARY-PROCEDURE ::= {</w:t>
      </w:r>
    </w:p>
    <w:p w14:paraId="1678B83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303ED2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0FAA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4FCB1A8" w14:textId="77777777" w:rsidR="001C56D0" w:rsidRDefault="001C56D0" w:rsidP="001C56D0">
      <w:pPr>
        <w:pStyle w:val="PL"/>
      </w:pPr>
      <w:r>
        <w:t>}</w:t>
      </w:r>
    </w:p>
    <w:p w14:paraId="1D38658E" w14:textId="77777777" w:rsidR="001C56D0" w:rsidRDefault="001C56D0" w:rsidP="001C56D0">
      <w:pPr>
        <w:pStyle w:val="PL"/>
      </w:pPr>
    </w:p>
    <w:p w14:paraId="179CC53E" w14:textId="77777777" w:rsidR="001C56D0" w:rsidRDefault="001C56D0" w:rsidP="001C56D0">
      <w:pPr>
        <w:pStyle w:val="PL"/>
      </w:pPr>
      <w:r>
        <w:t>accessAndMobilityIndication F1AP-ELEMENTARY-PROCEDURE ::= {</w:t>
      </w:r>
    </w:p>
    <w:p w14:paraId="744788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773A70B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id-accessAndMobilityIndication</w:t>
      </w:r>
    </w:p>
    <w:p w14:paraId="18025C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94C3B1" w14:textId="77777777" w:rsidR="001C56D0" w:rsidRDefault="001C56D0" w:rsidP="001C56D0">
      <w:pPr>
        <w:pStyle w:val="PL"/>
      </w:pPr>
      <w:r>
        <w:t>}</w:t>
      </w:r>
    </w:p>
    <w:p w14:paraId="3F241A25" w14:textId="77777777" w:rsidR="001C56D0" w:rsidRDefault="001C56D0" w:rsidP="001C56D0">
      <w:pPr>
        <w:pStyle w:val="PL"/>
      </w:pPr>
    </w:p>
    <w:p w14:paraId="670BC3CC" w14:textId="77777777" w:rsidR="001C56D0" w:rsidRDefault="001C56D0" w:rsidP="001C56D0">
      <w:pPr>
        <w:pStyle w:val="PL"/>
      </w:pPr>
      <w:r>
        <w:t>referenceTimeInformationReportingControl F1AP-ELEMENTARY-PROCEDURE ::= {</w:t>
      </w:r>
    </w:p>
    <w:p w14:paraId="4963587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034530D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106F3B4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424C8C" w14:textId="77777777" w:rsidR="001C56D0" w:rsidRDefault="001C56D0" w:rsidP="001C56D0">
      <w:pPr>
        <w:pStyle w:val="PL"/>
      </w:pPr>
      <w:r>
        <w:t>}</w:t>
      </w:r>
    </w:p>
    <w:p w14:paraId="087F45FE" w14:textId="77777777" w:rsidR="001C56D0" w:rsidRDefault="001C56D0" w:rsidP="001C56D0">
      <w:pPr>
        <w:pStyle w:val="PL"/>
      </w:pPr>
    </w:p>
    <w:p w14:paraId="15ACDE6B" w14:textId="77777777" w:rsidR="001C56D0" w:rsidRDefault="001C56D0" w:rsidP="001C56D0">
      <w:pPr>
        <w:pStyle w:val="PL"/>
      </w:pPr>
      <w:r>
        <w:t>referenceTimeInformationReport F1AP-ELEMENTARY-PROCEDURE ::= {</w:t>
      </w:r>
    </w:p>
    <w:p w14:paraId="23DD6AB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054B38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4C77CD8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B13C60D" w14:textId="77777777" w:rsidR="001C56D0" w:rsidRDefault="001C56D0" w:rsidP="001C56D0">
      <w:pPr>
        <w:pStyle w:val="PL"/>
      </w:pPr>
      <w:r>
        <w:t>}</w:t>
      </w:r>
    </w:p>
    <w:p w14:paraId="30A1B013" w14:textId="77777777" w:rsidR="001C56D0" w:rsidRDefault="001C56D0" w:rsidP="001C56D0">
      <w:pPr>
        <w:pStyle w:val="PL"/>
      </w:pPr>
    </w:p>
    <w:p w14:paraId="45EC8A17" w14:textId="77777777" w:rsidR="001C56D0" w:rsidRDefault="001C56D0" w:rsidP="001C56D0">
      <w:pPr>
        <w:pStyle w:val="PL"/>
      </w:pPr>
      <w:r>
        <w:t>accessSuccess F1AP-ELEMENTARY-PROCEDURE ::= {</w:t>
      </w:r>
    </w:p>
    <w:p w14:paraId="1E7A6F3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AccessSuccess</w:t>
      </w:r>
    </w:p>
    <w:p w14:paraId="5A0A84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6077C6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0AD56A" w14:textId="77777777" w:rsidR="001C56D0" w:rsidRDefault="001C56D0" w:rsidP="001C56D0">
      <w:pPr>
        <w:pStyle w:val="PL"/>
      </w:pPr>
      <w:r>
        <w:t>}</w:t>
      </w:r>
    </w:p>
    <w:p w14:paraId="30AA2AAF" w14:textId="77777777" w:rsidR="001C56D0" w:rsidRDefault="001C56D0" w:rsidP="001C56D0">
      <w:pPr>
        <w:pStyle w:val="PL"/>
      </w:pPr>
    </w:p>
    <w:p w14:paraId="0B345A10" w14:textId="77777777" w:rsidR="001C56D0" w:rsidRDefault="001C56D0" w:rsidP="001C56D0">
      <w:pPr>
        <w:pStyle w:val="PL"/>
      </w:pPr>
      <w:r>
        <w:t>cellTrafficTrace F1AP-ELEMENTARY-PROCEDURE ::= {</w:t>
      </w:r>
    </w:p>
    <w:p w14:paraId="726FCD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461E84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1BC7235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1A2B8FC" w14:textId="77777777" w:rsidR="001C56D0" w:rsidRDefault="001C56D0" w:rsidP="001C56D0">
      <w:pPr>
        <w:pStyle w:val="PL"/>
      </w:pPr>
      <w:r>
        <w:t>}</w:t>
      </w:r>
    </w:p>
    <w:p w14:paraId="1A9F7E3B" w14:textId="77777777" w:rsidR="001C56D0" w:rsidRDefault="001C56D0" w:rsidP="001C56D0">
      <w:pPr>
        <w:pStyle w:val="PL"/>
      </w:pPr>
    </w:p>
    <w:p w14:paraId="73BA5960" w14:textId="77777777" w:rsidR="001C56D0" w:rsidRDefault="001C56D0" w:rsidP="001C56D0">
      <w:pPr>
        <w:pStyle w:val="PL"/>
      </w:pPr>
      <w:r>
        <w:t>positioningAssistanceInformationControl F1AP-ELEMENTARY-PROCEDURE ::= {</w:t>
      </w:r>
    </w:p>
    <w:p w14:paraId="4F039DB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8C5D689" w14:textId="77777777" w:rsidR="001C56D0" w:rsidRDefault="001C56D0" w:rsidP="001C56D0">
      <w:pPr>
        <w:pStyle w:val="PL"/>
      </w:pPr>
      <w:r>
        <w:lastRenderedPageBreak/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38C41EE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E39682" w14:textId="77777777" w:rsidR="001C56D0" w:rsidRDefault="001C56D0" w:rsidP="001C56D0">
      <w:pPr>
        <w:pStyle w:val="PL"/>
      </w:pPr>
      <w:r>
        <w:t>}</w:t>
      </w:r>
    </w:p>
    <w:p w14:paraId="7411D157" w14:textId="77777777" w:rsidR="001C56D0" w:rsidRDefault="001C56D0" w:rsidP="001C56D0">
      <w:pPr>
        <w:pStyle w:val="PL"/>
      </w:pPr>
    </w:p>
    <w:p w14:paraId="6A98E7D2" w14:textId="77777777" w:rsidR="001C56D0" w:rsidRDefault="001C56D0" w:rsidP="001C56D0">
      <w:pPr>
        <w:pStyle w:val="PL"/>
      </w:pPr>
      <w:r>
        <w:t>positioningAssistanceInformationFeedback F1AP-ELEMENTARY-PROCEDURE ::= {</w:t>
      </w:r>
    </w:p>
    <w:p w14:paraId="07024ED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7E964E2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674086F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87252C" w14:textId="77777777" w:rsidR="001C56D0" w:rsidRDefault="001C56D0" w:rsidP="001C56D0">
      <w:pPr>
        <w:pStyle w:val="PL"/>
      </w:pPr>
      <w:r>
        <w:t>}</w:t>
      </w:r>
    </w:p>
    <w:p w14:paraId="28A9E898" w14:textId="77777777" w:rsidR="001C56D0" w:rsidRDefault="001C56D0" w:rsidP="001C56D0">
      <w:pPr>
        <w:pStyle w:val="PL"/>
      </w:pPr>
    </w:p>
    <w:p w14:paraId="194CE05E" w14:textId="77777777" w:rsidR="001C56D0" w:rsidRDefault="001C56D0" w:rsidP="001C56D0">
      <w:pPr>
        <w:pStyle w:val="PL"/>
      </w:pPr>
      <w:r>
        <w:t>positioningMeasurementExchange F1AP-ELEMENTARY-PROCEDURE ::= {</w:t>
      </w:r>
    </w:p>
    <w:p w14:paraId="354845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PositioningMeasurementRequest</w:t>
      </w:r>
    </w:p>
    <w:p w14:paraId="3090A15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378A295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PositioningMeasurementFailure</w:t>
      </w:r>
    </w:p>
    <w:p w14:paraId="4A620624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2D926A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515E8CB" w14:textId="77777777" w:rsidR="001C56D0" w:rsidRDefault="001C56D0" w:rsidP="001C56D0">
      <w:pPr>
        <w:pStyle w:val="PL"/>
      </w:pPr>
      <w:r>
        <w:t>}</w:t>
      </w:r>
    </w:p>
    <w:p w14:paraId="1490918F" w14:textId="77777777" w:rsidR="001C56D0" w:rsidRDefault="001C56D0" w:rsidP="001C56D0">
      <w:pPr>
        <w:pStyle w:val="PL"/>
      </w:pPr>
    </w:p>
    <w:p w14:paraId="092CDE50" w14:textId="77777777" w:rsidR="001C56D0" w:rsidRDefault="001C56D0" w:rsidP="001C56D0">
      <w:pPr>
        <w:pStyle w:val="PL"/>
      </w:pPr>
      <w:r>
        <w:t>positioningMeasurementReport F1AP-ELEMENTARY-PROCEDURE ::= {</w:t>
      </w:r>
    </w:p>
    <w:p w14:paraId="195961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150BCA4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005BD6B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490AE9" w14:textId="77777777" w:rsidR="001C56D0" w:rsidRDefault="001C56D0" w:rsidP="001C56D0">
      <w:pPr>
        <w:pStyle w:val="PL"/>
      </w:pPr>
      <w:r>
        <w:t>}</w:t>
      </w:r>
    </w:p>
    <w:p w14:paraId="33348415" w14:textId="77777777" w:rsidR="001C56D0" w:rsidRDefault="001C56D0" w:rsidP="001C56D0">
      <w:pPr>
        <w:pStyle w:val="PL"/>
      </w:pPr>
    </w:p>
    <w:p w14:paraId="00BBF007" w14:textId="77777777" w:rsidR="001C56D0" w:rsidRDefault="001C56D0" w:rsidP="001C56D0">
      <w:pPr>
        <w:pStyle w:val="PL"/>
      </w:pPr>
      <w:r>
        <w:t>positioningMeasurementAbort F1AP-ELEMENTARY-PROCEDURE ::= {</w:t>
      </w:r>
    </w:p>
    <w:p w14:paraId="44F3DA3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PositioningMeasurementAbort</w:t>
      </w:r>
    </w:p>
    <w:p w14:paraId="5A0747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64405F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8C74E9" w14:textId="77777777" w:rsidR="001C56D0" w:rsidRDefault="001C56D0" w:rsidP="001C56D0">
      <w:pPr>
        <w:pStyle w:val="PL"/>
      </w:pPr>
      <w:r>
        <w:t>}</w:t>
      </w:r>
    </w:p>
    <w:p w14:paraId="6B6DBEAC" w14:textId="77777777" w:rsidR="001C56D0" w:rsidRDefault="001C56D0" w:rsidP="001C56D0">
      <w:pPr>
        <w:pStyle w:val="PL"/>
      </w:pPr>
    </w:p>
    <w:p w14:paraId="6C38B6E1" w14:textId="77777777" w:rsidR="001C56D0" w:rsidRDefault="001C56D0" w:rsidP="001C56D0">
      <w:pPr>
        <w:pStyle w:val="PL"/>
      </w:pPr>
      <w:r>
        <w:t>positioningMeasurementFailureIndication F1AP-ELEMENTARY-PROCEDURE ::= {</w:t>
      </w:r>
    </w:p>
    <w:p w14:paraId="56CCD33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0AD0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id-PositioningMeasurementFailureIndication</w:t>
      </w:r>
    </w:p>
    <w:p w14:paraId="08866F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7FD3E6" w14:textId="77777777" w:rsidR="001C56D0" w:rsidRDefault="001C56D0" w:rsidP="001C56D0">
      <w:pPr>
        <w:pStyle w:val="PL"/>
      </w:pPr>
      <w:r>
        <w:t>}</w:t>
      </w:r>
    </w:p>
    <w:p w14:paraId="4AF0F65F" w14:textId="77777777" w:rsidR="001C56D0" w:rsidRDefault="001C56D0" w:rsidP="001C56D0">
      <w:pPr>
        <w:pStyle w:val="PL"/>
      </w:pPr>
    </w:p>
    <w:p w14:paraId="19286FDC" w14:textId="77777777" w:rsidR="001C56D0" w:rsidRDefault="001C56D0" w:rsidP="001C56D0">
      <w:pPr>
        <w:pStyle w:val="PL"/>
      </w:pPr>
      <w:r>
        <w:t>positioningMeasurementUpdate F1AP-ELEMENTARY-PROCEDURE ::= {</w:t>
      </w:r>
    </w:p>
    <w:p w14:paraId="3F57FA2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2D23881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4729053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BB9080A" w14:textId="77777777" w:rsidR="001C56D0" w:rsidRDefault="001C56D0" w:rsidP="001C56D0">
      <w:pPr>
        <w:pStyle w:val="PL"/>
      </w:pPr>
      <w:r>
        <w:t>}</w:t>
      </w:r>
    </w:p>
    <w:p w14:paraId="547615F0" w14:textId="77777777" w:rsidR="001C56D0" w:rsidRDefault="001C56D0" w:rsidP="001C56D0">
      <w:pPr>
        <w:pStyle w:val="PL"/>
      </w:pPr>
    </w:p>
    <w:p w14:paraId="51347BC4" w14:textId="77777777" w:rsidR="001C56D0" w:rsidRDefault="001C56D0" w:rsidP="001C56D0">
      <w:pPr>
        <w:pStyle w:val="PL"/>
      </w:pPr>
    </w:p>
    <w:p w14:paraId="657CF767" w14:textId="77777777" w:rsidR="001C56D0" w:rsidRDefault="001C56D0" w:rsidP="001C56D0">
      <w:pPr>
        <w:pStyle w:val="PL"/>
      </w:pPr>
      <w:r>
        <w:t>tRPInformationExchange F1AP-ELEMENTARY-PROCEDURE ::= {</w:t>
      </w:r>
    </w:p>
    <w:p w14:paraId="062C05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61CEA818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50139562" w14:textId="77777777" w:rsidR="001C56D0" w:rsidRDefault="001C56D0" w:rsidP="001C56D0">
      <w:pPr>
        <w:pStyle w:val="PL"/>
      </w:pPr>
      <w:r>
        <w:tab/>
        <w:t>UNSUCCESSFUL OUTCOME</w:t>
      </w:r>
      <w:r>
        <w:tab/>
        <w:t>TRPInformationFailure</w:t>
      </w:r>
    </w:p>
    <w:p w14:paraId="1A56A3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08C46F0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2E38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8148C" w14:textId="77777777" w:rsidR="001C56D0" w:rsidRDefault="001C56D0" w:rsidP="001C56D0">
      <w:pPr>
        <w:pStyle w:val="PL"/>
      </w:pPr>
    </w:p>
    <w:p w14:paraId="2898FFF9" w14:textId="77777777" w:rsidR="001C56D0" w:rsidRDefault="001C56D0" w:rsidP="001C56D0">
      <w:pPr>
        <w:pStyle w:val="PL"/>
      </w:pPr>
      <w:r>
        <w:t>positioningInformationExchange F1AP-ELEMENTARY-PROCEDURE ::= {</w:t>
      </w:r>
    </w:p>
    <w:p w14:paraId="10A0C76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030D988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3BA02C2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PositioningInformationFailure</w:t>
      </w:r>
    </w:p>
    <w:p w14:paraId="0ACBDE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id-PositioningInformationExchange</w:t>
      </w:r>
    </w:p>
    <w:p w14:paraId="4A131E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A89A70D" w14:textId="77777777" w:rsidR="001C56D0" w:rsidRDefault="001C56D0" w:rsidP="001C56D0">
      <w:pPr>
        <w:pStyle w:val="PL"/>
      </w:pPr>
      <w:r>
        <w:t>}</w:t>
      </w:r>
    </w:p>
    <w:p w14:paraId="6DDA84E5" w14:textId="77777777" w:rsidR="001C56D0" w:rsidRDefault="001C56D0" w:rsidP="001C56D0">
      <w:pPr>
        <w:pStyle w:val="PL"/>
      </w:pPr>
    </w:p>
    <w:p w14:paraId="732949F6" w14:textId="77777777" w:rsidR="001C56D0" w:rsidRDefault="001C56D0" w:rsidP="001C56D0">
      <w:pPr>
        <w:pStyle w:val="PL"/>
      </w:pPr>
      <w:r>
        <w:t>positioningActivation F1AP-ELEMENTARY-PROCEDURE ::= {</w:t>
      </w:r>
    </w:p>
    <w:p w14:paraId="12075D7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3F99D595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0BA37AD1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PositioningActivationFailure</w:t>
      </w:r>
    </w:p>
    <w:p w14:paraId="19AB548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id-PositioningActivation</w:t>
      </w:r>
    </w:p>
    <w:p w14:paraId="5CD7A10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7487FE6" w14:textId="77777777" w:rsidR="001C56D0" w:rsidRDefault="001C56D0" w:rsidP="001C56D0">
      <w:pPr>
        <w:pStyle w:val="PL"/>
      </w:pPr>
      <w:r>
        <w:t>}</w:t>
      </w:r>
    </w:p>
    <w:p w14:paraId="135F80E9" w14:textId="77777777" w:rsidR="001C56D0" w:rsidRDefault="001C56D0" w:rsidP="001C56D0">
      <w:pPr>
        <w:pStyle w:val="PL"/>
      </w:pPr>
    </w:p>
    <w:p w14:paraId="51E122C4" w14:textId="77777777" w:rsidR="001C56D0" w:rsidRDefault="001C56D0" w:rsidP="001C56D0">
      <w:pPr>
        <w:pStyle w:val="PL"/>
      </w:pPr>
      <w:r>
        <w:t>positioningDeactivation F1AP-ELEMENTARY-PROCEDURE ::= {</w:t>
      </w:r>
    </w:p>
    <w:p w14:paraId="44FF94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1C00BB7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632376C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29087E2" w14:textId="77777777" w:rsidR="001C56D0" w:rsidRDefault="001C56D0" w:rsidP="001C56D0">
      <w:pPr>
        <w:pStyle w:val="PL"/>
      </w:pPr>
      <w:r>
        <w:t>}</w:t>
      </w:r>
    </w:p>
    <w:p w14:paraId="5DB9CFE7" w14:textId="77777777" w:rsidR="001C56D0" w:rsidRDefault="001C56D0" w:rsidP="001C56D0">
      <w:pPr>
        <w:pStyle w:val="PL"/>
      </w:pPr>
    </w:p>
    <w:p w14:paraId="3C69B2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3DFF18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7E4F8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4BBCF7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2B67A0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id-E-CIDMeasurementInitiation</w:t>
      </w:r>
    </w:p>
    <w:p w14:paraId="4195B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286D6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EA0105" w14:textId="77777777" w:rsidR="001C56D0" w:rsidRDefault="001C56D0" w:rsidP="001C56D0">
      <w:pPr>
        <w:pStyle w:val="PL"/>
        <w:rPr>
          <w:snapToGrid w:val="0"/>
        </w:rPr>
      </w:pPr>
    </w:p>
    <w:p w14:paraId="3735C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25AA28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BEA0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2C1E15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3198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C3018D" w14:textId="77777777" w:rsidR="001C56D0" w:rsidRDefault="001C56D0" w:rsidP="001C56D0">
      <w:pPr>
        <w:pStyle w:val="PL"/>
        <w:rPr>
          <w:snapToGrid w:val="0"/>
        </w:rPr>
      </w:pPr>
    </w:p>
    <w:p w14:paraId="3A1F43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5C7A1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5220D2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049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CB67E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11AB14" w14:textId="77777777" w:rsidR="001C56D0" w:rsidRDefault="001C56D0" w:rsidP="001C56D0">
      <w:pPr>
        <w:pStyle w:val="PL"/>
        <w:rPr>
          <w:snapToGrid w:val="0"/>
        </w:rPr>
      </w:pPr>
    </w:p>
    <w:p w14:paraId="00DC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3826F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E-CIDMeasurementTerminationCommand</w:t>
      </w:r>
    </w:p>
    <w:p w14:paraId="49A44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3E9437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72585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0C345" w14:textId="77777777" w:rsidR="001C56D0" w:rsidRDefault="001C56D0" w:rsidP="001C56D0">
      <w:pPr>
        <w:pStyle w:val="PL"/>
      </w:pPr>
    </w:p>
    <w:p w14:paraId="2DA021E8" w14:textId="77777777" w:rsidR="001C56D0" w:rsidRDefault="001C56D0" w:rsidP="001C56D0">
      <w:pPr>
        <w:pStyle w:val="PL"/>
      </w:pPr>
      <w:r>
        <w:t>positioningInformationUpdate F1AP-ELEMENTARY-PROCEDURE ::= {</w:t>
      </w:r>
    </w:p>
    <w:p w14:paraId="7341941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35DA921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id-PositioningInformationUpdate</w:t>
      </w:r>
    </w:p>
    <w:p w14:paraId="1D23597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02D0825" w14:textId="77777777" w:rsidR="001C56D0" w:rsidRDefault="001C56D0" w:rsidP="001C56D0">
      <w:pPr>
        <w:pStyle w:val="PL"/>
      </w:pPr>
      <w:r>
        <w:t>}</w:t>
      </w:r>
    </w:p>
    <w:p w14:paraId="0A9E5753" w14:textId="77777777" w:rsidR="001C56D0" w:rsidRDefault="001C56D0" w:rsidP="001C56D0">
      <w:pPr>
        <w:pStyle w:val="PL"/>
      </w:pPr>
    </w:p>
    <w:p w14:paraId="7788C392" w14:textId="77777777" w:rsidR="001C56D0" w:rsidRDefault="001C56D0" w:rsidP="001C56D0">
      <w:pPr>
        <w:pStyle w:val="PL"/>
      </w:pPr>
      <w:r>
        <w:t>broadcastContextSetup F1AP-ELEMENTARY-PROCEDURE ::= {</w:t>
      </w:r>
    </w:p>
    <w:p w14:paraId="54C3AFA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7235631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5266A22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BroadcastContextSetupFailure</w:t>
      </w:r>
    </w:p>
    <w:p w14:paraId="2DC23DA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id-BroadcastContextSetup</w:t>
      </w:r>
    </w:p>
    <w:p w14:paraId="0FC3ABA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9BD3F1" w14:textId="77777777" w:rsidR="001C56D0" w:rsidRDefault="001C56D0" w:rsidP="001C56D0">
      <w:pPr>
        <w:pStyle w:val="PL"/>
      </w:pPr>
      <w:r>
        <w:t>}</w:t>
      </w:r>
    </w:p>
    <w:p w14:paraId="551EB4F1" w14:textId="77777777" w:rsidR="001C56D0" w:rsidRDefault="001C56D0" w:rsidP="001C56D0">
      <w:pPr>
        <w:pStyle w:val="PL"/>
      </w:pPr>
    </w:p>
    <w:p w14:paraId="16106D13" w14:textId="77777777" w:rsidR="001C56D0" w:rsidRDefault="001C56D0" w:rsidP="001C56D0">
      <w:pPr>
        <w:pStyle w:val="PL"/>
      </w:pPr>
      <w:r>
        <w:t>broadcastContextRelease F1AP-ELEMENTARY-PROCEDURE ::= {</w:t>
      </w:r>
    </w:p>
    <w:p w14:paraId="0F353E7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08AAC09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19AB146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id-BroadcastContextRelease</w:t>
      </w:r>
    </w:p>
    <w:p w14:paraId="533AB26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DBAE82" w14:textId="77777777" w:rsidR="001C56D0" w:rsidRDefault="001C56D0" w:rsidP="001C56D0">
      <w:pPr>
        <w:pStyle w:val="PL"/>
      </w:pPr>
      <w:r>
        <w:t>}</w:t>
      </w:r>
    </w:p>
    <w:p w14:paraId="3FC25977" w14:textId="77777777" w:rsidR="001C56D0" w:rsidRDefault="001C56D0" w:rsidP="001C56D0">
      <w:pPr>
        <w:pStyle w:val="PL"/>
        <w:rPr>
          <w:rFonts w:eastAsia="Yu Mincho"/>
        </w:rPr>
      </w:pPr>
    </w:p>
    <w:p w14:paraId="1DEEF277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72D8769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754AD4B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52CEC0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B9EB7E" w14:textId="77777777" w:rsidR="001C56D0" w:rsidRDefault="001C56D0" w:rsidP="001C56D0">
      <w:pPr>
        <w:pStyle w:val="PL"/>
      </w:pPr>
      <w:r>
        <w:t>}</w:t>
      </w:r>
    </w:p>
    <w:p w14:paraId="578C3A4E" w14:textId="77777777" w:rsidR="001C56D0" w:rsidRDefault="001C56D0" w:rsidP="001C56D0">
      <w:pPr>
        <w:pStyle w:val="PL"/>
        <w:rPr>
          <w:rFonts w:eastAsia="Yu Mincho"/>
        </w:rPr>
      </w:pPr>
    </w:p>
    <w:p w14:paraId="39A5B401" w14:textId="77777777" w:rsidR="001C56D0" w:rsidRDefault="001C56D0" w:rsidP="001C56D0">
      <w:pPr>
        <w:pStyle w:val="PL"/>
        <w:rPr>
          <w:rFonts w:eastAsia="Times New Roman"/>
        </w:rPr>
      </w:pPr>
      <w:r>
        <w:t>broadcastContextModification F1AP-ELEMENTARY-PROCEDURE ::= {</w:t>
      </w:r>
    </w:p>
    <w:p w14:paraId="24F752E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3F33EE7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464F10F5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BroadcastContextModificationFailure</w:t>
      </w:r>
    </w:p>
    <w:p w14:paraId="624A71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id-BroadcastContextModification</w:t>
      </w:r>
    </w:p>
    <w:p w14:paraId="5CFBB2E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0B89C2" w14:textId="77777777" w:rsidR="001C56D0" w:rsidRDefault="001C56D0" w:rsidP="001C56D0">
      <w:pPr>
        <w:pStyle w:val="PL"/>
      </w:pPr>
      <w:r>
        <w:t>}</w:t>
      </w:r>
    </w:p>
    <w:p w14:paraId="38B0ADA5" w14:textId="77777777" w:rsidR="001C56D0" w:rsidRDefault="001C56D0" w:rsidP="001C56D0">
      <w:pPr>
        <w:pStyle w:val="PL"/>
        <w:rPr>
          <w:rFonts w:eastAsia="MS Mincho"/>
        </w:rPr>
      </w:pPr>
    </w:p>
    <w:p w14:paraId="6D02686F" w14:textId="77777777" w:rsidR="001C56D0" w:rsidRDefault="001C56D0" w:rsidP="001C56D0">
      <w:pPr>
        <w:pStyle w:val="PL"/>
        <w:rPr>
          <w:rFonts w:eastAsia="Times New Roman"/>
        </w:rPr>
      </w:pPr>
      <w:r>
        <w:t>multicastGroupPaging F1AP-ELEMENTARY-PROCEDURE ::= {</w:t>
      </w:r>
    </w:p>
    <w:p w14:paraId="106D4D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4C4FA0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25C36F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5A2CA94" w14:textId="77777777" w:rsidR="001C56D0" w:rsidRDefault="001C56D0" w:rsidP="001C56D0">
      <w:pPr>
        <w:pStyle w:val="PL"/>
      </w:pPr>
      <w:r>
        <w:t>}</w:t>
      </w:r>
    </w:p>
    <w:p w14:paraId="61426196" w14:textId="77777777" w:rsidR="001C56D0" w:rsidRDefault="001C56D0" w:rsidP="001C56D0">
      <w:pPr>
        <w:pStyle w:val="PL"/>
        <w:rPr>
          <w:rFonts w:eastAsia="MS Mincho"/>
        </w:rPr>
      </w:pPr>
    </w:p>
    <w:p w14:paraId="4AA69ED1" w14:textId="77777777" w:rsidR="001C56D0" w:rsidRDefault="001C56D0" w:rsidP="001C56D0">
      <w:pPr>
        <w:pStyle w:val="PL"/>
        <w:rPr>
          <w:rFonts w:eastAsia="MS Mincho"/>
        </w:rPr>
      </w:pPr>
    </w:p>
    <w:p w14:paraId="7527A445" w14:textId="77777777" w:rsidR="001C56D0" w:rsidRDefault="001C56D0" w:rsidP="001C56D0">
      <w:pPr>
        <w:pStyle w:val="PL"/>
        <w:rPr>
          <w:rFonts w:eastAsia="Times New Roman"/>
        </w:rPr>
      </w:pPr>
      <w:r>
        <w:t>multicastContextSetup F1AP-ELEMENTARY-PROCEDURE ::= {</w:t>
      </w:r>
    </w:p>
    <w:p w14:paraId="0CD5DD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03AFDED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0D047663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MulticastContextSetupFailure</w:t>
      </w:r>
    </w:p>
    <w:p w14:paraId="7F3E61B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1738B58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599C20E" w14:textId="77777777" w:rsidR="001C56D0" w:rsidRDefault="001C56D0" w:rsidP="001C56D0">
      <w:pPr>
        <w:pStyle w:val="PL"/>
      </w:pPr>
      <w:r>
        <w:t>}</w:t>
      </w:r>
    </w:p>
    <w:p w14:paraId="26B67924" w14:textId="77777777" w:rsidR="001C56D0" w:rsidRDefault="001C56D0" w:rsidP="001C56D0">
      <w:pPr>
        <w:pStyle w:val="PL"/>
      </w:pPr>
    </w:p>
    <w:p w14:paraId="41521CD7" w14:textId="77777777" w:rsidR="001C56D0" w:rsidRDefault="001C56D0" w:rsidP="001C56D0">
      <w:pPr>
        <w:pStyle w:val="PL"/>
      </w:pPr>
      <w:r>
        <w:t>multicastContextRelease F1AP-ELEMENTARY-PROCEDURE ::= {</w:t>
      </w:r>
    </w:p>
    <w:p w14:paraId="062937E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7651690F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C3858B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08B120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481A62" w14:textId="77777777" w:rsidR="001C56D0" w:rsidRDefault="001C56D0" w:rsidP="001C56D0">
      <w:pPr>
        <w:pStyle w:val="PL"/>
      </w:pPr>
      <w:r>
        <w:t>}</w:t>
      </w:r>
    </w:p>
    <w:p w14:paraId="7F28DA9E" w14:textId="77777777" w:rsidR="001C56D0" w:rsidRDefault="001C56D0" w:rsidP="001C56D0">
      <w:pPr>
        <w:pStyle w:val="PL"/>
      </w:pPr>
    </w:p>
    <w:p w14:paraId="5D57E85E" w14:textId="77777777" w:rsidR="001C56D0" w:rsidRDefault="001C56D0" w:rsidP="001C56D0">
      <w:pPr>
        <w:pStyle w:val="PL"/>
      </w:pPr>
      <w:r>
        <w:lastRenderedPageBreak/>
        <w:t>multicastContextReleaseRequest F1AP-ELEMENTARY-PROCEDURE ::= {</w:t>
      </w:r>
    </w:p>
    <w:p w14:paraId="107A397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3BFC33F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563915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7CB3F98" w14:textId="77777777" w:rsidR="001C56D0" w:rsidRDefault="001C56D0" w:rsidP="001C56D0">
      <w:pPr>
        <w:pStyle w:val="PL"/>
      </w:pPr>
      <w:r>
        <w:t>}</w:t>
      </w:r>
    </w:p>
    <w:p w14:paraId="7B53A2A0" w14:textId="77777777" w:rsidR="001C56D0" w:rsidRDefault="001C56D0" w:rsidP="001C56D0">
      <w:pPr>
        <w:pStyle w:val="PL"/>
      </w:pPr>
    </w:p>
    <w:p w14:paraId="5292D05B" w14:textId="77777777" w:rsidR="001C56D0" w:rsidRDefault="001C56D0" w:rsidP="001C56D0">
      <w:pPr>
        <w:pStyle w:val="PL"/>
      </w:pPr>
      <w:r>
        <w:t>multicastContextModification F1AP-ELEMENTARY-PROCEDURE ::= {</w:t>
      </w:r>
    </w:p>
    <w:p w14:paraId="6550133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MulticastContextModificationRequest</w:t>
      </w:r>
    </w:p>
    <w:p w14:paraId="4BFD1A5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47E93A46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MulticastContextModificationFailure</w:t>
      </w:r>
    </w:p>
    <w:p w14:paraId="596D7D2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58660B7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DD2C213" w14:textId="77777777" w:rsidR="001C56D0" w:rsidRDefault="001C56D0" w:rsidP="001C56D0">
      <w:pPr>
        <w:pStyle w:val="PL"/>
      </w:pPr>
      <w:r>
        <w:t>}</w:t>
      </w:r>
    </w:p>
    <w:p w14:paraId="796C37AD" w14:textId="77777777" w:rsidR="001C56D0" w:rsidRDefault="001C56D0" w:rsidP="001C56D0">
      <w:pPr>
        <w:pStyle w:val="PL"/>
      </w:pPr>
    </w:p>
    <w:p w14:paraId="47A0F3D0" w14:textId="77777777" w:rsidR="001C56D0" w:rsidRDefault="001C56D0" w:rsidP="001C56D0">
      <w:pPr>
        <w:pStyle w:val="PL"/>
      </w:pPr>
      <w:r>
        <w:t>multicastDistributionSetup F1AP-ELEMENTARY-PROCEDURE ::= {</w:t>
      </w:r>
    </w:p>
    <w:p w14:paraId="04B6581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625E48E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201BB0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MulticastDistributionSetupFailure</w:t>
      </w:r>
    </w:p>
    <w:p w14:paraId="28D311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44495D5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D8F19C4" w14:textId="77777777" w:rsidR="001C56D0" w:rsidRDefault="001C56D0" w:rsidP="001C56D0">
      <w:pPr>
        <w:pStyle w:val="PL"/>
      </w:pPr>
      <w:r>
        <w:t>}</w:t>
      </w:r>
    </w:p>
    <w:p w14:paraId="05DC4667" w14:textId="77777777" w:rsidR="001C56D0" w:rsidRDefault="001C56D0" w:rsidP="001C56D0">
      <w:pPr>
        <w:pStyle w:val="PL"/>
      </w:pPr>
    </w:p>
    <w:p w14:paraId="6E859ADB" w14:textId="77777777" w:rsidR="001C56D0" w:rsidRDefault="001C56D0" w:rsidP="001C56D0">
      <w:pPr>
        <w:pStyle w:val="PL"/>
      </w:pPr>
      <w:r>
        <w:t>multicastDistributionRelease F1AP-ELEMENTARY-PROCEDURE ::= {</w:t>
      </w:r>
    </w:p>
    <w:p w14:paraId="1692C1A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171C653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376382E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7FA20A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67E57C6" w14:textId="77777777" w:rsidR="001C56D0" w:rsidRDefault="001C56D0" w:rsidP="001C56D0">
      <w:pPr>
        <w:pStyle w:val="PL"/>
      </w:pPr>
      <w:r>
        <w:t>}</w:t>
      </w:r>
    </w:p>
    <w:p w14:paraId="37F9EA85" w14:textId="77777777" w:rsidR="001C56D0" w:rsidRDefault="001C56D0" w:rsidP="001C56D0">
      <w:pPr>
        <w:pStyle w:val="PL"/>
        <w:rPr>
          <w:rFonts w:eastAsia="MS Mincho"/>
        </w:rPr>
      </w:pPr>
    </w:p>
    <w:p w14:paraId="09A6D4E0" w14:textId="77777777" w:rsidR="001C56D0" w:rsidRDefault="001C56D0" w:rsidP="001C56D0">
      <w:pPr>
        <w:pStyle w:val="PL"/>
        <w:rPr>
          <w:rFonts w:eastAsia="Times New Roman"/>
        </w:rPr>
      </w:pPr>
    </w:p>
    <w:p w14:paraId="60413F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4235F4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2AF73B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69ADB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989DB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id-PDCMeasurementInitiation</w:t>
      </w:r>
    </w:p>
    <w:p w14:paraId="48BC9C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6C2B2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4E04AB" w14:textId="77777777" w:rsidR="001C56D0" w:rsidRDefault="001C56D0" w:rsidP="001C56D0">
      <w:pPr>
        <w:pStyle w:val="PL"/>
        <w:rPr>
          <w:snapToGrid w:val="0"/>
        </w:rPr>
      </w:pPr>
    </w:p>
    <w:p w14:paraId="2A160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295EE5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388B8F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5D0812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A904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1951DC" w14:textId="77777777" w:rsidR="001C56D0" w:rsidRDefault="001C56D0" w:rsidP="001C56D0">
      <w:pPr>
        <w:pStyle w:val="PL"/>
      </w:pPr>
    </w:p>
    <w:p w14:paraId="5A6611E1" w14:textId="77777777" w:rsidR="001C56D0" w:rsidRDefault="001C56D0" w:rsidP="001C56D0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18C8BDF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682D067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225E23F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9612DF" w14:textId="77777777" w:rsidR="001C56D0" w:rsidRDefault="001C56D0" w:rsidP="001C56D0">
      <w:pPr>
        <w:pStyle w:val="PL"/>
      </w:pPr>
      <w:r>
        <w:t>}</w:t>
      </w:r>
    </w:p>
    <w:p w14:paraId="685EB692" w14:textId="77777777" w:rsidR="001C56D0" w:rsidRDefault="001C56D0" w:rsidP="001C56D0">
      <w:pPr>
        <w:pStyle w:val="PL"/>
      </w:pPr>
    </w:p>
    <w:p w14:paraId="148EFCC6" w14:textId="77777777" w:rsidR="001C56D0" w:rsidRDefault="001C56D0" w:rsidP="001C56D0">
      <w:pPr>
        <w:pStyle w:val="PL"/>
      </w:pPr>
      <w:r>
        <w:t>pDCMeasurementFailureIndication F1AP-ELEMENTARY-PROCEDURE ::= {</w:t>
      </w:r>
    </w:p>
    <w:p w14:paraId="4C83E37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PDCMeasurementFailureIndication</w:t>
      </w:r>
    </w:p>
    <w:p w14:paraId="7ABA142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4FA451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C8DF36" w14:textId="77777777" w:rsidR="001C56D0" w:rsidRDefault="001C56D0" w:rsidP="001C56D0">
      <w:pPr>
        <w:pStyle w:val="PL"/>
      </w:pPr>
      <w:r>
        <w:t>}</w:t>
      </w:r>
    </w:p>
    <w:p w14:paraId="4E28095C" w14:textId="77777777" w:rsidR="001C56D0" w:rsidRDefault="001C56D0" w:rsidP="001C56D0">
      <w:pPr>
        <w:pStyle w:val="PL"/>
      </w:pPr>
    </w:p>
    <w:p w14:paraId="70FBFA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0DBC0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117A6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03570D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PRSConfigurationFailure</w:t>
      </w:r>
    </w:p>
    <w:p w14:paraId="3DA69E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3C2494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26108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9A88D1" w14:textId="77777777" w:rsidR="001C56D0" w:rsidRDefault="001C56D0" w:rsidP="001C56D0">
      <w:pPr>
        <w:pStyle w:val="PL"/>
      </w:pPr>
    </w:p>
    <w:p w14:paraId="267FA1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09658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15EF6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MeasurementPreconfigurationConfirm</w:t>
      </w:r>
    </w:p>
    <w:p w14:paraId="1B81E3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610A99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6EB3C8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215D2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512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E01D5D" w14:textId="77777777" w:rsidR="001C56D0" w:rsidRDefault="001C56D0" w:rsidP="001C56D0">
      <w:pPr>
        <w:pStyle w:val="PL"/>
        <w:rPr>
          <w:snapToGrid w:val="0"/>
        </w:rPr>
      </w:pPr>
    </w:p>
    <w:p w14:paraId="3ED353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4C40B3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MeasurementActivation</w:t>
      </w:r>
    </w:p>
    <w:p w14:paraId="6940C0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74338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885C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ADEE0" w14:textId="77777777" w:rsidR="001C56D0" w:rsidRDefault="001C56D0" w:rsidP="001C56D0">
      <w:pPr>
        <w:pStyle w:val="PL"/>
        <w:rPr>
          <w:snapToGrid w:val="0"/>
        </w:rPr>
      </w:pPr>
    </w:p>
    <w:p w14:paraId="24F51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A402A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3A993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23ABA6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B2DA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C8EB73" w14:textId="77777777" w:rsidR="001C56D0" w:rsidRDefault="001C56D0" w:rsidP="001C56D0">
      <w:pPr>
        <w:pStyle w:val="PL"/>
      </w:pPr>
    </w:p>
    <w:p w14:paraId="66FD7CDB" w14:textId="77777777" w:rsidR="001C56D0" w:rsidRDefault="001C56D0" w:rsidP="001C56D0">
      <w:pPr>
        <w:pStyle w:val="PL"/>
      </w:pPr>
      <w:r>
        <w:t>posSystemInformationDelivery F1AP-ELEMENTARY-PROCEDURE ::= {</w:t>
      </w:r>
    </w:p>
    <w:p w14:paraId="25ABD4E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4C1422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3B86D2E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54F07C" w14:textId="77777777" w:rsidR="001C56D0" w:rsidRDefault="001C56D0" w:rsidP="001C56D0">
      <w:pPr>
        <w:pStyle w:val="PL"/>
      </w:pPr>
      <w:r>
        <w:t>}</w:t>
      </w:r>
    </w:p>
    <w:p w14:paraId="5B9A8A5B" w14:textId="77777777" w:rsidR="001C56D0" w:rsidRDefault="001C56D0" w:rsidP="001C56D0">
      <w:pPr>
        <w:pStyle w:val="PL"/>
        <w:rPr>
          <w:rFonts w:eastAsia="Malgun Gothic"/>
        </w:rPr>
      </w:pPr>
    </w:p>
    <w:p w14:paraId="52BA9F9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dUCUCellSwitchNotification </w:t>
      </w:r>
      <w:r>
        <w:rPr>
          <w:noProof w:val="0"/>
        </w:rPr>
        <w:tab/>
        <w:t>F1AP-ELEMENTARY-PROCEDURE ::= {</w:t>
      </w:r>
    </w:p>
    <w:p w14:paraId="5C888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DUCUCellSwitchNotification</w:t>
      </w:r>
    </w:p>
    <w:p w14:paraId="7DBED6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id-DUCUCellSwitchNotification</w:t>
      </w:r>
    </w:p>
    <w:p w14:paraId="1D36D7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C0624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2C131F6" w14:textId="77777777" w:rsidR="001C56D0" w:rsidRDefault="001C56D0" w:rsidP="001C56D0">
      <w:pPr>
        <w:pStyle w:val="PL"/>
        <w:rPr>
          <w:noProof w:val="0"/>
        </w:rPr>
      </w:pPr>
    </w:p>
    <w:p w14:paraId="78A697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cUDUCellSwitchNotification </w:t>
      </w:r>
      <w:r>
        <w:rPr>
          <w:noProof w:val="0"/>
        </w:rPr>
        <w:tab/>
        <w:t>F1AP-ELEMENTARY-PROCEDURE ::= {</w:t>
      </w:r>
    </w:p>
    <w:p w14:paraId="2A219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CUDUCellSwitchNotification</w:t>
      </w:r>
    </w:p>
    <w:p w14:paraId="65588E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id-CUDUCellSwitchNotification</w:t>
      </w:r>
    </w:p>
    <w:p w14:paraId="116237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086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036CF1" w14:textId="77777777" w:rsidR="001C56D0" w:rsidRDefault="001C56D0" w:rsidP="001C56D0">
      <w:pPr>
        <w:pStyle w:val="PL"/>
        <w:rPr>
          <w:noProof w:val="0"/>
        </w:rPr>
      </w:pPr>
    </w:p>
    <w:p w14:paraId="67774479" w14:textId="77777777" w:rsidR="001C56D0" w:rsidRDefault="001C56D0" w:rsidP="001C56D0">
      <w:pPr>
        <w:pStyle w:val="PL"/>
        <w:rPr>
          <w:rFonts w:eastAsia="Malgun Gothic"/>
        </w:rPr>
      </w:pPr>
    </w:p>
    <w:p w14:paraId="658AC52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dUCUTAInformationTransfer </w:t>
      </w:r>
      <w:r>
        <w:rPr>
          <w:noProof w:val="0"/>
        </w:rPr>
        <w:tab/>
        <w:t>F1AP-ELEMENTARY-PROCEDURE ::= {</w:t>
      </w:r>
    </w:p>
    <w:p w14:paraId="17BA31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DUCUTAInformationTransfer</w:t>
      </w:r>
    </w:p>
    <w:p w14:paraId="5D1A1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id-DUCUTAInformationTransfer</w:t>
      </w:r>
    </w:p>
    <w:p w14:paraId="4C5354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3D8AC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5B0134" w14:textId="77777777" w:rsidR="001C56D0" w:rsidRDefault="001C56D0" w:rsidP="001C56D0">
      <w:pPr>
        <w:pStyle w:val="PL"/>
        <w:rPr>
          <w:rFonts w:eastAsia="Malgun Gothic"/>
        </w:rPr>
      </w:pPr>
    </w:p>
    <w:p w14:paraId="3049DF3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cUDUTAInformationTransfer </w:t>
      </w:r>
      <w:r>
        <w:rPr>
          <w:noProof w:val="0"/>
        </w:rPr>
        <w:tab/>
        <w:t>F1AP-ELEMENTARY-PROCEDURE ::= {</w:t>
      </w:r>
    </w:p>
    <w:p w14:paraId="1D0410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CUDUTAInformationTransfer</w:t>
      </w:r>
    </w:p>
    <w:p w14:paraId="3FEF4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id-CUDUTAInformationTransfer</w:t>
      </w:r>
    </w:p>
    <w:p w14:paraId="59ADEE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AE2043" w14:textId="77777777" w:rsidR="001C56D0" w:rsidRDefault="001C56D0" w:rsidP="001C56D0">
      <w:pPr>
        <w:pStyle w:val="PL"/>
        <w:rPr>
          <w:rFonts w:eastAsia="Malgun Gothic"/>
        </w:rPr>
      </w:pPr>
      <w:r>
        <w:rPr>
          <w:noProof w:val="0"/>
        </w:rPr>
        <w:t>}</w:t>
      </w:r>
    </w:p>
    <w:p w14:paraId="33186742" w14:textId="77777777" w:rsidR="001C56D0" w:rsidRDefault="001C56D0" w:rsidP="001C56D0">
      <w:pPr>
        <w:pStyle w:val="PL"/>
        <w:rPr>
          <w:rFonts w:eastAsia="Times New Roman"/>
        </w:rPr>
      </w:pPr>
    </w:p>
    <w:p w14:paraId="4A3E1C4E" w14:textId="77777777" w:rsidR="001C56D0" w:rsidRDefault="001C56D0" w:rsidP="001C56D0">
      <w:pPr>
        <w:pStyle w:val="PL"/>
      </w:pPr>
      <w:r>
        <w:t>qoEInformationTransferControl F1AP-ELEMENTARY-PROCEDURE ::= {</w:t>
      </w:r>
    </w:p>
    <w:p w14:paraId="4BD0ACB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QoEInformationTransferControl</w:t>
      </w:r>
    </w:p>
    <w:p w14:paraId="1F7E0E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id-QoEInformationTransferControl</w:t>
      </w:r>
    </w:p>
    <w:p w14:paraId="41FBEBF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9885C5" w14:textId="77777777" w:rsidR="001C56D0" w:rsidRDefault="001C56D0" w:rsidP="001C56D0">
      <w:pPr>
        <w:pStyle w:val="PL"/>
      </w:pPr>
      <w:r>
        <w:t>}</w:t>
      </w:r>
    </w:p>
    <w:p w14:paraId="0E50E05D" w14:textId="77777777" w:rsidR="001C56D0" w:rsidRDefault="001C56D0" w:rsidP="001C56D0">
      <w:pPr>
        <w:pStyle w:val="PL"/>
        <w:rPr>
          <w:noProof w:val="0"/>
        </w:rPr>
      </w:pPr>
    </w:p>
    <w:p w14:paraId="4FBC04C2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rachIndication</w:t>
      </w:r>
      <w:r>
        <w:rPr>
          <w:snapToGrid w:val="0"/>
        </w:rPr>
        <w:t xml:space="preserve"> </w:t>
      </w:r>
      <w:r>
        <w:t>F1AP</w:t>
      </w:r>
      <w:r>
        <w:rPr>
          <w:snapToGrid w:val="0"/>
        </w:rPr>
        <w:t>-ELEMENTARY-PROCEDURE ::= {</w:t>
      </w:r>
    </w:p>
    <w:p w14:paraId="7B0F70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RachIndication</w:t>
      </w:r>
    </w:p>
    <w:p w14:paraId="1A58D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</w:t>
      </w:r>
      <w:r>
        <w:rPr>
          <w:noProof w:val="0"/>
          <w:snapToGrid w:val="0"/>
        </w:rPr>
        <w:t>achIndication</w:t>
      </w:r>
      <w:r>
        <w:rPr>
          <w:snapToGrid w:val="0"/>
        </w:rPr>
        <w:t xml:space="preserve"> </w:t>
      </w:r>
    </w:p>
    <w:p w14:paraId="5D94E8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496A0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DD20E" w14:textId="77777777" w:rsidR="001C56D0" w:rsidRDefault="001C56D0" w:rsidP="001C56D0">
      <w:pPr>
        <w:pStyle w:val="PL"/>
      </w:pPr>
    </w:p>
    <w:p w14:paraId="6E901D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29B87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24FC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08404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25FA45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0D3FA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DB86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27E70" w14:textId="77777777" w:rsidR="001C56D0" w:rsidRDefault="001C56D0" w:rsidP="001C56D0">
      <w:pPr>
        <w:pStyle w:val="PL"/>
        <w:rPr>
          <w:rFonts w:eastAsia="Malgun Gothic"/>
        </w:rPr>
      </w:pPr>
    </w:p>
    <w:p w14:paraId="14694D8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26D10346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B77613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6DD9F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DA21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A8C7BE" w14:textId="77777777" w:rsidR="001C56D0" w:rsidRDefault="001C56D0" w:rsidP="001C56D0">
      <w:pPr>
        <w:pStyle w:val="PL"/>
      </w:pPr>
    </w:p>
    <w:p w14:paraId="1C0395B3" w14:textId="77777777" w:rsidR="001C56D0" w:rsidRDefault="001C56D0" w:rsidP="001C56D0">
      <w:pPr>
        <w:pStyle w:val="PL"/>
      </w:pPr>
      <w:r>
        <w:t>mIABF1SetupTriggering F1AP-ELEMENTARY-PROCEDURE ::= {</w:t>
      </w:r>
    </w:p>
    <w:p w14:paraId="5092A70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MIABF1SetupTriggering</w:t>
      </w:r>
    </w:p>
    <w:p w14:paraId="251F925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id-MIABF1SetupTriggering</w:t>
      </w:r>
    </w:p>
    <w:p w14:paraId="473CD2D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37067E8" w14:textId="77777777" w:rsidR="001C56D0" w:rsidRDefault="001C56D0" w:rsidP="001C56D0">
      <w:pPr>
        <w:pStyle w:val="PL"/>
      </w:pPr>
      <w:r>
        <w:t>}</w:t>
      </w:r>
    </w:p>
    <w:p w14:paraId="0A4EE9CE" w14:textId="77777777" w:rsidR="001C56D0" w:rsidRDefault="001C56D0" w:rsidP="001C56D0">
      <w:pPr>
        <w:pStyle w:val="PL"/>
      </w:pPr>
    </w:p>
    <w:p w14:paraId="106C31FF" w14:textId="77777777" w:rsidR="001C56D0" w:rsidRDefault="001C56D0" w:rsidP="001C56D0">
      <w:pPr>
        <w:pStyle w:val="PL"/>
      </w:pPr>
      <w:r>
        <w:t>mIABF1SetupOutcomeNotification F1AP-ELEMENTARY-PROCEDURE ::= {</w:t>
      </w:r>
    </w:p>
    <w:p w14:paraId="21C6B2E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MIABF1SetupOutcomeNotification</w:t>
      </w:r>
    </w:p>
    <w:p w14:paraId="5ECAAC7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id-MIABF1SetupOutcomeNotification</w:t>
      </w:r>
    </w:p>
    <w:p w14:paraId="204691C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E52EBD0" w14:textId="77777777" w:rsidR="001C56D0" w:rsidRDefault="001C56D0" w:rsidP="001C56D0">
      <w:pPr>
        <w:pStyle w:val="PL"/>
      </w:pPr>
      <w:r>
        <w:t>}</w:t>
      </w:r>
    </w:p>
    <w:p w14:paraId="5E2D5BB5" w14:textId="77777777" w:rsidR="001C56D0" w:rsidRDefault="001C56D0" w:rsidP="001C56D0">
      <w:pPr>
        <w:pStyle w:val="PL"/>
      </w:pPr>
    </w:p>
    <w:p w14:paraId="0D242418" w14:textId="77777777" w:rsidR="001C56D0" w:rsidRDefault="001C56D0" w:rsidP="001C56D0">
      <w:pPr>
        <w:pStyle w:val="PL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E89716E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39D15217" w14:textId="77777777" w:rsidR="001C56D0" w:rsidRDefault="001C56D0" w:rsidP="001C56D0">
      <w:pPr>
        <w:pStyle w:val="PL"/>
      </w:pPr>
      <w:r>
        <w:lastRenderedPageBreak/>
        <w:tab/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2E4720FC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MulticastContextNotificationRefuse</w:t>
      </w:r>
    </w:p>
    <w:p w14:paraId="79C93B36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MulticastContextNotification</w:t>
      </w:r>
    </w:p>
    <w:p w14:paraId="37F17463" w14:textId="77777777" w:rsidR="001C56D0" w:rsidRDefault="001C56D0" w:rsidP="001C56D0">
      <w:pPr>
        <w:pStyle w:val="PL"/>
        <w:rPr>
          <w:rFonts w:eastAsia="Malgun Gothic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450AD7DA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C079086" w14:textId="77777777" w:rsidR="001C56D0" w:rsidRDefault="001C56D0" w:rsidP="001C56D0">
      <w:pPr>
        <w:pStyle w:val="PL"/>
        <w:rPr>
          <w:noProof w:val="0"/>
        </w:rPr>
      </w:pPr>
    </w:p>
    <w:p w14:paraId="594045B6" w14:textId="77777777" w:rsidR="001C56D0" w:rsidRDefault="001C56D0" w:rsidP="001C56D0">
      <w:pPr>
        <w:pStyle w:val="PL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11BF3993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701089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45836FAA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MulticastCommonConfigurationRefuse</w:t>
      </w:r>
    </w:p>
    <w:p w14:paraId="5E5F9FB4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MulticastCommonConfiguration</w:t>
      </w:r>
    </w:p>
    <w:p w14:paraId="157E9928" w14:textId="77777777" w:rsidR="001C56D0" w:rsidRDefault="001C56D0" w:rsidP="001C56D0">
      <w:pPr>
        <w:pStyle w:val="PL"/>
        <w:rPr>
          <w:snapToGrid w:val="0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34C64210" w14:textId="77777777" w:rsidR="001C56D0" w:rsidRDefault="001C56D0" w:rsidP="001C56D0">
      <w:pPr>
        <w:pStyle w:val="PL"/>
        <w:rPr>
          <w:rFonts w:eastAsia="Malgun Gothic"/>
        </w:rPr>
      </w:pPr>
      <w:r>
        <w:rPr>
          <w:snapToGrid w:val="0"/>
        </w:rPr>
        <w:t>}</w:t>
      </w:r>
    </w:p>
    <w:p w14:paraId="34E131E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E457AA9" w14:textId="77777777" w:rsidR="001C56D0" w:rsidRDefault="001C56D0" w:rsidP="001C56D0">
      <w:pPr>
        <w:pStyle w:val="PL"/>
        <w:rPr>
          <w:noProof w:val="0"/>
        </w:rPr>
      </w:pPr>
    </w:p>
    <w:p w14:paraId="0A7F8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F1AP-ELEMENTARY-PROCEDURE ::= {</w:t>
      </w:r>
    </w:p>
    <w:p w14:paraId="588E8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BroadcastTransportResourceRequest</w:t>
      </w:r>
    </w:p>
    <w:p w14:paraId="700FEA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id-BroadcastTransportResourceRequest</w:t>
      </w:r>
    </w:p>
    <w:p w14:paraId="2D920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1309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8BDE6" w14:textId="77777777" w:rsidR="001C56D0" w:rsidRDefault="001C56D0" w:rsidP="001C56D0">
      <w:pPr>
        <w:pStyle w:val="PL"/>
        <w:rPr>
          <w:snapToGrid w:val="0"/>
        </w:rPr>
      </w:pPr>
    </w:p>
    <w:p w14:paraId="1D49E32B" w14:textId="77777777" w:rsidR="001C56D0" w:rsidRDefault="001C56D0" w:rsidP="001C56D0">
      <w:pPr>
        <w:pStyle w:val="PL"/>
      </w:pPr>
      <w:r>
        <w:t>dUCUAccessAndMobilityIndication F1AP-ELEMENTARY-PROCEDURE ::= {</w:t>
      </w:r>
    </w:p>
    <w:p w14:paraId="369CAE7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3DD7D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5313E8B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DD391C4" w14:textId="77777777" w:rsidR="001C56D0" w:rsidRDefault="001C56D0" w:rsidP="001C56D0">
      <w:pPr>
        <w:pStyle w:val="PL"/>
      </w:pPr>
      <w:r>
        <w:t>}</w:t>
      </w:r>
    </w:p>
    <w:p w14:paraId="788BEB82" w14:textId="77777777" w:rsidR="001C56D0" w:rsidRDefault="001C56D0" w:rsidP="001C56D0">
      <w:pPr>
        <w:pStyle w:val="PL"/>
        <w:rPr>
          <w:noProof w:val="0"/>
        </w:rPr>
      </w:pPr>
    </w:p>
    <w:p w14:paraId="2AD6DC3B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0FCB7C9B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0C78107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SRSInformationReservationNotification</w:t>
      </w:r>
    </w:p>
    <w:p w14:paraId="751D5E8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2BF6591" w14:textId="77777777" w:rsidR="001C56D0" w:rsidRDefault="001C56D0" w:rsidP="001C56D0">
      <w:pPr>
        <w:pStyle w:val="PL"/>
      </w:pPr>
      <w:r>
        <w:t>}</w:t>
      </w:r>
    </w:p>
    <w:p w14:paraId="03A811F8" w14:textId="77777777" w:rsidR="001C56D0" w:rsidRDefault="001C56D0" w:rsidP="001C56D0">
      <w:pPr>
        <w:pStyle w:val="PL"/>
      </w:pPr>
    </w:p>
    <w:p w14:paraId="61C60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cUDUMobilityInitiation</w:t>
      </w:r>
      <w:r>
        <w:rPr>
          <w:noProof w:val="0"/>
        </w:rPr>
        <w:tab/>
      </w:r>
      <w:r>
        <w:rPr>
          <w:noProof w:val="0"/>
        </w:rPr>
        <w:tab/>
        <w:t>F1AP-ELEMENTARY-PROCEDURE ::= {</w:t>
      </w:r>
    </w:p>
    <w:p w14:paraId="048517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CUDUMobilityInitiationRequest</w:t>
      </w:r>
    </w:p>
    <w:p w14:paraId="00EC47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r>
        <w:rPr>
          <w:noProof w:val="0"/>
          <w:snapToGrid w:val="0"/>
        </w:rPr>
        <w:t>CUDUMobilityInitiationRequest</w:t>
      </w:r>
    </w:p>
    <w:p w14:paraId="039178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ED5AD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E40A6" w14:textId="77777777" w:rsidR="001C56D0" w:rsidRDefault="001C56D0" w:rsidP="001C56D0">
      <w:pPr>
        <w:pStyle w:val="PL"/>
        <w:rPr>
          <w:ins w:id="2864" w:author="作者"/>
        </w:rPr>
      </w:pPr>
    </w:p>
    <w:p w14:paraId="48E31378" w14:textId="77777777" w:rsidR="001C56D0" w:rsidRDefault="001C56D0" w:rsidP="001C56D0">
      <w:pPr>
        <w:pStyle w:val="PL"/>
        <w:rPr>
          <w:ins w:id="2865" w:author="作者"/>
        </w:rPr>
      </w:pPr>
    </w:p>
    <w:p w14:paraId="4A6EC367" w14:textId="77777777" w:rsidR="001C56D0" w:rsidRDefault="001C56D0" w:rsidP="001C56D0">
      <w:pPr>
        <w:pStyle w:val="PL"/>
        <w:rPr>
          <w:ins w:id="2866" w:author="作者"/>
          <w:snapToGrid w:val="0"/>
          <w:lang w:eastAsia="ko-KR"/>
        </w:rPr>
      </w:pPr>
      <w:bookmarkStart w:id="2867" w:name="OLE_LINK40"/>
      <w:bookmarkStart w:id="2868" w:name="OLE_LINK39"/>
      <w:ins w:id="2869" w:author="作者">
        <w:r>
          <w:rPr>
            <w:snapToGrid w:val="0"/>
          </w:rPr>
          <w:t>dUCUCSIRSCoordination</w:t>
        </w:r>
        <w:bookmarkEnd w:id="2867"/>
        <w:r>
          <w:rPr>
            <w:snapToGrid w:val="0"/>
          </w:rPr>
          <w:t xml:space="preserve"> </w:t>
        </w:r>
        <w:bookmarkEnd w:id="2868"/>
        <w:r>
          <w:rPr>
            <w:snapToGrid w:val="0"/>
          </w:rPr>
          <w:t>F1AP-ELEMENTARY-PROCEDURE ::= {</w:t>
        </w:r>
      </w:ins>
    </w:p>
    <w:p w14:paraId="164B13F9" w14:textId="77777777" w:rsidR="001C56D0" w:rsidRDefault="001C56D0" w:rsidP="001C56D0">
      <w:pPr>
        <w:pStyle w:val="PL"/>
        <w:rPr>
          <w:ins w:id="2870" w:author="作者"/>
          <w:snapToGrid w:val="0"/>
        </w:rPr>
      </w:pPr>
      <w:ins w:id="2871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DUCUCSIRSCoordinationRequest</w:t>
        </w:r>
      </w:ins>
    </w:p>
    <w:p w14:paraId="5949EADB" w14:textId="77777777" w:rsidR="001C56D0" w:rsidRDefault="001C56D0" w:rsidP="001C56D0">
      <w:pPr>
        <w:pStyle w:val="PL"/>
        <w:rPr>
          <w:ins w:id="2872" w:author="作者"/>
          <w:snapToGrid w:val="0"/>
        </w:rPr>
      </w:pPr>
      <w:ins w:id="2873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DUCUCSIRSCoordinationResponse</w:t>
        </w:r>
      </w:ins>
    </w:p>
    <w:p w14:paraId="03C3C4A1" w14:textId="77777777" w:rsidR="001C56D0" w:rsidRDefault="001C56D0" w:rsidP="001C56D0">
      <w:pPr>
        <w:pStyle w:val="PL"/>
        <w:rPr>
          <w:ins w:id="2874" w:author="作者"/>
          <w:snapToGrid w:val="0"/>
        </w:rPr>
      </w:pPr>
      <w:ins w:id="2875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id-DUCUCSIRSCoordination</w:t>
        </w:r>
      </w:ins>
    </w:p>
    <w:p w14:paraId="085B0BA4" w14:textId="77777777" w:rsidR="001C56D0" w:rsidRDefault="001C56D0" w:rsidP="001C56D0">
      <w:pPr>
        <w:pStyle w:val="PL"/>
        <w:rPr>
          <w:ins w:id="2876" w:author="作者"/>
          <w:snapToGrid w:val="0"/>
        </w:rPr>
      </w:pPr>
      <w:ins w:id="2877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27DA3A11" w14:textId="77777777" w:rsidR="001C56D0" w:rsidRDefault="001C56D0" w:rsidP="001C56D0">
      <w:pPr>
        <w:pStyle w:val="PL"/>
        <w:rPr>
          <w:ins w:id="2878" w:author="作者"/>
          <w:snapToGrid w:val="0"/>
        </w:rPr>
      </w:pPr>
      <w:ins w:id="2879" w:author="作者">
        <w:r>
          <w:rPr>
            <w:snapToGrid w:val="0"/>
          </w:rPr>
          <w:t>}</w:t>
        </w:r>
      </w:ins>
    </w:p>
    <w:p w14:paraId="79F26D72" w14:textId="77777777" w:rsidR="001C56D0" w:rsidRDefault="001C56D0" w:rsidP="001C56D0">
      <w:pPr>
        <w:pStyle w:val="PL"/>
        <w:rPr>
          <w:ins w:id="2880" w:author="作者"/>
        </w:rPr>
      </w:pPr>
    </w:p>
    <w:p w14:paraId="645DB55C" w14:textId="77777777" w:rsidR="001C56D0" w:rsidRDefault="001C56D0" w:rsidP="001C56D0">
      <w:pPr>
        <w:pStyle w:val="PL"/>
        <w:rPr>
          <w:ins w:id="2881" w:author="作者"/>
        </w:rPr>
      </w:pPr>
    </w:p>
    <w:p w14:paraId="7A036981" w14:textId="77777777" w:rsidR="001C56D0" w:rsidRDefault="001C56D0" w:rsidP="001C56D0">
      <w:pPr>
        <w:pStyle w:val="PL"/>
        <w:rPr>
          <w:ins w:id="2882" w:author="作者"/>
          <w:snapToGrid w:val="0"/>
          <w:lang w:eastAsia="ko-KR"/>
        </w:rPr>
      </w:pPr>
      <w:ins w:id="2883" w:author="作者">
        <w:r>
          <w:rPr>
            <w:snapToGrid w:val="0"/>
          </w:rPr>
          <w:t>cUDUCSIRSCoordination F1AP-ELEMENTARY-PROCEDURE ::= {</w:t>
        </w:r>
      </w:ins>
    </w:p>
    <w:p w14:paraId="6FF366F5" w14:textId="77777777" w:rsidR="001C56D0" w:rsidRDefault="001C56D0" w:rsidP="001C56D0">
      <w:pPr>
        <w:pStyle w:val="PL"/>
        <w:rPr>
          <w:ins w:id="2884" w:author="作者"/>
          <w:snapToGrid w:val="0"/>
        </w:rPr>
      </w:pPr>
      <w:ins w:id="2885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CUDUCSIRSCoordinationRequest</w:t>
        </w:r>
      </w:ins>
    </w:p>
    <w:p w14:paraId="67C1B0D3" w14:textId="77777777" w:rsidR="001C56D0" w:rsidRDefault="001C56D0" w:rsidP="001C56D0">
      <w:pPr>
        <w:pStyle w:val="PL"/>
        <w:rPr>
          <w:ins w:id="2886" w:author="作者"/>
          <w:snapToGrid w:val="0"/>
        </w:rPr>
      </w:pPr>
      <w:ins w:id="2887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CUDUCSIRSCoordinationResponse</w:t>
        </w:r>
      </w:ins>
    </w:p>
    <w:p w14:paraId="0CA9772E" w14:textId="77777777" w:rsidR="001C56D0" w:rsidRDefault="001C56D0" w:rsidP="001C56D0">
      <w:pPr>
        <w:pStyle w:val="PL"/>
        <w:rPr>
          <w:ins w:id="2888" w:author="作者"/>
          <w:snapToGrid w:val="0"/>
        </w:rPr>
      </w:pPr>
      <w:ins w:id="2889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id-CUDUCSIRSCoordination</w:t>
        </w:r>
      </w:ins>
    </w:p>
    <w:p w14:paraId="5C4DE219" w14:textId="77777777" w:rsidR="001C56D0" w:rsidRDefault="001C56D0" w:rsidP="001C56D0">
      <w:pPr>
        <w:pStyle w:val="PL"/>
        <w:rPr>
          <w:ins w:id="2890" w:author="作者"/>
          <w:snapToGrid w:val="0"/>
        </w:rPr>
      </w:pPr>
      <w:ins w:id="2891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32E7B060" w14:textId="77777777" w:rsidR="001C56D0" w:rsidRDefault="001C56D0" w:rsidP="001C56D0">
      <w:pPr>
        <w:pStyle w:val="PL"/>
        <w:rPr>
          <w:ins w:id="2892" w:author="作者"/>
          <w:snapToGrid w:val="0"/>
        </w:rPr>
      </w:pPr>
      <w:ins w:id="2893" w:author="作者">
        <w:r>
          <w:rPr>
            <w:snapToGrid w:val="0"/>
          </w:rPr>
          <w:t>}</w:t>
        </w:r>
      </w:ins>
    </w:p>
    <w:p w14:paraId="7D661DCD" w14:textId="77777777" w:rsidR="001C56D0" w:rsidRDefault="001C56D0" w:rsidP="001C56D0">
      <w:pPr>
        <w:pStyle w:val="PL"/>
        <w:rPr>
          <w:ins w:id="2894" w:author="作者"/>
        </w:rPr>
      </w:pPr>
    </w:p>
    <w:p w14:paraId="519233E3" w14:textId="77777777" w:rsidR="001C56D0" w:rsidRDefault="001C56D0" w:rsidP="001C56D0">
      <w:pPr>
        <w:pStyle w:val="PL"/>
      </w:pPr>
    </w:p>
    <w:p w14:paraId="70DD7363" w14:textId="77777777" w:rsidR="001C56D0" w:rsidRDefault="001C56D0" w:rsidP="001C56D0">
      <w:pPr>
        <w:pStyle w:val="PL"/>
      </w:pPr>
      <w:r>
        <w:t>END</w:t>
      </w:r>
      <w:bookmarkEnd w:id="2842"/>
    </w:p>
    <w:p w14:paraId="7AA09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E5B70B5" w14:textId="77777777" w:rsidR="001C56D0" w:rsidRDefault="001C56D0" w:rsidP="001C56D0">
      <w:pPr>
        <w:pStyle w:val="PL"/>
      </w:pPr>
    </w:p>
    <w:p w14:paraId="14FFCC10" w14:textId="77777777" w:rsidR="001C56D0" w:rsidRDefault="001C56D0" w:rsidP="001C56D0">
      <w:pPr>
        <w:pStyle w:val="Heading3"/>
      </w:pPr>
      <w:bookmarkStart w:id="2895" w:name="_CR9_4_4"/>
      <w:bookmarkStart w:id="2896" w:name="_Toc20956002"/>
      <w:bookmarkStart w:id="2897" w:name="_Toc29893128"/>
      <w:bookmarkStart w:id="2898" w:name="_Toc36557065"/>
      <w:bookmarkStart w:id="2899" w:name="_Toc45832585"/>
      <w:bookmarkStart w:id="2900" w:name="_Toc51763907"/>
      <w:bookmarkStart w:id="2901" w:name="_Toc64449079"/>
      <w:bookmarkStart w:id="2902" w:name="_Toc66289738"/>
      <w:bookmarkStart w:id="2903" w:name="_Toc74154851"/>
      <w:bookmarkStart w:id="2904" w:name="_Toc81383595"/>
      <w:bookmarkStart w:id="2905" w:name="_Toc88658229"/>
      <w:bookmarkStart w:id="2906" w:name="_Toc97911141"/>
      <w:bookmarkStart w:id="2907" w:name="_Toc99038965"/>
      <w:bookmarkStart w:id="2908" w:name="_Toc99731228"/>
      <w:bookmarkStart w:id="2909" w:name="_Toc105511363"/>
      <w:bookmarkStart w:id="2910" w:name="_Toc105927895"/>
      <w:bookmarkStart w:id="2911" w:name="_Toc106110435"/>
      <w:bookmarkStart w:id="2912" w:name="_Toc113835877"/>
      <w:bookmarkStart w:id="2913" w:name="_Toc120124733"/>
      <w:bookmarkStart w:id="2914" w:name="_Toc200530999"/>
      <w:bookmarkEnd w:id="2895"/>
      <w:r>
        <w:t>9.4.4</w:t>
      </w:r>
      <w:r>
        <w:tab/>
        <w:t>PDU Definitions</w:t>
      </w:r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</w:p>
    <w:p w14:paraId="344442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915" w:name="_Hlk120261233"/>
    </w:p>
    <w:p w14:paraId="39B71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58D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9939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A48A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3DA2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77A7" w14:textId="77777777" w:rsidR="001C56D0" w:rsidRDefault="001C56D0" w:rsidP="001C56D0">
      <w:pPr>
        <w:pStyle w:val="PL"/>
        <w:rPr>
          <w:snapToGrid w:val="0"/>
        </w:rPr>
      </w:pPr>
    </w:p>
    <w:p w14:paraId="49C144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167EB4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DAD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086F9546" w14:textId="77777777" w:rsidR="001C56D0" w:rsidRDefault="001C56D0" w:rsidP="001C56D0">
      <w:pPr>
        <w:pStyle w:val="PL"/>
        <w:rPr>
          <w:snapToGrid w:val="0"/>
        </w:rPr>
      </w:pPr>
    </w:p>
    <w:p w14:paraId="3BBE4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E986B9F" w14:textId="77777777" w:rsidR="001C56D0" w:rsidRDefault="001C56D0" w:rsidP="001C56D0">
      <w:pPr>
        <w:pStyle w:val="PL"/>
        <w:rPr>
          <w:snapToGrid w:val="0"/>
        </w:rPr>
      </w:pPr>
    </w:p>
    <w:p w14:paraId="08656D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21178C" w14:textId="77777777" w:rsidR="001C56D0" w:rsidRDefault="001C56D0" w:rsidP="001C56D0">
      <w:pPr>
        <w:pStyle w:val="PL"/>
        <w:rPr>
          <w:snapToGrid w:val="0"/>
        </w:rPr>
      </w:pPr>
    </w:p>
    <w:p w14:paraId="2E9127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A0A6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5B0F3D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B93B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2FE2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1F8F1C" w14:textId="77777777" w:rsidR="001C56D0" w:rsidRDefault="001C56D0" w:rsidP="001C56D0">
      <w:pPr>
        <w:pStyle w:val="PL"/>
        <w:rPr>
          <w:snapToGrid w:val="0"/>
        </w:rPr>
      </w:pPr>
    </w:p>
    <w:p w14:paraId="3CC1CF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24559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A</w:t>
      </w:r>
      <w:r>
        <w:rPr>
          <w:rFonts w:eastAsia="SimSun"/>
          <w:snapToGrid w:val="0"/>
          <w:lang w:eastAsia="zh-CN"/>
        </w:rPr>
        <w:t>ssociatedSessionID</w:t>
      </w:r>
      <w:r>
        <w:rPr>
          <w:rFonts w:eastAsia="SimSun"/>
          <w:snapToGrid w:val="0"/>
        </w:rPr>
        <w:t>,</w:t>
      </w:r>
    </w:p>
    <w:p w14:paraId="698C28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-FailedToBeModified-Item,</w:t>
      </w:r>
    </w:p>
    <w:p w14:paraId="40F83E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BroadcastMRBs</w:t>
      </w:r>
      <w:r>
        <w:rPr>
          <w:rFonts w:eastAsia="SimSun"/>
          <w:snapToGrid w:val="0"/>
        </w:rPr>
        <w:t>-FailedToBeSetup-Item,</w:t>
      </w:r>
    </w:p>
    <w:p w14:paraId="0E7B2C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-FailedToBeSetupMod-Item,</w:t>
      </w:r>
    </w:p>
    <w:p w14:paraId="2669CF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BroadcastMRBs</w:t>
      </w:r>
      <w:r>
        <w:rPr>
          <w:rFonts w:eastAsia="SimSun"/>
          <w:snapToGrid w:val="0"/>
        </w:rPr>
        <w:t>-Modified-Item,</w:t>
      </w:r>
    </w:p>
    <w:p w14:paraId="44373D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-Setup-Item,</w:t>
      </w:r>
    </w:p>
    <w:p w14:paraId="164971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-SetupMod-Item,</w:t>
      </w:r>
    </w:p>
    <w:p w14:paraId="1A8D77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-ToBeModified-Item,</w:t>
      </w:r>
    </w:p>
    <w:p w14:paraId="402608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-ToBeReleased-Item,</w:t>
      </w:r>
    </w:p>
    <w:p w14:paraId="0E15A7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-ToBeSetup-Item,</w:t>
      </w:r>
    </w:p>
    <w:p w14:paraId="6FBB65F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-ToBeSetupMod-Item,</w:t>
      </w:r>
    </w:p>
    <w:p w14:paraId="03431E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Candidate-SpCell-Item,</w:t>
      </w:r>
    </w:p>
    <w:p w14:paraId="40E6AA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Cause,</w:t>
      </w:r>
    </w:p>
    <w:p w14:paraId="6C3A29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Cells-Allowed-to-be-Deactivated-List-Item,</w:t>
      </w:r>
    </w:p>
    <w:p w14:paraId="0E51BE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Cells-Failed-to-be-Activated-List-Item,</w:t>
      </w:r>
    </w:p>
    <w:p w14:paraId="7114C5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Cells-Status-Item,</w:t>
      </w:r>
    </w:p>
    <w:p w14:paraId="44F28A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Cells-to-be-Activated-List-Item,</w:t>
      </w:r>
    </w:p>
    <w:p w14:paraId="27C2A0E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Cells-to-be-Deactivated-List-Item,</w:t>
      </w:r>
      <w:r>
        <w:t xml:space="preserve"> </w:t>
      </w:r>
    </w:p>
    <w:p w14:paraId="70A28E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CellULConfigured,</w:t>
      </w:r>
    </w:p>
    <w:p w14:paraId="2733A9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CriticalityDiagnostics,</w:t>
      </w:r>
      <w:r>
        <w:t xml:space="preserve"> </w:t>
      </w:r>
    </w:p>
    <w:p w14:paraId="03FE97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C-RNTI,</w:t>
      </w:r>
    </w:p>
    <w:p w14:paraId="591503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CUtoDURRCInformation,</w:t>
      </w:r>
      <w:r>
        <w:t xml:space="preserve"> </w:t>
      </w:r>
    </w:p>
    <w:p w14:paraId="163250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DRB-Activity-Item,</w:t>
      </w:r>
    </w:p>
    <w:p w14:paraId="2355BC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DRBs-FailedToBeModified-Item,</w:t>
      </w:r>
    </w:p>
    <w:p w14:paraId="2B2C6E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DRBs-FailedToBeSetup-Item,</w:t>
      </w:r>
    </w:p>
    <w:p w14:paraId="62852C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DRBs-FailedToBeSetupMod-Item,</w:t>
      </w:r>
    </w:p>
    <w:p w14:paraId="2A157C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DRB-Notify-Item,</w:t>
      </w:r>
    </w:p>
    <w:p w14:paraId="154DCA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DRBs-ModifiedConf-Item,</w:t>
      </w:r>
    </w:p>
    <w:p w14:paraId="644B0E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DRBs-Modified-Item,</w:t>
      </w:r>
    </w:p>
    <w:p w14:paraId="2E7587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DRBs-Required-ToBeModified-Item,</w:t>
      </w:r>
    </w:p>
    <w:p w14:paraId="6DCE99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DRBs-Required-ToBeReleased-Item,</w:t>
      </w:r>
    </w:p>
    <w:p w14:paraId="29F483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DRBs-Setup-Item,</w:t>
      </w:r>
    </w:p>
    <w:p w14:paraId="2475D8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DRBs-SetupMod-Item,</w:t>
      </w:r>
    </w:p>
    <w:p w14:paraId="58099D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DRBs-ToBeModified-Item,</w:t>
      </w:r>
    </w:p>
    <w:p w14:paraId="03EB86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DRBs-ToBeReleased-Item,</w:t>
      </w:r>
    </w:p>
    <w:p w14:paraId="7D90B8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DRBs-ToBeSetup-Item,</w:t>
      </w:r>
    </w:p>
    <w:p w14:paraId="33F183E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DRBs-ToBeSetupMod-Item,</w:t>
      </w:r>
    </w:p>
    <w:p w14:paraId="535DB2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DRXCycle,</w:t>
      </w:r>
    </w:p>
    <w:p w14:paraId="4C9399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DRXConfigurationIndicator,</w:t>
      </w:r>
    </w:p>
    <w:p w14:paraId="5573C3E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DUtoCURRCInformation,</w:t>
      </w:r>
    </w:p>
    <w:p w14:paraId="552F1B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ExecuteDuplication,</w:t>
      </w:r>
    </w:p>
    <w:p w14:paraId="0B41F2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FullConfiguration,</w:t>
      </w:r>
    </w:p>
    <w:p w14:paraId="7C0019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GNB-CU-</w:t>
      </w:r>
      <w:r>
        <w:rPr>
          <w:rFonts w:eastAsia="SimSun"/>
        </w:rPr>
        <w:t>MBS-</w:t>
      </w:r>
      <w:r>
        <w:t>F1AP-ID,</w:t>
      </w:r>
    </w:p>
    <w:p w14:paraId="2AED5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GNB-CU-UE-F1AP-ID,</w:t>
      </w:r>
    </w:p>
    <w:p w14:paraId="6EC51021" w14:textId="77777777" w:rsidR="001C56D0" w:rsidRDefault="001C56D0" w:rsidP="001C56D0">
      <w:pPr>
        <w:pStyle w:val="PL"/>
        <w:rPr>
          <w:rFonts w:eastAsia="MS Gothic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lang w:val="fr-FR"/>
        </w:rPr>
        <w:t>F1AP-ID,</w:t>
      </w:r>
    </w:p>
    <w:p w14:paraId="1908B5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GNB-DU-UE-F1AP-ID,</w:t>
      </w:r>
    </w:p>
    <w:p w14:paraId="7E2319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GNB-DU-ID,</w:t>
      </w:r>
    </w:p>
    <w:p w14:paraId="239977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GNB-DU-Served-Cells-Item,</w:t>
      </w:r>
    </w:p>
    <w:p w14:paraId="5178BC0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GNB-CU-Name,</w:t>
      </w:r>
    </w:p>
    <w:p w14:paraId="1FD273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GNB-DU-Name,</w:t>
      </w:r>
    </w:p>
    <w:p w14:paraId="679FDB2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InactivityMonitoringRequest,</w:t>
      </w:r>
    </w:p>
    <w:p w14:paraId="7AA7150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InactivityMonitoringResponse,</w:t>
      </w:r>
    </w:p>
    <w:p w14:paraId="76DE67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LowerLayerPresenceStatusChange,</w:t>
      </w:r>
    </w:p>
    <w:p w14:paraId="4D2E43B3" w14:textId="77777777" w:rsidR="001C56D0" w:rsidRDefault="001C56D0" w:rsidP="001C56D0">
      <w:pPr>
        <w:pStyle w:val="PL"/>
        <w:rPr>
          <w:rFonts w:eastAsia="Times New Roman"/>
        </w:rPr>
      </w:pPr>
      <w:r>
        <w:tab/>
        <w:t>MBS-CUtoDURRCInformation,</w:t>
      </w:r>
    </w:p>
    <w:p w14:paraId="02E8099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tab/>
        <w:t>MBSMulticastF1UContextDescriptor,</w:t>
      </w:r>
    </w:p>
    <w:p w14:paraId="1AC3A3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MBS</w:t>
      </w:r>
      <w:r>
        <w:t>-Session-ID,</w:t>
      </w:r>
      <w:r>
        <w:rPr>
          <w:rFonts w:eastAsia="SimSun"/>
          <w:snapToGrid w:val="0"/>
        </w:rPr>
        <w:tab/>
      </w:r>
    </w:p>
    <w:p w14:paraId="5E63EB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MBS-ServiceArea,</w:t>
      </w:r>
    </w:p>
    <w:p w14:paraId="3A5CA5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MulticastF1UContextReferenceCU,</w:t>
      </w:r>
    </w:p>
    <w:p w14:paraId="0F40314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MulticastF1UContext-ToBeSetup</w:t>
      </w:r>
      <w:r>
        <w:rPr>
          <w:rFonts w:eastAsia="SimSun"/>
        </w:rPr>
        <w:t>-Item</w:t>
      </w:r>
      <w:r>
        <w:t>,</w:t>
      </w:r>
    </w:p>
    <w:p w14:paraId="2CAF6ADA" w14:textId="77777777" w:rsidR="001C56D0" w:rsidRDefault="001C56D0" w:rsidP="001C56D0">
      <w:pPr>
        <w:pStyle w:val="PL"/>
        <w:rPr>
          <w:rFonts w:eastAsia="SimSun"/>
        </w:rPr>
      </w:pPr>
      <w:r>
        <w:tab/>
        <w:t>MulticastF1UContext-Setup</w:t>
      </w:r>
      <w:r>
        <w:rPr>
          <w:rFonts w:eastAsia="SimSun"/>
        </w:rPr>
        <w:t>-Item,</w:t>
      </w:r>
    </w:p>
    <w:p w14:paraId="60A302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t>MulticastF1UContext-FailedToBeSetup</w:t>
      </w:r>
      <w:r>
        <w:rPr>
          <w:rFonts w:eastAsia="SimSun"/>
        </w:rPr>
        <w:t>-Item,</w:t>
      </w:r>
    </w:p>
    <w:p w14:paraId="68B39D0D" w14:textId="77777777" w:rsidR="001C56D0" w:rsidRDefault="001C56D0" w:rsidP="001C56D0">
      <w:pPr>
        <w:pStyle w:val="PL"/>
        <w:rPr>
          <w:rFonts w:eastAsia="Times New Roman"/>
        </w:rPr>
      </w:pPr>
      <w:r>
        <w:tab/>
        <w:t>MulticastMBSSessionList,</w:t>
      </w:r>
    </w:p>
    <w:p w14:paraId="4D9CF7F4" w14:textId="77777777" w:rsidR="001C56D0" w:rsidRDefault="001C56D0" w:rsidP="001C56D0">
      <w:pPr>
        <w:pStyle w:val="PL"/>
      </w:pPr>
      <w:r>
        <w:tab/>
        <w:t>MulticastMRBs-ToBeSetup-Item,</w:t>
      </w:r>
    </w:p>
    <w:p w14:paraId="19E12BA0" w14:textId="77777777" w:rsidR="001C56D0" w:rsidRDefault="001C56D0" w:rsidP="001C56D0">
      <w:pPr>
        <w:pStyle w:val="PL"/>
      </w:pPr>
      <w:r>
        <w:tab/>
        <w:t>MulticastMRBs-Setup-Item,</w:t>
      </w:r>
    </w:p>
    <w:p w14:paraId="6E5366C0" w14:textId="77777777" w:rsidR="001C56D0" w:rsidRDefault="001C56D0" w:rsidP="001C56D0">
      <w:pPr>
        <w:pStyle w:val="PL"/>
      </w:pPr>
      <w:r>
        <w:tab/>
        <w:t>MulticastMRBs-FailedToBeSetup-Item,</w:t>
      </w:r>
    </w:p>
    <w:p w14:paraId="1099B47C" w14:textId="77777777" w:rsidR="001C56D0" w:rsidRDefault="001C56D0" w:rsidP="001C56D0">
      <w:pPr>
        <w:pStyle w:val="PL"/>
      </w:pPr>
      <w:r>
        <w:tab/>
        <w:t>MulticastMRBs-ToBeSetupMod-Item,</w:t>
      </w:r>
    </w:p>
    <w:p w14:paraId="73ADBFB4" w14:textId="77777777" w:rsidR="001C56D0" w:rsidRDefault="001C56D0" w:rsidP="001C56D0">
      <w:pPr>
        <w:pStyle w:val="PL"/>
      </w:pPr>
      <w:r>
        <w:tab/>
        <w:t>MulticastMRBs-ToBeModified-Item,</w:t>
      </w:r>
    </w:p>
    <w:p w14:paraId="6BA0413E" w14:textId="77777777" w:rsidR="001C56D0" w:rsidRDefault="001C56D0" w:rsidP="001C56D0">
      <w:pPr>
        <w:pStyle w:val="PL"/>
      </w:pPr>
      <w:r>
        <w:tab/>
        <w:t>MulticastMRBs-ToBeReleased-Item,</w:t>
      </w:r>
    </w:p>
    <w:p w14:paraId="7DF3D43E" w14:textId="77777777" w:rsidR="001C56D0" w:rsidRDefault="001C56D0" w:rsidP="001C56D0">
      <w:pPr>
        <w:pStyle w:val="PL"/>
      </w:pPr>
      <w:r>
        <w:tab/>
        <w:t>MulticastMRBs-SetupMod-Item,</w:t>
      </w:r>
    </w:p>
    <w:p w14:paraId="0E223DF2" w14:textId="77777777" w:rsidR="001C56D0" w:rsidRDefault="001C56D0" w:rsidP="001C56D0">
      <w:pPr>
        <w:pStyle w:val="PL"/>
      </w:pPr>
      <w:r>
        <w:tab/>
        <w:t>MulticastMRBs-FailedToBeSetupMod-Item,</w:t>
      </w:r>
    </w:p>
    <w:p w14:paraId="52AF2449" w14:textId="77777777" w:rsidR="001C56D0" w:rsidRDefault="001C56D0" w:rsidP="001C56D0">
      <w:pPr>
        <w:pStyle w:val="PL"/>
      </w:pPr>
      <w:r>
        <w:tab/>
        <w:t>MulticastMRBs-Modified-Item,</w:t>
      </w:r>
    </w:p>
    <w:p w14:paraId="240FE747" w14:textId="77777777" w:rsidR="001C56D0" w:rsidRDefault="001C56D0" w:rsidP="001C56D0">
      <w:pPr>
        <w:pStyle w:val="PL"/>
        <w:rPr>
          <w:rFonts w:eastAsia="Yu Mincho"/>
        </w:rPr>
      </w:pPr>
      <w:r>
        <w:tab/>
        <w:t>MulticastMRBs-FailedToBeModified-Item,</w:t>
      </w:r>
    </w:p>
    <w:p w14:paraId="112851B5" w14:textId="77777777" w:rsidR="001C56D0" w:rsidRDefault="001C56D0" w:rsidP="001C56D0">
      <w:pPr>
        <w:pStyle w:val="PL"/>
        <w:rPr>
          <w:rFonts w:eastAsia="Times New Roman"/>
        </w:rPr>
      </w:pPr>
      <w:bookmarkStart w:id="2916" w:name="OLE_LINK86"/>
      <w:r>
        <w:rPr>
          <w:lang w:eastAsia="zh-CN"/>
        </w:rPr>
        <w:lastRenderedPageBreak/>
        <w:tab/>
      </w:r>
      <w:r>
        <w:t>BroadcastAreaScope,</w:t>
      </w:r>
    </w:p>
    <w:p w14:paraId="52D3481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NetworkControlledRepeaterAuthorized,</w:t>
      </w:r>
    </w:p>
    <w:bookmarkEnd w:id="2916"/>
    <w:p w14:paraId="0E81BB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NRCGI,</w:t>
      </w:r>
    </w:p>
    <w:p w14:paraId="2203F8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UEContextNotRetrievable,</w:t>
      </w:r>
    </w:p>
    <w:p w14:paraId="0D697A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Potential-SpCell-Item,</w:t>
      </w:r>
    </w:p>
    <w:p w14:paraId="227BD1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RANSharingAssistanceInformation,</w:t>
      </w:r>
    </w:p>
    <w:p w14:paraId="032530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RAT-FrequencyPriorityInformation,</w:t>
      </w:r>
    </w:p>
    <w:p w14:paraId="44CE0E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300494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ResourceCoordinationTransferContainer,</w:t>
      </w:r>
    </w:p>
    <w:p w14:paraId="3AB549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RRCContainer,</w:t>
      </w:r>
    </w:p>
    <w:p w14:paraId="57CA0F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RRCContainer-RRCSetupComplete,</w:t>
      </w:r>
    </w:p>
    <w:p w14:paraId="7DC922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RRCReconfigurationCompleteIndicator,</w:t>
      </w:r>
    </w:p>
    <w:p w14:paraId="282E95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SCell-ToBeRemoved-Item,</w:t>
      </w:r>
    </w:p>
    <w:p w14:paraId="1E27E0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SCell-ToBeSetup-Item,</w:t>
      </w:r>
    </w:p>
    <w:p w14:paraId="7AEBB1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SCell-ToBeSetupMod-Item,</w:t>
      </w:r>
    </w:p>
    <w:p w14:paraId="3EF2E2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SCell-FailedtoSetup-Item,</w:t>
      </w:r>
    </w:p>
    <w:p w14:paraId="06D554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SCell-FailedtoSetupMod-Item,</w:t>
      </w:r>
      <w:r>
        <w:t xml:space="preserve"> </w:t>
      </w:r>
    </w:p>
    <w:p w14:paraId="4122E9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SDT-Volume-Threshold,</w:t>
      </w:r>
    </w:p>
    <w:p w14:paraId="7361FA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ServCellIndex,</w:t>
      </w:r>
    </w:p>
    <w:p w14:paraId="10C85D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Served-Cells-To-Add-Item,</w:t>
      </w:r>
    </w:p>
    <w:p w14:paraId="71AB81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Served-Cells-To-Delete-Item,</w:t>
      </w:r>
    </w:p>
    <w:p w14:paraId="5BA187B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Served-Cells-To-Modify-Item,</w:t>
      </w:r>
    </w:p>
    <w:p w14:paraId="5EE0A4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ServingCellMO,</w:t>
      </w:r>
    </w:p>
    <w:p w14:paraId="6B01F9A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5D497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SRBID,</w:t>
      </w:r>
    </w:p>
    <w:p w14:paraId="07C6C2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SRBs-FailedToBeSetup-Item,</w:t>
      </w:r>
    </w:p>
    <w:p w14:paraId="6F1257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SRBs-FailedToBeSetupMod-Item,</w:t>
      </w:r>
    </w:p>
    <w:p w14:paraId="2DC268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SRBs-Required-ToBeReleased-Item,</w:t>
      </w:r>
    </w:p>
    <w:p w14:paraId="163094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SRBs-ToBeReleased-Item,</w:t>
      </w:r>
    </w:p>
    <w:p w14:paraId="60AC99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SRBs-ToBeSetup-Item,</w:t>
      </w:r>
    </w:p>
    <w:p w14:paraId="5888C6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SRBs-ToBeSetupMod-Item,</w:t>
      </w:r>
    </w:p>
    <w:p w14:paraId="12379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SRBs-Modified-Item,</w:t>
      </w:r>
    </w:p>
    <w:p w14:paraId="79A5D6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SRBs-Setup-Item,</w:t>
      </w:r>
    </w:p>
    <w:p w14:paraId="6A2461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SRBs-SetupMod-Item,</w:t>
      </w:r>
    </w:p>
    <w:p w14:paraId="10B0A4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SupportedUETypeList</w:t>
      </w:r>
      <w:r>
        <w:rPr>
          <w:snapToGrid w:val="0"/>
          <w:lang w:eastAsia="zh-CN"/>
        </w:rPr>
        <w:t>,</w:t>
      </w:r>
    </w:p>
    <w:p w14:paraId="639D38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TimeToWait,</w:t>
      </w:r>
    </w:p>
    <w:p w14:paraId="218AAE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TransactionID,</w:t>
      </w:r>
    </w:p>
    <w:p w14:paraId="6062A1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>Indicator,</w:t>
      </w:r>
    </w:p>
    <w:p w14:paraId="42D426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UE-associatedLogicalF1-ConnectionItem,</w:t>
      </w:r>
    </w:p>
    <w:p w14:paraId="5FCE2B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UEIdentity-List-For-Paging-Item,</w:t>
      </w:r>
    </w:p>
    <w:p w14:paraId="036575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DUtoCURRCContainer,</w:t>
      </w:r>
    </w:p>
    <w:p w14:paraId="664F10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PagingCell-Item, </w:t>
      </w:r>
    </w:p>
    <w:p w14:paraId="023813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SItype-List,</w:t>
      </w:r>
    </w:p>
    <w:p w14:paraId="3C4E272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UEIdentityIndexValue,</w:t>
      </w:r>
    </w:p>
    <w:p w14:paraId="1D409B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GNB-CU-TNL-Association-Setup-Item,</w:t>
      </w:r>
    </w:p>
    <w:p w14:paraId="529B2F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GNB-CU-TNL-Association-Failed-To-Setup-Item,</w:t>
      </w:r>
    </w:p>
    <w:p w14:paraId="267781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GNB-CU-TNL-Association-To-Add-Item,</w:t>
      </w:r>
    </w:p>
    <w:p w14:paraId="51A847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GNB-CU-TNL-Association-To-Remove-Item,</w:t>
      </w:r>
    </w:p>
    <w:p w14:paraId="3FD971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GNB-CU-TNL-Association-To-Update-Item,</w:t>
      </w:r>
    </w:p>
    <w:p w14:paraId="13D3E1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MaskedIMEISV,</w:t>
      </w:r>
    </w:p>
    <w:p w14:paraId="428E72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PagingDRX,</w:t>
      </w:r>
    </w:p>
    <w:p w14:paraId="6DD3FD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PagingPriority,</w:t>
      </w:r>
    </w:p>
    <w:p w14:paraId="78A546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PagingIdentity,</w:t>
      </w:r>
    </w:p>
    <w:p w14:paraId="7798EB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Cells-to-be-Barred-Item,</w:t>
      </w:r>
    </w:p>
    <w:p w14:paraId="407F2D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PWSSystemInformation,</w:t>
      </w:r>
    </w:p>
    <w:p w14:paraId="69FA48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Broadcast-To-Be-Cancelled-Item,</w:t>
      </w:r>
    </w:p>
    <w:p w14:paraId="41AFD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Cells-Broadcast-Cancelled-Item,</w:t>
      </w:r>
    </w:p>
    <w:p w14:paraId="1218B8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NR-CGI-List-For-Restart-Item,</w:t>
      </w:r>
    </w:p>
    <w:p w14:paraId="597724C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PWS-Failed-NR-CGI-Item,</w:t>
      </w:r>
    </w:p>
    <w:p w14:paraId="4ACBEE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RepetitionPeriod,</w:t>
      </w:r>
    </w:p>
    <w:p w14:paraId="0C969F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NumberofBroadcastRequest,</w:t>
      </w:r>
    </w:p>
    <w:p w14:paraId="097397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Cells-To-Be-Broadcast-Item,</w:t>
      </w:r>
    </w:p>
    <w:p w14:paraId="32953F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Cells-Broadcast-Completed-Item,</w:t>
      </w:r>
    </w:p>
    <w:p w14:paraId="22AFA33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714AA80" w14:textId="77777777" w:rsidR="001C56D0" w:rsidRDefault="001C56D0" w:rsidP="001C56D0">
      <w:pPr>
        <w:pStyle w:val="PL"/>
      </w:pPr>
      <w:r>
        <w:tab/>
        <w:t>EUTRA-NR-CellResourceCoordinationReq-Container,</w:t>
      </w:r>
    </w:p>
    <w:p w14:paraId="7EDDDB92" w14:textId="77777777" w:rsidR="001C56D0" w:rsidRDefault="001C56D0" w:rsidP="001C56D0">
      <w:pPr>
        <w:pStyle w:val="PL"/>
      </w:pPr>
      <w:r>
        <w:tab/>
        <w:t>EUTRA-NR-CellResourceCoordinationReqAck-Container,</w:t>
      </w:r>
    </w:p>
    <w:p w14:paraId="203D5F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6D86C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66DB35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02B0FF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5B500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2846F2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44C0B3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2FAA0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29420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642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417846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3E2338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6838D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RRCDeliveryStatus,</w:t>
      </w:r>
    </w:p>
    <w:p w14:paraId="6763DE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7D5F95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5705D41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15A58F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0B89AB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3B9636E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0CC553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092F79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D65C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440BF0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19158D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AD11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730272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3FE11D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A4301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378FD7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43F11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2298A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5547A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A279B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1C829C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59BCEC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3FC4CA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7BA72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64EC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27BA53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3214FF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6A8D1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0E7F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D807F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5B57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7EB55B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0E79E8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75C86A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24AD9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324D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0138A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38C5A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11BD67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2A344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3310B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22558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9F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001B9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E277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0C0628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633E95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72E78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381FBF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34F70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050FD5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4B850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49FACE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35D1F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53C793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2A7CC8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103611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5392C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7D7902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2662BC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34D8E6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00034D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19C1E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3FB621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492302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5F2FD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866A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25036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F65CF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RAReportList,</w:t>
      </w:r>
    </w:p>
    <w:p w14:paraId="4FD45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20682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3CCC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5290B3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143367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13167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5F64E1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3C2BD2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78385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TransportLayerAddress,</w:t>
      </w:r>
    </w:p>
    <w:p w14:paraId="243585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34603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696D5C8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383F3F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833692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0754F06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6096877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09D7ABFD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31EDAE8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64D2B91" w14:textId="77777777" w:rsidR="001C56D0" w:rsidRDefault="001C56D0" w:rsidP="001C56D0">
      <w:pPr>
        <w:pStyle w:val="PL"/>
      </w:pPr>
      <w:r>
        <w:tab/>
        <w:t>PosReportCharacteristics,</w:t>
      </w:r>
    </w:p>
    <w:p w14:paraId="598D07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2724C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5DB4D4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092FB6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068B0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1DBF37C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SRSResourceSetID,</w:t>
      </w:r>
    </w:p>
    <w:p w14:paraId="4BCAB61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SpatialRelationInfo,</w:t>
      </w:r>
    </w:p>
    <w:p w14:paraId="3AB855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SRSResourceTrigger,</w:t>
      </w:r>
    </w:p>
    <w:p w14:paraId="4CA4364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52C432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4BE4056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E-CID-MeasurementQuantities,</w:t>
      </w:r>
    </w:p>
    <w:p w14:paraId="05AFE1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7694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2D3C5B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F91D5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8AC9A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30BEA11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C3723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0A5919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1720DD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2D9BD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56576E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329D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284BC8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7E4E1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13EEE6F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4F208EE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F169AE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SpatialRelationPerSRSResource,</w:t>
      </w:r>
    </w:p>
    <w:p w14:paraId="114103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062C79D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7349C9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70C5E7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734B82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32CE1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IABCongestionIndication,</w:t>
      </w:r>
    </w:p>
    <w:p w14:paraId="26C45C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62DED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AFE30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4494C4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1A3E7D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A6557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4CEA4C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538F4A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3B18A8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C07A65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PDCMeasurementPeriodicity,</w:t>
      </w:r>
    </w:p>
    <w:p w14:paraId="0C84D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5EE014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5737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495267C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96507F3" w14:textId="77777777" w:rsidR="001C56D0" w:rsidRDefault="001C56D0" w:rsidP="001C56D0">
      <w:pPr>
        <w:pStyle w:val="PL"/>
        <w:rPr>
          <w:rFonts w:eastAsia="Batang"/>
          <w:bCs/>
          <w:lang w:eastAsia="ko-KR"/>
        </w:rPr>
      </w:pPr>
      <w:r>
        <w:rPr>
          <w:rFonts w:eastAsia="Batang"/>
          <w:bCs/>
        </w:rPr>
        <w:tab/>
        <w:t>SCGActivationRequest,</w:t>
      </w:r>
    </w:p>
    <w:p w14:paraId="33EEE55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6EE23D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TRP-MeasurementUpdateList,</w:t>
      </w:r>
    </w:p>
    <w:p w14:paraId="78512A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5CE9C3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0F0014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SimSun"/>
          <w:snapToGrid w:val="0"/>
        </w:rPr>
        <w:t>,</w:t>
      </w:r>
      <w:r>
        <w:rPr>
          <w:rFonts w:eastAsia="SimSun"/>
          <w:snapToGrid w:val="0"/>
        </w:rPr>
        <w:tab/>
      </w:r>
    </w:p>
    <w:p w14:paraId="11230E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08F59A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512F09F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PRSConfigRequestType,</w:t>
      </w:r>
    </w:p>
    <w:p w14:paraId="149E4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180D4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4FC61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7D1F2C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2FF87C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ADEACB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NRPagingeDRXInformation,</w:t>
      </w:r>
    </w:p>
    <w:p w14:paraId="7B9540B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NRPagingeDRXInformationforRRCINACTIVE,</w:t>
      </w:r>
    </w:p>
    <w:p w14:paraId="27E0DB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784F369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CG-SDTQueryIndication,</w:t>
      </w:r>
    </w:p>
    <w:p w14:paraId="11EF50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5003B9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lastRenderedPageBreak/>
        <w:tab/>
        <w:t>CG-SDTSessionInfo,</w:t>
      </w:r>
    </w:p>
    <w:p w14:paraId="14FAB8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718F17C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FiveG-ProSeAuthorized,</w:t>
      </w:r>
    </w:p>
    <w:p w14:paraId="199059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1B447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0C2E5B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9685C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3C055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64A730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7CF1C3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1E18E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251711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0116E3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2CEB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644F01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5EF89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117630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E340A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D77F0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6D435B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4C0DDA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4A95F4E5" w14:textId="77777777" w:rsidR="001C56D0" w:rsidRDefault="001C56D0" w:rsidP="001C56D0">
      <w:pPr>
        <w:pStyle w:val="PL"/>
        <w:rPr>
          <w:rFonts w:cs="CG Times (WN)"/>
          <w:lang w:eastAsia="ko-KR"/>
        </w:rPr>
      </w:pPr>
      <w:r>
        <w:rPr>
          <w:rFonts w:cs="CG Times (WN)"/>
        </w:rPr>
        <w:tab/>
        <w:t>RemoteUELocalID,</w:t>
      </w:r>
    </w:p>
    <w:p w14:paraId="75E0D3BF" w14:textId="77777777" w:rsidR="001C56D0" w:rsidRDefault="001C56D0" w:rsidP="001C56D0">
      <w:pPr>
        <w:pStyle w:val="PL"/>
      </w:pPr>
      <w:r>
        <w:tab/>
        <w:t>PathSwitchConfiguration,</w:t>
      </w:r>
    </w:p>
    <w:p w14:paraId="4D284F6E" w14:textId="77777777" w:rsidR="001C56D0" w:rsidRDefault="001C56D0" w:rsidP="001C56D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1E7C1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18B2236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PEIPSAssistanceInfo,</w:t>
      </w:r>
    </w:p>
    <w:p w14:paraId="0504F65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2A6C46B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GNBDUUESliceMaximumBitRateList,</w:t>
      </w:r>
    </w:p>
    <w:p w14:paraId="16E1E12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7286721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Courier New"/>
        </w:rPr>
        <w:tab/>
      </w:r>
      <w:r>
        <w:t>UE-MulticastMRBs-ConfirmedToBeModified-Item,</w:t>
      </w:r>
    </w:p>
    <w:p w14:paraId="2AD505E0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494F2A88" w14:textId="77777777" w:rsidR="001C56D0" w:rsidRDefault="001C56D0" w:rsidP="001C56D0">
      <w:pPr>
        <w:pStyle w:val="PL"/>
      </w:pPr>
      <w:r>
        <w:tab/>
        <w:t>UE-MulticastMRBs-RequiredToBeReleased-Item,</w:t>
      </w:r>
    </w:p>
    <w:p w14:paraId="7D1F7A2B" w14:textId="77777777" w:rsidR="001C56D0" w:rsidRDefault="001C56D0" w:rsidP="001C56D0">
      <w:pPr>
        <w:pStyle w:val="PL"/>
      </w:pPr>
      <w:bookmarkStart w:id="2917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917"/>
    <w:p w14:paraId="3B9ED0DD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56BF70E5" w14:textId="77777777" w:rsidR="001C56D0" w:rsidRDefault="001C56D0" w:rsidP="001C56D0">
      <w:pPr>
        <w:pStyle w:val="PL"/>
      </w:pPr>
      <w:r>
        <w:tab/>
        <w:t>UE-MulticastMRBs-ToBeReleased-Item,</w:t>
      </w:r>
    </w:p>
    <w:p w14:paraId="095AED64" w14:textId="77777777" w:rsidR="001C56D0" w:rsidRDefault="001C56D0" w:rsidP="001C56D0">
      <w:pPr>
        <w:pStyle w:val="PL"/>
      </w:pPr>
      <w:r>
        <w:tab/>
        <w:t>UE-MulticastMRBs-ToBeSetup-Item,</w:t>
      </w:r>
    </w:p>
    <w:p w14:paraId="0051D3E6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5E3AC55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>
        <w:rPr>
          <w:rFonts w:eastAsia="SimSun"/>
          <w:snapToGrid w:val="0"/>
        </w:rPr>
        <w:t>MeasurementAmount,</w:t>
      </w:r>
    </w:p>
    <w:p w14:paraId="0FB2847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4E8F840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72C88AA8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ab/>
        <w:t>MDTPLMNModificationList,</w:t>
      </w:r>
    </w:p>
    <w:p w14:paraId="127C3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4338424E" w14:textId="77777777" w:rsidR="001C56D0" w:rsidRDefault="001C56D0" w:rsidP="001C56D0">
      <w:pPr>
        <w:pStyle w:val="PL"/>
      </w:pPr>
      <w:r>
        <w:tab/>
        <w:t>PosMeasGapPreConfigList,</w:t>
      </w:r>
    </w:p>
    <w:p w14:paraId="605477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2379B9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FDCA5B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ECD0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3A74251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ServingCellMO-List-Item,</w:t>
      </w:r>
    </w:p>
    <w:p w14:paraId="14BF33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0626A6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13CFC0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snapToGrid w:val="0"/>
          <w:lang w:eastAsia="zh-CN"/>
        </w:rPr>
        <w:t>,</w:t>
      </w:r>
    </w:p>
    <w:p w14:paraId="240928E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E729A4F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snapToGrid w:val="0"/>
          <w:lang w:val="en-US" w:eastAsia="zh-CN"/>
        </w:rPr>
        <w:t>,</w:t>
      </w:r>
    </w:p>
    <w:p w14:paraId="5D96764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SRSPosRRCInactiveQueryIndication,</w:t>
      </w:r>
    </w:p>
    <w:p w14:paraId="7043863C" w14:textId="77777777" w:rsidR="001C56D0" w:rsidRDefault="001C56D0" w:rsidP="001C56D0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t>MC-PagingCell-Item</w:t>
      </w:r>
      <w:r>
        <w:rPr>
          <w:lang w:val="en-US" w:eastAsia="zh-CN"/>
        </w:rPr>
        <w:t>,</w:t>
      </w:r>
    </w:p>
    <w:p w14:paraId="698197D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2BAB1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5CA91406" w14:textId="77777777" w:rsidR="001C56D0" w:rsidRDefault="001C56D0" w:rsidP="001C56D0">
      <w:pPr>
        <w:pStyle w:val="PL"/>
      </w:pPr>
      <w:r>
        <w:rPr>
          <w:lang w:val="en-US" w:eastAsia="zh-CN"/>
        </w:rPr>
        <w:tab/>
        <w:t>Extended</w:t>
      </w:r>
      <w:r>
        <w:t>UEIdentityIndexValue,</w:t>
      </w:r>
    </w:p>
    <w:p w14:paraId="5D7224D6" w14:textId="77777777" w:rsidR="001C56D0" w:rsidRDefault="001C56D0" w:rsidP="001C56D0">
      <w:pPr>
        <w:pStyle w:val="PL"/>
      </w:pPr>
      <w:r>
        <w:tab/>
        <w:t>HashedUEIdentityIndexValue,</w:t>
      </w:r>
    </w:p>
    <w:p w14:paraId="7EFC0CD7" w14:textId="77777777" w:rsidR="001C56D0" w:rsidRDefault="001C56D0" w:rsidP="001C56D0">
      <w:pPr>
        <w:pStyle w:val="PL"/>
      </w:pPr>
      <w:r>
        <w:rPr>
          <w:rFonts w:eastAsia="SimSun"/>
          <w:lang w:val="en-US" w:eastAsia="zh-CN"/>
        </w:rPr>
        <w:tab/>
        <w:t>DedicatedSIDeliveryIndication</w:t>
      </w:r>
      <w:r>
        <w:t>,</w:t>
      </w:r>
    </w:p>
    <w:p w14:paraId="268591E9" w14:textId="77777777" w:rsidR="001C56D0" w:rsidRDefault="001C56D0" w:rsidP="001C56D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D3B709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1C5AF546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  <w:r>
        <w:rPr>
          <w:noProof w:val="0"/>
        </w:rPr>
        <w:tab/>
        <w:t>LTMInformation-Setup,</w:t>
      </w:r>
    </w:p>
    <w:p w14:paraId="68803CB1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LTMConfigurationIDMappingList,</w:t>
      </w:r>
    </w:p>
    <w:p w14:paraId="1AA550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LTMInformation-Modify,</w:t>
      </w:r>
    </w:p>
    <w:p w14:paraId="53079449" w14:textId="77777777" w:rsidR="001C56D0" w:rsidRDefault="001C56D0" w:rsidP="001C56D0">
      <w:pPr>
        <w:pStyle w:val="PL"/>
        <w:rPr>
          <w:rFonts w:eastAsia="Malgun Gothic"/>
          <w:noProof w:val="0"/>
        </w:rPr>
      </w:pPr>
      <w:r>
        <w:rPr>
          <w:noProof w:val="0"/>
        </w:rPr>
        <w:tab/>
        <w:t>LTMCells-ToBeReleased-List,</w:t>
      </w:r>
    </w:p>
    <w:p w14:paraId="64D0925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Malgun Gothic"/>
          <w:noProof w:val="0"/>
        </w:rPr>
        <w:tab/>
      </w:r>
      <w:r>
        <w:t>LTMCFRAResourceConfig-List</w:t>
      </w:r>
      <w:r>
        <w:rPr>
          <w:rFonts w:eastAsia="Malgun Gothic"/>
        </w:rPr>
        <w:t>,</w:t>
      </w:r>
    </w:p>
    <w:p w14:paraId="308A8A3E" w14:textId="77777777" w:rsidR="001C56D0" w:rsidRDefault="001C56D0" w:rsidP="001C56D0">
      <w:pPr>
        <w:pStyle w:val="PL"/>
      </w:pPr>
      <w:r>
        <w:tab/>
        <w:t>LTMConfiguration,</w:t>
      </w:r>
    </w:p>
    <w:p w14:paraId="4DE62B50" w14:textId="77777777" w:rsidR="001C56D0" w:rsidRDefault="001C56D0" w:rsidP="001C56D0">
      <w:pPr>
        <w:pStyle w:val="PL"/>
      </w:pPr>
      <w:r>
        <w:tab/>
        <w:t>EarlySyncInformation-Request,</w:t>
      </w:r>
    </w:p>
    <w:p w14:paraId="12187E2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0AC22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EarlySyncCandidateCellInformation-List,</w:t>
      </w:r>
    </w:p>
    <w:p w14:paraId="76AF2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EarlySyncServingCellInformation,</w:t>
      </w:r>
    </w:p>
    <w:p w14:paraId="38F377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6F390C0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DUtoCUTAInformation-List</w:t>
      </w:r>
      <w:r>
        <w:rPr>
          <w:rFonts w:eastAsia="SimSun"/>
          <w:snapToGrid w:val="0"/>
          <w:lang w:eastAsia="zh-CN"/>
        </w:rPr>
        <w:t>,</w:t>
      </w:r>
    </w:p>
    <w:p w14:paraId="7A8F3F4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CUtoDU</w:t>
      </w:r>
      <w:r>
        <w:t>TAInformation-List,</w:t>
      </w:r>
    </w:p>
    <w:p w14:paraId="647CA0B9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1C2ED01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AF2F2D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Arial"/>
        </w:rPr>
        <w:tab/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>,</w:t>
      </w:r>
    </w:p>
    <w:p w14:paraId="655B7AD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lastRenderedPageBreak/>
        <w:tab/>
        <w:t>PathAdditionInformation</w:t>
      </w:r>
      <w:r>
        <w:rPr>
          <w:rFonts w:eastAsia="SimSun"/>
          <w:snapToGrid w:val="0"/>
          <w:lang w:eastAsia="zh-CN"/>
        </w:rPr>
        <w:t>,</w:t>
      </w:r>
    </w:p>
    <w:p w14:paraId="0185A983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RANTSSRequestType,</w:t>
      </w:r>
    </w:p>
    <w:p w14:paraId="7FC4BAA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RANTimingSynchronisationStatusInfo,</w:t>
      </w:r>
    </w:p>
    <w:p w14:paraId="3939EED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ab/>
      </w:r>
      <w:r>
        <w:t>GlobalGNB-ID,</w:t>
      </w:r>
    </w:p>
    <w:p w14:paraId="7E8B8BE2" w14:textId="77777777" w:rsidR="001C56D0" w:rsidRDefault="001C56D0" w:rsidP="001C56D0">
      <w:pPr>
        <w:pStyle w:val="PL"/>
      </w:pPr>
      <w:r>
        <w:tab/>
        <w:t>Activated-Cells-Mapping-List-Item,</w:t>
      </w:r>
    </w:p>
    <w:p w14:paraId="4A8253A3" w14:textId="77777777" w:rsidR="001C56D0" w:rsidRDefault="001C56D0" w:rsidP="001C56D0">
      <w:pPr>
        <w:pStyle w:val="PL"/>
      </w:pPr>
      <w:r>
        <w:tab/>
        <w:t>RRC-Terminating-IAB-Donor-Related-Info,</w:t>
      </w:r>
    </w:p>
    <w:p w14:paraId="04CF7BD8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26CEC8F7" w14:textId="77777777" w:rsidR="001C56D0" w:rsidRDefault="001C56D0" w:rsidP="001C56D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660067BF" w14:textId="77777777" w:rsidR="001C56D0" w:rsidRDefault="001C56D0" w:rsidP="001C56D0">
      <w:pPr>
        <w:pStyle w:val="PL"/>
        <w:rPr>
          <w:rFonts w:eastAsia="SimSun"/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SimSun"/>
          <w:snapToGrid w:val="0"/>
          <w:lang w:val="fr-FR" w:eastAsia="zh-CN"/>
        </w:rPr>
        <w:t>,</w:t>
      </w:r>
    </w:p>
    <w:p w14:paraId="3898F72F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snapToGrid w:val="0"/>
          <w:lang w:val="fr-FR" w:eastAsia="zh-CN"/>
        </w:rPr>
        <w:tab/>
      </w:r>
      <w:r>
        <w:rPr>
          <w:noProof w:val="0"/>
          <w:lang w:val="fr-FR"/>
        </w:rPr>
        <w:t>IndicationMCInactiveReception,</w:t>
      </w:r>
    </w:p>
    <w:p w14:paraId="5F4F9605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 xml:space="preserve">MulticastCU2DURRCInfo, </w:t>
      </w:r>
    </w:p>
    <w:p w14:paraId="0B3B36C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MulticastDU2CURRCInfo,</w:t>
      </w:r>
    </w:p>
    <w:p w14:paraId="79B0440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MBSMulticastSessionReceptionState</w:t>
      </w:r>
      <w:r>
        <w:rPr>
          <w:rFonts w:eastAsia="SimSun"/>
          <w:lang w:val="en-US" w:eastAsia="zh-CN"/>
        </w:rPr>
        <w:t>,</w:t>
      </w:r>
    </w:p>
    <w:p w14:paraId="7A2ED06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</w:rPr>
        <w:tab/>
        <w:t>MulticastCU2DUCommonRRCInfo,</w:t>
      </w:r>
    </w:p>
    <w:p w14:paraId="70FDF60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bookmarkStart w:id="2918" w:name="_Hlk152270076"/>
      <w:r>
        <w:rPr>
          <w:snapToGrid w:val="0"/>
        </w:rPr>
        <w:tab/>
        <w:t>NRA2XServicesAuthorized,</w:t>
      </w:r>
      <w:bookmarkEnd w:id="2918"/>
    </w:p>
    <w:p w14:paraId="59D45910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919" w:name="_Hlk152270104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2919"/>
    </w:p>
    <w:p w14:paraId="426991A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6705A183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5E12035E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741812C0" w14:textId="77777777" w:rsidR="001C56D0" w:rsidRDefault="001C56D0" w:rsidP="001C56D0">
      <w:pPr>
        <w:pStyle w:val="PL"/>
      </w:pPr>
      <w:r>
        <w:tab/>
        <w:t>Recommended-SSBs-for-Paging-List,</w:t>
      </w:r>
    </w:p>
    <w:p w14:paraId="5A943547" w14:textId="77777777" w:rsidR="001C56D0" w:rsidRDefault="001C56D0" w:rsidP="001C56D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2CCC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04721640" w14:textId="77777777" w:rsidR="001C56D0" w:rsidRDefault="001C56D0" w:rsidP="001C56D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27CC4D13" w14:textId="77777777" w:rsidR="001C56D0" w:rsidRDefault="001C56D0" w:rsidP="001C56D0">
      <w:pPr>
        <w:pStyle w:val="PL"/>
      </w:pPr>
      <w:r>
        <w:t xml:space="preserve"> </w:t>
      </w:r>
      <w:r>
        <w:tab/>
        <w:t>SLPositioning-Ranging-Service-Info,</w:t>
      </w:r>
    </w:p>
    <w:p w14:paraId="63B5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B171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F3CA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65F4315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SRSReservationType,</w:t>
      </w:r>
    </w:p>
    <w:p w14:paraId="6415F4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942824E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SRSPreconfiguration-List</w:t>
      </w:r>
      <w:r>
        <w:rPr>
          <w:snapToGrid w:val="0"/>
        </w:rPr>
        <w:t>,</w:t>
      </w:r>
    </w:p>
    <w:p w14:paraId="478DC3A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497A4ED" w14:textId="77777777" w:rsidR="001C56D0" w:rsidRDefault="001C56D0" w:rsidP="001C56D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689EE7F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33360710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AB9AEDB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0075C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LTMResetInformation</w:t>
      </w:r>
      <w:r>
        <w:rPr>
          <w:noProof w:val="0"/>
          <w:snapToGrid w:val="0"/>
        </w:rPr>
        <w:t>,</w:t>
      </w:r>
    </w:p>
    <w:p w14:paraId="41DF7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bookmarkStart w:id="2920" w:name="_Hlk199347293"/>
      <w:r>
        <w:rPr>
          <w:snapToGrid w:val="0"/>
        </w:rPr>
        <w:t>MobilityInitiation,</w:t>
      </w:r>
      <w:bookmarkEnd w:id="2920"/>
    </w:p>
    <w:p w14:paraId="362D6DA3" w14:textId="77777777" w:rsidR="001C56D0" w:rsidRDefault="001C56D0" w:rsidP="001C56D0">
      <w:pPr>
        <w:pStyle w:val="PL"/>
        <w:rPr>
          <w:ins w:id="2921" w:author="作者"/>
          <w:snapToGrid w:val="0"/>
        </w:rPr>
      </w:pPr>
      <w:r>
        <w:rPr>
          <w:snapToGrid w:val="0"/>
        </w:rPr>
        <w:tab/>
        <w:t>PLMNIndexNR</w:t>
      </w:r>
      <w:ins w:id="2922" w:author="作者">
        <w:r>
          <w:rPr>
            <w:snapToGrid w:val="0"/>
          </w:rPr>
          <w:t>,</w:t>
        </w:r>
      </w:ins>
    </w:p>
    <w:p w14:paraId="07D3DF9C" w14:textId="18BEF145" w:rsidR="001C56D0" w:rsidRDefault="001C56D0" w:rsidP="001C56D0">
      <w:pPr>
        <w:pStyle w:val="PL"/>
        <w:rPr>
          <w:ins w:id="2923" w:author="Google (Jing)" w:date="2025-08-28T18:17:00Z"/>
          <w:snapToGrid w:val="0"/>
        </w:rPr>
      </w:pPr>
      <w:ins w:id="2924" w:author="作者">
        <w:r>
          <w:rPr>
            <w:snapToGrid w:val="0"/>
          </w:rPr>
          <w:tab/>
          <w:t>LTMSecurityInformation</w:t>
        </w:r>
      </w:ins>
      <w:ins w:id="2925" w:author="Google (Jing)" w:date="2025-08-28T18:17:00Z">
        <w:r w:rsidR="00BB71AA">
          <w:rPr>
            <w:snapToGrid w:val="0"/>
          </w:rPr>
          <w:t>,</w:t>
        </w:r>
      </w:ins>
    </w:p>
    <w:p w14:paraId="30B2065A" w14:textId="77777777" w:rsidR="00BB71AA" w:rsidRDefault="00BB71AA" w:rsidP="00BB71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6" w:author="Google (Jing)" w:date="2025-08-28T18:17:00Z"/>
          <w:rFonts w:ascii="Courier New" w:hAnsi="Courier New"/>
          <w:noProof/>
          <w:snapToGrid w:val="0"/>
          <w:sz w:val="16"/>
        </w:rPr>
      </w:pPr>
      <w:ins w:id="2927" w:author="Google (Jing)" w:date="2025-08-28T18:17:00Z">
        <w:r>
          <w:rPr>
            <w:rFonts w:ascii="Courier New" w:hAnsi="Courier New"/>
            <w:noProof/>
            <w:snapToGrid w:val="0"/>
            <w:sz w:val="16"/>
          </w:rPr>
          <w:tab/>
          <w:t>LTMInformationSCGAdd,</w:t>
        </w:r>
      </w:ins>
    </w:p>
    <w:p w14:paraId="703A949E" w14:textId="38AA7147" w:rsidR="00BB71AA" w:rsidRDefault="00BB71AA" w:rsidP="00BB71AA">
      <w:pPr>
        <w:pStyle w:val="PL"/>
        <w:rPr>
          <w:ins w:id="2928" w:author="作者"/>
          <w:snapToGrid w:val="0"/>
        </w:rPr>
      </w:pPr>
      <w:ins w:id="2929" w:author="Google (Jing)" w:date="2025-08-28T18:17:00Z">
        <w:r>
          <w:rPr>
            <w:snapToGrid w:val="0"/>
          </w:rPr>
          <w:tab/>
          <w:t>LTMInformationSCGMod</w:t>
        </w:r>
      </w:ins>
    </w:p>
    <w:p w14:paraId="66360B88" w14:textId="77777777" w:rsidR="001C56D0" w:rsidRDefault="001C56D0" w:rsidP="001C56D0">
      <w:pPr>
        <w:pStyle w:val="PL"/>
        <w:rPr>
          <w:rFonts w:cs="Courier New"/>
          <w:lang w:val="fr-FR"/>
        </w:rPr>
      </w:pPr>
    </w:p>
    <w:p w14:paraId="4265528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41BAA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6ECFE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5A2B188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258C8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PrivateIE-Container{},</w:t>
      </w:r>
    </w:p>
    <w:p w14:paraId="6317D3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4071A7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3F8E40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4F53648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4D44F7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69D6A1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A04E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0209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3E41D468" w14:textId="77777777" w:rsidR="001C56D0" w:rsidRDefault="001C56D0" w:rsidP="001C56D0">
      <w:pPr>
        <w:pStyle w:val="PL"/>
        <w:rPr>
          <w:snapToGrid w:val="0"/>
        </w:rPr>
      </w:pPr>
    </w:p>
    <w:p w14:paraId="7E7E61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51634C3F" w14:textId="77777777" w:rsidR="001C56D0" w:rsidRDefault="001C56D0" w:rsidP="001C56D0">
      <w:pPr>
        <w:pStyle w:val="PL"/>
        <w:rPr>
          <w:snapToGrid w:val="0"/>
        </w:rPr>
      </w:pPr>
    </w:p>
    <w:p w14:paraId="6970F69C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A</w:t>
      </w:r>
      <w:r>
        <w:rPr>
          <w:rFonts w:eastAsia="SimSun"/>
          <w:snapToGrid w:val="0"/>
          <w:lang w:eastAsia="zh-CN"/>
        </w:rPr>
        <w:t>ssociatedSessionID</w:t>
      </w:r>
      <w:r>
        <w:rPr>
          <w:rFonts w:eastAsia="SimSun"/>
          <w:snapToGrid w:val="0"/>
        </w:rPr>
        <w:t>,</w:t>
      </w:r>
    </w:p>
    <w:p w14:paraId="2DB1A3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-FailedToBeModified-List,</w:t>
      </w:r>
    </w:p>
    <w:p w14:paraId="12E6B7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-FailedToBeModified-Item,</w:t>
      </w:r>
    </w:p>
    <w:p w14:paraId="382378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-FailedToBeSetup-List,</w:t>
      </w:r>
    </w:p>
    <w:p w14:paraId="43C7DC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-FailedToBeSetup-Item,</w:t>
      </w:r>
    </w:p>
    <w:p w14:paraId="656D8F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-FailedToBeSetupMod-List,</w:t>
      </w:r>
    </w:p>
    <w:p w14:paraId="3721D1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-FailedToBeSetupMod-Item,</w:t>
      </w:r>
    </w:p>
    <w:p w14:paraId="2761B4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-Modified-List,</w:t>
      </w:r>
    </w:p>
    <w:p w14:paraId="6A511C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-Modified-Item,</w:t>
      </w:r>
    </w:p>
    <w:p w14:paraId="44C0C24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-Setup-List,</w:t>
      </w:r>
    </w:p>
    <w:p w14:paraId="31EA30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-Setup-Item,</w:t>
      </w:r>
    </w:p>
    <w:p w14:paraId="0050B1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-SetupMod-List,</w:t>
      </w:r>
    </w:p>
    <w:p w14:paraId="32B61E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-SetupMod-Item,</w:t>
      </w:r>
    </w:p>
    <w:p w14:paraId="0FB11B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-ToBeModified-List,</w:t>
      </w:r>
    </w:p>
    <w:p w14:paraId="187768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-ToBeModified-Item,</w:t>
      </w:r>
    </w:p>
    <w:p w14:paraId="37DF30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-ToBeReleased-List,</w:t>
      </w:r>
    </w:p>
    <w:p w14:paraId="084A37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-ToBeReleased-Item,</w:t>
      </w:r>
    </w:p>
    <w:p w14:paraId="2232A6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-ToBeSetup-List,</w:t>
      </w:r>
    </w:p>
    <w:p w14:paraId="0C2422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-ToBeSetup-Item,</w:t>
      </w:r>
    </w:p>
    <w:p w14:paraId="615C0D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-ToBeSetupMod-List,</w:t>
      </w:r>
    </w:p>
    <w:p w14:paraId="23724A9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rFonts w:eastAsia="SimSun"/>
          <w:snapToGrid w:val="0"/>
        </w:rPr>
        <w:lastRenderedPageBreak/>
        <w:tab/>
        <w:t>id-</w:t>
      </w:r>
      <w:r>
        <w:t>BroadcastMRBs</w:t>
      </w:r>
      <w:r>
        <w:rPr>
          <w:rFonts w:eastAsia="SimSun"/>
          <w:snapToGrid w:val="0"/>
        </w:rPr>
        <w:t>-ToBeSetupMod-Item,</w:t>
      </w:r>
    </w:p>
    <w:p w14:paraId="72A47B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id-Candidate-SpCell-Item,</w:t>
      </w:r>
    </w:p>
    <w:p w14:paraId="2B2255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id-Candidate-SpCell-List,</w:t>
      </w:r>
    </w:p>
    <w:p w14:paraId="5F2ABF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id-Cause,</w:t>
      </w:r>
    </w:p>
    <w:p w14:paraId="060BBE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id-Cancel-all-Warning-Messages-Indicator,</w:t>
      </w:r>
    </w:p>
    <w:p w14:paraId="0B8FC8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id-Cells-Failed-to-be-Activated-List,</w:t>
      </w:r>
    </w:p>
    <w:p w14:paraId="260E38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id-Cells-Failed-to-be-Activated-List-Item, </w:t>
      </w:r>
    </w:p>
    <w:p w14:paraId="0A9C0C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id-Cells-Status-Item,</w:t>
      </w:r>
    </w:p>
    <w:p w14:paraId="1F9798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id-Cells-Status-List,</w:t>
      </w:r>
    </w:p>
    <w:p w14:paraId="15BAEF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id-Cells-to-be-Activated-List,</w:t>
      </w:r>
    </w:p>
    <w:p w14:paraId="3F803B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id-Cells-to-be-Activated-List-Item,</w:t>
      </w:r>
    </w:p>
    <w:p w14:paraId="358711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id-Cells-to-be-Deactivated-List,</w:t>
      </w:r>
    </w:p>
    <w:p w14:paraId="19AA68F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id-Cells-to-be-Deactivated-List-Item,</w:t>
      </w:r>
    </w:p>
    <w:p w14:paraId="398913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id-Cells-Allowed-to-be-Deactivated-List,</w:t>
      </w:r>
    </w:p>
    <w:p w14:paraId="5AB6A0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id-Cells-Allowed-to-be-Deactivated-List-Item,</w:t>
      </w:r>
    </w:p>
    <w:p w14:paraId="2B2AEBEF" w14:textId="77777777" w:rsidR="001C56D0" w:rsidRDefault="001C56D0" w:rsidP="001C56D0">
      <w:pPr>
        <w:pStyle w:val="PL"/>
        <w:rPr>
          <w:rFonts w:eastAsia="SimSun"/>
        </w:rPr>
      </w:pPr>
      <w:r>
        <w:tab/>
        <w:t>id-Cells-With-SSBs-Activated-List,</w:t>
      </w:r>
      <w:r>
        <w:rPr>
          <w:rFonts w:eastAsia="SimSun"/>
        </w:rPr>
        <w:t xml:space="preserve"> </w:t>
      </w:r>
    </w:p>
    <w:p w14:paraId="28A9FBA7" w14:textId="77777777" w:rsidR="001C56D0" w:rsidRDefault="001C56D0" w:rsidP="001C56D0">
      <w:pPr>
        <w:pStyle w:val="PL"/>
        <w:rPr>
          <w:rFonts w:eastAsia="Times New Roman"/>
        </w:rPr>
      </w:pPr>
      <w:r>
        <w:tab/>
        <w:t>id-Recommended-SSBs-for-Paging-List,</w:t>
      </w:r>
    </w:p>
    <w:p w14:paraId="1C2808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id-ConfirmedUEID,</w:t>
      </w:r>
    </w:p>
    <w:p w14:paraId="46DF4B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id-CriticalityDiagnostics,</w:t>
      </w:r>
    </w:p>
    <w:p w14:paraId="7F6BA6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id-C-RNTI,</w:t>
      </w:r>
    </w:p>
    <w:p w14:paraId="5FCC46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id-CUtoDURRCInformation,</w:t>
      </w:r>
    </w:p>
    <w:p w14:paraId="3AB8DF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id-DRB-Activity-Item,</w:t>
      </w:r>
    </w:p>
    <w:p w14:paraId="6171B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id-DRB-Activity-List,</w:t>
      </w:r>
    </w:p>
    <w:p w14:paraId="636B1D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id-DRBs-FailedToBeModified-Item,</w:t>
      </w:r>
    </w:p>
    <w:p w14:paraId="1F606C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id-DRBs-FailedToBeModified-List,</w:t>
      </w:r>
    </w:p>
    <w:p w14:paraId="51219F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id-DRBs-FailedToBeSetup-Item,</w:t>
      </w:r>
    </w:p>
    <w:p w14:paraId="11FB9B6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id-DRBs-FailedToBeSetup-List,</w:t>
      </w:r>
    </w:p>
    <w:p w14:paraId="7C8610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id-DRBs-FailedToBeSetupMod-Item,</w:t>
      </w:r>
    </w:p>
    <w:p w14:paraId="3E375DF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id-DRBs-FailedToBeSetupMod-List,</w:t>
      </w:r>
    </w:p>
    <w:p w14:paraId="6D1C1F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id-DRBs-ModifiedConf-Item,</w:t>
      </w:r>
    </w:p>
    <w:p w14:paraId="6AE1EA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id-DRBs-ModifiedConf-List,</w:t>
      </w:r>
    </w:p>
    <w:p w14:paraId="77EF45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id-DRBs-Modified-Item,</w:t>
      </w:r>
    </w:p>
    <w:p w14:paraId="3143DD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id-DRBs-Modified-List,</w:t>
      </w:r>
    </w:p>
    <w:p w14:paraId="139BB2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id-DRB-Notify-Item,</w:t>
      </w:r>
    </w:p>
    <w:p w14:paraId="571AC5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id-DRB-Notify-List,</w:t>
      </w:r>
    </w:p>
    <w:p w14:paraId="39173E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id-DRBs-Required-ToBeModified-Item,</w:t>
      </w:r>
    </w:p>
    <w:p w14:paraId="4BB54D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id-DRBs-Required-ToBeModified-List,</w:t>
      </w:r>
    </w:p>
    <w:p w14:paraId="05765E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id-DRBs-Required-ToBeReleased-Item,</w:t>
      </w:r>
    </w:p>
    <w:p w14:paraId="290E9B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id-DRBs-Required-ToBeReleased-List,</w:t>
      </w:r>
    </w:p>
    <w:p w14:paraId="3069D0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id-DRBs-Setup-Item,</w:t>
      </w:r>
    </w:p>
    <w:p w14:paraId="66687A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id-DRBs-Setup-List,</w:t>
      </w:r>
    </w:p>
    <w:p w14:paraId="513075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id-DRBs-SetupMod-Item,</w:t>
      </w:r>
    </w:p>
    <w:p w14:paraId="4B1CDE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id-DRBs-SetupMod-List,</w:t>
      </w:r>
    </w:p>
    <w:p w14:paraId="2D8546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id-DRBs-ToBeModified-Item,</w:t>
      </w:r>
    </w:p>
    <w:p w14:paraId="6CEA01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id-DRBs-ToBeModified-List,</w:t>
      </w:r>
    </w:p>
    <w:p w14:paraId="68394B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id-DRBs-ToBeReleased-Item,</w:t>
      </w:r>
    </w:p>
    <w:p w14:paraId="79009D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id-DRBs-ToBeReleased-List,</w:t>
      </w:r>
    </w:p>
    <w:p w14:paraId="27A9A2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id-DRBs-ToBeSetup-Item,</w:t>
      </w:r>
    </w:p>
    <w:p w14:paraId="31D8B9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id-DRBs-ToBeSetup-List,</w:t>
      </w:r>
    </w:p>
    <w:p w14:paraId="6254CB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id-DRBs-ToBeSetupMod-Item,</w:t>
      </w:r>
    </w:p>
    <w:p w14:paraId="6A0F81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id-DRBs-ToBeSetupMod-List,</w:t>
      </w:r>
    </w:p>
    <w:p w14:paraId="6FE25F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id-DRXCycle,</w:t>
      </w:r>
    </w:p>
    <w:p w14:paraId="5A65F5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id-DUtoCURRCInformation,</w:t>
      </w:r>
    </w:p>
    <w:p w14:paraId="14807A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id-ExecuteDuplication,</w:t>
      </w:r>
    </w:p>
    <w:p w14:paraId="1FFB2A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id-FullConfiguration,</w:t>
      </w:r>
    </w:p>
    <w:p w14:paraId="01ABB3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gNB-CU-</w:t>
      </w:r>
      <w:r>
        <w:rPr>
          <w:rFonts w:eastAsia="SimSun"/>
        </w:rPr>
        <w:t>MBS-</w:t>
      </w:r>
      <w:r>
        <w:t>F1AP-ID,</w:t>
      </w:r>
    </w:p>
    <w:p w14:paraId="331E6F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id-gNB-CU-UE-F1AP-ID,</w:t>
      </w:r>
    </w:p>
    <w:p w14:paraId="31AF51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lang w:val="fr-FR"/>
        </w:rPr>
        <w:t>F1AP-ID</w:t>
      </w:r>
      <w:r>
        <w:rPr>
          <w:rFonts w:eastAsia="SimSun"/>
          <w:snapToGrid w:val="0"/>
          <w:lang w:val="fr-FR"/>
        </w:rPr>
        <w:t>,</w:t>
      </w:r>
    </w:p>
    <w:p w14:paraId="2DDF7CE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id-gNB-DU-UE-F1AP-ID,</w:t>
      </w:r>
    </w:p>
    <w:p w14:paraId="71C686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id-gNB-DU-ID,</w:t>
      </w:r>
    </w:p>
    <w:p w14:paraId="682590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id-GNB-DU-Served-Cells-Item,</w:t>
      </w:r>
    </w:p>
    <w:p w14:paraId="04178D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id-gNB-DU-Served-Cells-List,</w:t>
      </w:r>
      <w:r>
        <w:t xml:space="preserve"> </w:t>
      </w:r>
    </w:p>
    <w:p w14:paraId="16A4A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id-gNB-CU-Name,</w:t>
      </w:r>
    </w:p>
    <w:p w14:paraId="44C5A42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id-gNB-DU-Name,</w:t>
      </w:r>
    </w:p>
    <w:p w14:paraId="6D369A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2E313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3C75AA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id-InactivityMonitoringRequest,</w:t>
      </w:r>
    </w:p>
    <w:p w14:paraId="090CCA9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id-InactivityMonitoringResponse,</w:t>
      </w:r>
    </w:p>
    <w:p w14:paraId="4AC506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id-MBS-CUtoDURRCInformation,</w:t>
      </w:r>
    </w:p>
    <w:p w14:paraId="03A2E1A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id-MBS</w:t>
      </w:r>
      <w:r>
        <w:t>-Session-ID,</w:t>
      </w:r>
    </w:p>
    <w:p w14:paraId="1AB7B530" w14:textId="77777777" w:rsidR="001C56D0" w:rsidRDefault="001C56D0" w:rsidP="001C56D0">
      <w:pPr>
        <w:pStyle w:val="PL"/>
      </w:pPr>
      <w:r>
        <w:tab/>
        <w:t>id-MBS-ServiceArea,</w:t>
      </w:r>
    </w:p>
    <w:p w14:paraId="14AEAD09" w14:textId="77777777" w:rsidR="001C56D0" w:rsidRDefault="001C56D0" w:rsidP="001C56D0">
      <w:pPr>
        <w:pStyle w:val="PL"/>
      </w:pPr>
      <w:r>
        <w:tab/>
        <w:t>id-MBSMulticastF1UContextDescriptor,</w:t>
      </w:r>
    </w:p>
    <w:p w14:paraId="0C30E766" w14:textId="77777777" w:rsidR="001C56D0" w:rsidRDefault="001C56D0" w:rsidP="001C56D0">
      <w:pPr>
        <w:pStyle w:val="PL"/>
      </w:pPr>
      <w:r>
        <w:tab/>
        <w:t>id-MC-PagingCell-Item,</w:t>
      </w:r>
    </w:p>
    <w:p w14:paraId="4B29DF37" w14:textId="77777777" w:rsidR="001C56D0" w:rsidRDefault="001C56D0" w:rsidP="001C56D0">
      <w:pPr>
        <w:pStyle w:val="PL"/>
      </w:pPr>
      <w:r>
        <w:tab/>
      </w:r>
      <w:r>
        <w:rPr>
          <w:rFonts w:eastAsia="SimSun"/>
          <w:snapToGrid w:val="0"/>
        </w:rPr>
        <w:t>id-MC-PagingCell-List,</w:t>
      </w:r>
    </w:p>
    <w:p w14:paraId="20650C6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5F9AD4CA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1E23AC0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EF4AA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-FailedToBeModified-List,</w:t>
      </w:r>
    </w:p>
    <w:p w14:paraId="3B482B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lastRenderedPageBreak/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-FailedToBeModified-Item,</w:t>
      </w:r>
    </w:p>
    <w:p w14:paraId="5AB1D3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-FailedToBeSetup-List,</w:t>
      </w:r>
    </w:p>
    <w:p w14:paraId="730A08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-FailedToBeSetup-Item,</w:t>
      </w:r>
    </w:p>
    <w:p w14:paraId="6306E7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-FailedToBeSetupMod-List,</w:t>
      </w:r>
    </w:p>
    <w:p w14:paraId="1AE3C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-FailedToBeSetupMod-Item,</w:t>
      </w:r>
    </w:p>
    <w:p w14:paraId="2FB979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-Modified-List,</w:t>
      </w:r>
    </w:p>
    <w:p w14:paraId="796A8C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-Modified-Item,</w:t>
      </w:r>
    </w:p>
    <w:p w14:paraId="07A03D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-Setup-List,</w:t>
      </w:r>
    </w:p>
    <w:p w14:paraId="295688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-Setup-Item,</w:t>
      </w:r>
    </w:p>
    <w:p w14:paraId="77C2BB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-SetupMod-List,</w:t>
      </w:r>
    </w:p>
    <w:p w14:paraId="04A5FB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-SetupMod-Item,</w:t>
      </w:r>
    </w:p>
    <w:p w14:paraId="6EB673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-ToBeModified-List,</w:t>
      </w:r>
    </w:p>
    <w:p w14:paraId="68805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-ToBeModified-Item,</w:t>
      </w:r>
    </w:p>
    <w:p w14:paraId="1FD51A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-ToBeReleased-List,</w:t>
      </w:r>
    </w:p>
    <w:p w14:paraId="4D6CB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-ToBeReleased-Item,</w:t>
      </w:r>
    </w:p>
    <w:p w14:paraId="5DEB92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-ToBeSetup-List,</w:t>
      </w:r>
    </w:p>
    <w:p w14:paraId="316109F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-ToBeSetup-Item,</w:t>
      </w:r>
    </w:p>
    <w:p w14:paraId="72C899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-ToBeSetupMod-List,</w:t>
      </w:r>
    </w:p>
    <w:p w14:paraId="14C33E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-ToBeSetupMod-Item,</w:t>
      </w:r>
    </w:p>
    <w:p w14:paraId="214DFD9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id-MulticastF1UContext-ToBeSetup-List,</w:t>
      </w:r>
    </w:p>
    <w:p w14:paraId="48067A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</w:t>
      </w:r>
      <w:r>
        <w:t>MulticastF1UContext-ToBeSetup</w:t>
      </w:r>
      <w:r>
        <w:rPr>
          <w:rFonts w:eastAsia="SimSun"/>
        </w:rPr>
        <w:t>-Item,</w:t>
      </w:r>
    </w:p>
    <w:p w14:paraId="3BA96D1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id-MulticastF1UContext-Setup-List,</w:t>
      </w:r>
    </w:p>
    <w:p w14:paraId="6DCBE1A0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id-</w:t>
      </w:r>
      <w:r>
        <w:t>MulticastF1UContext-Setup</w:t>
      </w:r>
      <w:r>
        <w:rPr>
          <w:rFonts w:eastAsia="SimSun"/>
        </w:rPr>
        <w:t>-Item,</w:t>
      </w:r>
    </w:p>
    <w:p w14:paraId="419BAD2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id-MulticastF1UContext-FailedToBeSetup-List,</w:t>
      </w:r>
    </w:p>
    <w:p w14:paraId="0C4DF4DB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id-</w:t>
      </w:r>
      <w:r>
        <w:t>MulticastF1UContext-FailedToBeSetup</w:t>
      </w:r>
      <w:r>
        <w:rPr>
          <w:rFonts w:eastAsia="SimSun"/>
        </w:rPr>
        <w:t>-Item,</w:t>
      </w:r>
    </w:p>
    <w:p w14:paraId="25B72092" w14:textId="77777777" w:rsidR="001C56D0" w:rsidRDefault="001C56D0" w:rsidP="001C56D0">
      <w:pPr>
        <w:pStyle w:val="PL"/>
        <w:rPr>
          <w:rFonts w:eastAsia="SimSun"/>
          <w:snapToGrid w:val="0"/>
        </w:rPr>
      </w:pPr>
      <w:bookmarkStart w:id="2930" w:name="OLE_LINK284"/>
      <w:bookmarkStart w:id="2931" w:name="OLE_LINK285"/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id-BroadcastAreaScope,</w:t>
      </w:r>
    </w:p>
    <w:bookmarkEnd w:id="2930"/>
    <w:bookmarkEnd w:id="2931"/>
    <w:p w14:paraId="7D693E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id-new-gNB-CU-</w:t>
      </w:r>
      <w:r>
        <w:rPr>
          <w:rFonts w:eastAsia="SimSun"/>
        </w:rPr>
        <w:t>UE-</w:t>
      </w:r>
      <w:r>
        <w:t>F1AP-ID,</w:t>
      </w:r>
    </w:p>
    <w:p w14:paraId="4991A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id-new-gNB-DU-</w:t>
      </w:r>
      <w:r>
        <w:rPr>
          <w:rFonts w:eastAsia="SimSun"/>
        </w:rPr>
        <w:t>UE-</w:t>
      </w:r>
      <w:r>
        <w:t>F1AP-ID,</w:t>
      </w:r>
    </w:p>
    <w:p w14:paraId="748BA9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id-oldgNB-DU-UE-F1AP-ID,</w:t>
      </w:r>
    </w:p>
    <w:p w14:paraId="2D005D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id-PLMNAssistanceInfoForNetShar,</w:t>
      </w:r>
    </w:p>
    <w:p w14:paraId="020A06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id-Potential-SpCell-Item,</w:t>
      </w:r>
    </w:p>
    <w:p w14:paraId="559748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id-Potential-SpCell-List,</w:t>
      </w:r>
    </w:p>
    <w:p w14:paraId="27C1D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id-RAT-FrequencyPriorityInformation, </w:t>
      </w:r>
    </w:p>
    <w:p w14:paraId="519373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id-RedirectedRRCmessage,</w:t>
      </w:r>
    </w:p>
    <w:p w14:paraId="20BC9B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id-ResetType,</w:t>
      </w:r>
    </w:p>
    <w:p w14:paraId="7EA1E3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239166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id-ResourceCoordinationTransferContainer,</w:t>
      </w:r>
    </w:p>
    <w:p w14:paraId="1C10A7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id-RRCContainer,</w:t>
      </w:r>
    </w:p>
    <w:p w14:paraId="45E63A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id-RRCContainer-RRCSetupComplete,</w:t>
      </w:r>
    </w:p>
    <w:p w14:paraId="2C62F0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id-RRCReconfigurationCompleteIndicator,</w:t>
      </w:r>
    </w:p>
    <w:p w14:paraId="6AAB6E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id-SCell-FailedtoSetup-List,</w:t>
      </w:r>
    </w:p>
    <w:p w14:paraId="4DB491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id-SCell-FailedtoSetup-Item,</w:t>
      </w:r>
    </w:p>
    <w:p w14:paraId="2333B8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id-SCell-FailedtoSetupMod-List,</w:t>
      </w:r>
    </w:p>
    <w:p w14:paraId="1243B2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id-SCell-FailedtoSetupMod-Item,</w:t>
      </w:r>
    </w:p>
    <w:p w14:paraId="4A2E87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id-SCell-ToBeRemoved-Item,</w:t>
      </w:r>
    </w:p>
    <w:p w14:paraId="760BB3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id-SCell-ToBeRemoved-List,</w:t>
      </w:r>
    </w:p>
    <w:p w14:paraId="39E109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id-SCell-ToBeSetup-Item,</w:t>
      </w:r>
    </w:p>
    <w:p w14:paraId="093F4F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id-SCell-ToBeSetup-List,</w:t>
      </w:r>
    </w:p>
    <w:p w14:paraId="5CDEC7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id-SCell-ToBeSetupMod-Item,</w:t>
      </w:r>
    </w:p>
    <w:p w14:paraId="699D33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id-SCell-ToBeSetupMod-List,</w:t>
      </w:r>
    </w:p>
    <w:p w14:paraId="4ED8D7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6FCE35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id-SDT-Volume-Threshold,</w:t>
      </w:r>
    </w:p>
    <w:p w14:paraId="54E3E6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t>id-SelectedPLMNID,</w:t>
      </w:r>
    </w:p>
    <w:p w14:paraId="4619D8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id-Served-Cells-To-Add-Item,</w:t>
      </w:r>
    </w:p>
    <w:p w14:paraId="68836B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id-Served-Cells-To-Add-List,</w:t>
      </w:r>
    </w:p>
    <w:p w14:paraId="14BC3D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id-Served-Cells-To-Delete-Item,</w:t>
      </w:r>
    </w:p>
    <w:p w14:paraId="148059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id-Served-Cells-To-Delete-List,</w:t>
      </w:r>
    </w:p>
    <w:p w14:paraId="1AFDE0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id-Served-Cells-To-Modify-Item,</w:t>
      </w:r>
    </w:p>
    <w:p w14:paraId="1892AD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id-Served-Cells-To-Modify-List,</w:t>
      </w:r>
    </w:p>
    <w:p w14:paraId="4E0D9B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id-ServCellIndex,</w:t>
      </w:r>
    </w:p>
    <w:p w14:paraId="7B065A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id-ServingCellMO,</w:t>
      </w:r>
    </w:p>
    <w:p w14:paraId="3DBB41A1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53D1A1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id-SpCell-ID,</w:t>
      </w:r>
    </w:p>
    <w:p w14:paraId="2C2E31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id-SpCellULConfigured,</w:t>
      </w:r>
    </w:p>
    <w:p w14:paraId="0331A2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id-SRBID,</w:t>
      </w:r>
    </w:p>
    <w:p w14:paraId="22456B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id-SRBs-FailedToBeSetup-Item,</w:t>
      </w:r>
    </w:p>
    <w:p w14:paraId="5C4610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id-SRBs-FailedToBeSetup-List,</w:t>
      </w:r>
    </w:p>
    <w:p w14:paraId="06F260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id-SRBs-FailedToBeSetupMod-Item,</w:t>
      </w:r>
    </w:p>
    <w:p w14:paraId="1B5B9CC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id-SRBs-FailedToBeSetupMod-List,</w:t>
      </w:r>
    </w:p>
    <w:p w14:paraId="24995D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id-SRBs-Required-ToBeReleased-Item,</w:t>
      </w:r>
    </w:p>
    <w:p w14:paraId="2A9C13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id-SRBs-Required-ToBeReleased-List,</w:t>
      </w:r>
    </w:p>
    <w:p w14:paraId="4091FF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id-SRBs-ToBeReleased-Item,</w:t>
      </w:r>
    </w:p>
    <w:p w14:paraId="3C089D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id-SRBs-ToBeReleased-List, </w:t>
      </w:r>
    </w:p>
    <w:p w14:paraId="318B51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id-SRBs-ToBeSetup-Item,</w:t>
      </w:r>
    </w:p>
    <w:p w14:paraId="48B181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id-SRBs-ToBeSetup-List,</w:t>
      </w:r>
    </w:p>
    <w:p w14:paraId="5CCA3E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id-SRBs-ToBeSetupMod-Item,</w:t>
      </w:r>
    </w:p>
    <w:p w14:paraId="55CA63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id-SRBs-ToBeSetupMod-List,</w:t>
      </w:r>
    </w:p>
    <w:p w14:paraId="505D8E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id-SRBs-Modified-Item,</w:t>
      </w:r>
    </w:p>
    <w:p w14:paraId="303765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id-SRBs-Modified-List,</w:t>
      </w:r>
    </w:p>
    <w:p w14:paraId="5841AE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id-SRBs-Setup-Item,</w:t>
      </w:r>
    </w:p>
    <w:p w14:paraId="6AC57C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id-SRBs-Setup-List,</w:t>
      </w:r>
    </w:p>
    <w:p w14:paraId="3534D3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id-SRBs-SetupMod-Item,</w:t>
      </w:r>
    </w:p>
    <w:p w14:paraId="4695E75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id-SRBs-SetupMod-List,</w:t>
      </w:r>
    </w:p>
    <w:p w14:paraId="7FD9FD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  <w:lang w:eastAsia="zh-CN"/>
        </w:rPr>
        <w:t>,</w:t>
      </w:r>
    </w:p>
    <w:p w14:paraId="68E5D1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id-TimeToWait,</w:t>
      </w:r>
    </w:p>
    <w:p w14:paraId="53AAC9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id-TransactionID,</w:t>
      </w:r>
    </w:p>
    <w:p w14:paraId="5A1318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 xml:space="preserve">Indicator, </w:t>
      </w:r>
    </w:p>
    <w:p w14:paraId="2997CFF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id-UEContextNotRetrievable,</w:t>
      </w:r>
    </w:p>
    <w:p w14:paraId="4012CF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id-UE-associatedLogicalF1-ConnectionItem,</w:t>
      </w:r>
    </w:p>
    <w:p w14:paraId="2CA059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id-UE-associatedLogicalF1-ConnectionListResAck,</w:t>
      </w:r>
    </w:p>
    <w:p w14:paraId="1EA33977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76E052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SimSun"/>
          <w:snapToGrid w:val="0"/>
        </w:rPr>
        <w:t>Item</w:t>
      </w:r>
      <w:r>
        <w:t>,</w:t>
      </w:r>
    </w:p>
    <w:p w14:paraId="16B9F741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id-UE-MulticastMRBs-ConfirmedToBeModified-List,</w:t>
      </w:r>
    </w:p>
    <w:p w14:paraId="774F2365" w14:textId="77777777" w:rsidR="001C56D0" w:rsidRDefault="001C56D0" w:rsidP="001C56D0">
      <w:pPr>
        <w:pStyle w:val="PL"/>
      </w:pPr>
      <w:r>
        <w:tab/>
        <w:t>id-UE-MulticastMRBs-ConfirmedToBeModified-Item,</w:t>
      </w:r>
    </w:p>
    <w:p w14:paraId="320DCF08" w14:textId="77777777" w:rsidR="001C56D0" w:rsidRDefault="001C56D0" w:rsidP="001C56D0">
      <w:pPr>
        <w:pStyle w:val="PL"/>
      </w:pPr>
      <w:r>
        <w:tab/>
        <w:t>id-UE-MulticastMRBs-RequiredToBeModified-List,</w:t>
      </w:r>
    </w:p>
    <w:p w14:paraId="56CC2AC4" w14:textId="77777777" w:rsidR="001C56D0" w:rsidRDefault="001C56D0" w:rsidP="001C56D0">
      <w:pPr>
        <w:pStyle w:val="PL"/>
      </w:pPr>
      <w:r>
        <w:tab/>
        <w:t>id-UE-MulticastMRBs-RequiredToBeModified-Item,</w:t>
      </w:r>
    </w:p>
    <w:p w14:paraId="7191784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id-UE-MulticastMRBs-RequiredToBeReleased-List,</w:t>
      </w:r>
    </w:p>
    <w:p w14:paraId="74BFCB73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id-UE-MulticastMRBs-RequiredToBeReleased-Item,</w:t>
      </w:r>
    </w:p>
    <w:p w14:paraId="7CECF9A1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2A318343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488558D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3EAEE09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55EBC8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516716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ADC12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id-UE-MulticastMRBs-ToBeSetup-atModify-List,</w:t>
      </w:r>
    </w:p>
    <w:p w14:paraId="67B513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id-UE-MulticastMRBs-ToBeSetup-atModify-Item,</w:t>
      </w:r>
    </w:p>
    <w:p w14:paraId="28B7A9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id-UE-MulticastMRBs-ToBeSetup-List,</w:t>
      </w:r>
    </w:p>
    <w:p w14:paraId="28DB1B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78B6EC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id-DUtoCURRCContainer,</w:t>
      </w:r>
    </w:p>
    <w:p w14:paraId="1CACF8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id-NRCGI,</w:t>
      </w:r>
    </w:p>
    <w:p w14:paraId="32C23D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id-PagingCell-Item,</w:t>
      </w:r>
    </w:p>
    <w:p w14:paraId="60CD2F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id-PagingCell-List,</w:t>
      </w:r>
    </w:p>
    <w:p w14:paraId="3AAB67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id-PagingDRX,</w:t>
      </w:r>
    </w:p>
    <w:p w14:paraId="5CA6D2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id-PagingPriority,</w:t>
      </w:r>
    </w:p>
    <w:p w14:paraId="06DA2D6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id-SItype-List,</w:t>
      </w:r>
    </w:p>
    <w:p w14:paraId="7B0D1B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id-UEIdentityIndexValue,</w:t>
      </w:r>
    </w:p>
    <w:p w14:paraId="40DBDEC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id-GNB-CU-TNL-Association-Setup-List,</w:t>
      </w:r>
    </w:p>
    <w:p w14:paraId="4DFEB2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id-GNB-CU-TNL-Association-Setup-Item,</w:t>
      </w:r>
    </w:p>
    <w:p w14:paraId="3F06CE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id-GNB-CU-TNL-Association-Failed-To-Setup-List,</w:t>
      </w:r>
    </w:p>
    <w:p w14:paraId="03226B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id-GNB-CU-TNL-Association-Failed-To-Setup-Item,</w:t>
      </w:r>
    </w:p>
    <w:p w14:paraId="5A7F0A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id-GNB-CU-TNL-Association-To-Add-Item,</w:t>
      </w:r>
    </w:p>
    <w:p w14:paraId="56B79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id-GNB-CU-TNL-Association-To-Add-List,</w:t>
      </w:r>
    </w:p>
    <w:p w14:paraId="5B561B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id-GNB-CU-TNL-Association-To-Remove-Item,</w:t>
      </w:r>
    </w:p>
    <w:p w14:paraId="116B6BE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id-GNB-CU-TNL-Association-To-Remove-List,</w:t>
      </w:r>
    </w:p>
    <w:p w14:paraId="61165C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id-GNB-CU-TNL-Association-To-Update-Item,</w:t>
      </w:r>
    </w:p>
    <w:p w14:paraId="31D612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id-GNB-CU-TNL-Association-To-Update-List,</w:t>
      </w:r>
    </w:p>
    <w:p w14:paraId="7C9EDF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id-MaskedIMEISV,</w:t>
      </w:r>
    </w:p>
    <w:p w14:paraId="75DF3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id-PagingIdentity,</w:t>
      </w:r>
    </w:p>
    <w:p w14:paraId="0F4B40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id-Cells-to-be-Barred-List,</w:t>
      </w:r>
    </w:p>
    <w:p w14:paraId="54F9017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id-Cells-to-be-Barred-Item,</w:t>
      </w:r>
    </w:p>
    <w:p w14:paraId="6FBA50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id-PWSSystemInformation,</w:t>
      </w:r>
    </w:p>
    <w:p w14:paraId="599D0A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id-RepetitionPeriod,</w:t>
      </w:r>
    </w:p>
    <w:p w14:paraId="78B87B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id-NumberofBroadcastRequest,</w:t>
      </w:r>
    </w:p>
    <w:p w14:paraId="58768F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id-Cells-To-Be-Broadcast-List,</w:t>
      </w:r>
    </w:p>
    <w:p w14:paraId="5774D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id-Cells-To-Be-Broadcast-Item,</w:t>
      </w:r>
    </w:p>
    <w:p w14:paraId="394DB6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id-Cells-Broadcast-Completed-List,</w:t>
      </w:r>
    </w:p>
    <w:p w14:paraId="754C79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id-Cells-Broadcast-Completed-Item,</w:t>
      </w:r>
    </w:p>
    <w:p w14:paraId="11DCA5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id-Broadcast-To-Be-Cancelled-List,</w:t>
      </w:r>
    </w:p>
    <w:p w14:paraId="58B476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id-Broadcast-To-Be-Cancelled-Item,</w:t>
      </w:r>
    </w:p>
    <w:p w14:paraId="1E3409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id-Cells-Broadcast-Cancelled-List,</w:t>
      </w:r>
    </w:p>
    <w:p w14:paraId="4D6092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id-Cells-Broadcast-Cancelled-Item,</w:t>
      </w:r>
    </w:p>
    <w:p w14:paraId="0CE46F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id-NR-CGI-List-For-Restart-List,</w:t>
      </w:r>
    </w:p>
    <w:p w14:paraId="328A77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id-NR-CGI-List-For-Restart-Item,</w:t>
      </w:r>
    </w:p>
    <w:p w14:paraId="051570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id-PWS-Failed-NR-CGI-List,</w:t>
      </w:r>
    </w:p>
    <w:p w14:paraId="2276F8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id-PWS-Failed-NR-CGI-Item,</w:t>
      </w:r>
    </w:p>
    <w:p w14:paraId="4936CF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id-EUTRA-NR-CellResourceCoordinationReq-Container,</w:t>
      </w:r>
    </w:p>
    <w:p w14:paraId="56B483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id-EUTRA-NR-CellResourceCoordinationReqAck-Container,</w:t>
      </w:r>
    </w:p>
    <w:p w14:paraId="662B31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id-Protected-EUTRA-Resources-List,</w:t>
      </w:r>
    </w:p>
    <w:p w14:paraId="220F21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id-RequestType,</w:t>
      </w:r>
    </w:p>
    <w:p w14:paraId="3974C8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id-ServingPLMN,</w:t>
      </w:r>
    </w:p>
    <w:p w14:paraId="503893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2571E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1D6E2D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26C2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7C022C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7A63849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id-GNB-DUConfigurationQuery,</w:t>
      </w:r>
    </w:p>
    <w:p w14:paraId="56E375D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lastRenderedPageBreak/>
        <w:tab/>
        <w:t>id-GNB-DU-UE-AMBR-UL,</w:t>
      </w:r>
    </w:p>
    <w:p w14:paraId="6F2CAE3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id-GNB-CU-RRC-Version,</w:t>
      </w:r>
    </w:p>
    <w:p w14:paraId="2024708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id-GNB-DU-RRC-Version,</w:t>
      </w:r>
    </w:p>
    <w:p w14:paraId="30FD27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lang w:val="fr-FR"/>
        </w:rPr>
        <w:tab/>
      </w:r>
      <w:r>
        <w:rPr>
          <w:rFonts w:eastAsia="SimSun"/>
          <w:snapToGrid w:val="0"/>
        </w:rPr>
        <w:t>id-GNBDUOverloadInformation,</w:t>
      </w:r>
    </w:p>
    <w:p w14:paraId="7AD6F3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id-NeedforGap,</w:t>
      </w:r>
    </w:p>
    <w:p w14:paraId="2356B25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id-RRCDeliveryStatusRequest,</w:t>
      </w:r>
    </w:p>
    <w:p w14:paraId="50057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7D11C8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E4DB8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SimSun"/>
          <w:snapToGrid w:val="0"/>
        </w:rPr>
        <w:t>,</w:t>
      </w:r>
    </w:p>
    <w:p w14:paraId="76BDED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6F5192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27804C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011EE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4B08448E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73AC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45E9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38CDE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4E5DA1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79033F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0CA6FF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7DB77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016914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373E93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76A75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0CE25D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632601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4407D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7CBB4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389DB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15C1F4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4CCBBD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3F2F4D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14BC08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0C994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6F205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460A2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EC0D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16107C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117E02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A2DD3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B0EF9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87FB7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66A6D5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29506D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0D8821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A80C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796162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2817BF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320CA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2A7B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5E6CF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15138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29E69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0F7340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538AD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0FD99D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2A6E82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C976E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87CCD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36EAD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AC303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56726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F6C7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5C5003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04AD4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073DCF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694186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11DF38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3B7649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43E5F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68CC40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7ECDF5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3E5A53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2A319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C9C45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22310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4D5D6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1409E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AFB99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id-SLDRBs-FailedToBeModified-List,</w:t>
      </w:r>
    </w:p>
    <w:p w14:paraId="0148B1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5CD90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id-SLDRBs-FailedToBeSetup-List,</w:t>
      </w:r>
    </w:p>
    <w:p w14:paraId="0D7DE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311F82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20D81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1CAF5E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0EC6E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004618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1C1FD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0C33EC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3F154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2E1CB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1DF740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3174E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6C4883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34F396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7FE72A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62620C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667852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0FD78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6FA48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4AB19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19D0F8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00D4F7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051983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id-gNBCUMeasurementID,</w:t>
      </w:r>
    </w:p>
    <w:p w14:paraId="3EDD8A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id-gNBDUMeasurementID,</w:t>
      </w:r>
    </w:p>
    <w:p w14:paraId="540899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id-RegistrationRequest,</w:t>
      </w:r>
    </w:p>
    <w:p w14:paraId="68F263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id-ReportCharacteristics,</w:t>
      </w:r>
    </w:p>
    <w:p w14:paraId="35DC55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id-CellToReportList,</w:t>
      </w:r>
    </w:p>
    <w:p w14:paraId="60D5D0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id-CellMeasurementResultList,</w:t>
      </w:r>
    </w:p>
    <w:p w14:paraId="05A8D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id-HardwareLoadIndicator,</w:t>
      </w:r>
    </w:p>
    <w:p w14:paraId="39EE47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id-ReportingPeriodicity, </w:t>
      </w:r>
    </w:p>
    <w:p w14:paraId="05319C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id-TNLCapacityIndicator, </w:t>
      </w:r>
    </w:p>
    <w:p w14:paraId="5B5B2F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id-RAReportList,</w:t>
      </w:r>
    </w:p>
    <w:p w14:paraId="542D1B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id-RLFReportInformationList,</w:t>
      </w:r>
    </w:p>
    <w:p w14:paraId="61785A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id-ReportingRequestType,</w:t>
      </w:r>
    </w:p>
    <w:p w14:paraId="613B63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id-TimeReferenceInformation,</w:t>
      </w:r>
    </w:p>
    <w:p w14:paraId="3E6CED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id-ConditionalInterDUMobilityInformation,</w:t>
      </w:r>
    </w:p>
    <w:p w14:paraId="73EC6D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id-ConditionalIntraDUMobilityInformation,</w:t>
      </w:r>
    </w:p>
    <w:p w14:paraId="50385E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id-targetCellsToCancel,</w:t>
      </w:r>
    </w:p>
    <w:p w14:paraId="1D85171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id-requestedTargetCellGlobalID,</w:t>
      </w:r>
    </w:p>
    <w:p w14:paraId="15D2C22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id-TraceCollectionEntityIPAddress,</w:t>
      </w:r>
    </w:p>
    <w:p w14:paraId="516EA6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id-ManagementBasedMDTPLMNList,</w:t>
      </w:r>
    </w:p>
    <w:p w14:paraId="1CEA41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id-PrivacyIndicator,</w:t>
      </w:r>
    </w:p>
    <w:p w14:paraId="61DAD3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22F91D8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id-ServingNID,</w:t>
      </w:r>
    </w:p>
    <w:p w14:paraId="49ED81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37866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39B56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7E46FE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04ADEE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1FAD7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5CFA288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03F2CEE5" w14:textId="77777777" w:rsidR="001C56D0" w:rsidRDefault="001C56D0" w:rsidP="001C56D0">
      <w:pPr>
        <w:pStyle w:val="PL"/>
      </w:pPr>
      <w:r>
        <w:tab/>
        <w:t>id-PosMeasurementPeriodicity,</w:t>
      </w:r>
    </w:p>
    <w:p w14:paraId="14F7CB9C" w14:textId="77777777" w:rsidR="001C56D0" w:rsidRDefault="001C56D0" w:rsidP="001C56D0">
      <w:pPr>
        <w:pStyle w:val="PL"/>
      </w:pPr>
      <w:r>
        <w:tab/>
        <w:t>id-PosReportCharacteristics,</w:t>
      </w:r>
    </w:p>
    <w:p w14:paraId="014ADDCB" w14:textId="77777777" w:rsidR="001C56D0" w:rsidRDefault="001C56D0" w:rsidP="001C56D0">
      <w:pPr>
        <w:pStyle w:val="PL"/>
      </w:pPr>
      <w:r>
        <w:tab/>
        <w:t>id-TRPInformationTypeListTRPReq,</w:t>
      </w:r>
    </w:p>
    <w:p w14:paraId="302B581D" w14:textId="77777777" w:rsidR="001C56D0" w:rsidRDefault="001C56D0" w:rsidP="001C56D0">
      <w:pPr>
        <w:pStyle w:val="PL"/>
      </w:pPr>
      <w:r>
        <w:tab/>
        <w:t>id-TRPInformationTypeItem,</w:t>
      </w:r>
    </w:p>
    <w:p w14:paraId="09E02030" w14:textId="77777777" w:rsidR="001C56D0" w:rsidRDefault="001C56D0" w:rsidP="001C56D0">
      <w:pPr>
        <w:pStyle w:val="PL"/>
      </w:pPr>
      <w:r>
        <w:tab/>
        <w:t>id-TRPInformationListTRPResp,</w:t>
      </w:r>
    </w:p>
    <w:p w14:paraId="763F93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000FAD45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id-LMF-MeasurementID,</w:t>
      </w:r>
    </w:p>
    <w:p w14:paraId="7476F23A" w14:textId="77777777" w:rsidR="001C56D0" w:rsidRDefault="001C56D0" w:rsidP="001C56D0">
      <w:pPr>
        <w:pStyle w:val="PL"/>
      </w:pPr>
      <w:r>
        <w:tab/>
        <w:t>id-RAN-MeasurementID,</w:t>
      </w:r>
    </w:p>
    <w:p w14:paraId="123783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76C8F45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1653954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F92006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3F258F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F051AF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1E93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0B2A33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6D0BCE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900DF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id-LMF-UE-MeasurementID,</w:t>
      </w:r>
    </w:p>
    <w:p w14:paraId="3198912D" w14:textId="77777777" w:rsidR="001C56D0" w:rsidRDefault="001C56D0" w:rsidP="001C56D0">
      <w:pPr>
        <w:pStyle w:val="PL"/>
      </w:pPr>
      <w:r>
        <w:tab/>
        <w:t>id-RAN-UE-MeasurementID,</w:t>
      </w:r>
    </w:p>
    <w:p w14:paraId="4506433D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C4E57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047E8E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0629F0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1F33B4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3B3676E0" w14:textId="77777777" w:rsidR="001C56D0" w:rsidRDefault="001C56D0" w:rsidP="001C56D0">
      <w:pPr>
        <w:pStyle w:val="PL"/>
      </w:pPr>
      <w:r>
        <w:rPr>
          <w:snapToGrid w:val="0"/>
        </w:rPr>
        <w:lastRenderedPageBreak/>
        <w:tab/>
        <w:t>id-E-CID-ReportCharacteristics,</w:t>
      </w:r>
    </w:p>
    <w:p w14:paraId="337B45EB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id-F1CTransferPath,</w:t>
      </w:r>
    </w:p>
    <w:p w14:paraId="1B361A58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059D70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id-SRSSpatialRelationP</w:t>
      </w:r>
      <w:r>
        <w:rPr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snapToGrid w:val="0"/>
          <w:lang w:eastAsia="zh-CN"/>
        </w:rPr>
        <w:t>esource,</w:t>
      </w:r>
    </w:p>
    <w:p w14:paraId="03FFD8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92B31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id-SuccessfulHOReportInformationList,</w:t>
      </w:r>
    </w:p>
    <w:p w14:paraId="5911A1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id-Coverage-Modification-Notification,</w:t>
      </w:r>
    </w:p>
    <w:p w14:paraId="145BD7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id-CCO-Assistance-Information,</w:t>
      </w:r>
    </w:p>
    <w:p w14:paraId="22736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SimSun"/>
          <w:snapToGrid w:val="0"/>
        </w:rPr>
        <w:t>-List,</w:t>
      </w:r>
    </w:p>
    <w:p w14:paraId="4181B8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289F97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D883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E5113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75FCC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414244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265BE6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2EB5465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7B575F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61FA758C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  <w:t>id-Serving-Cells-List,</w:t>
      </w:r>
    </w:p>
    <w:p w14:paraId="607C727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SimSun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2140540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3BE4D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54900DF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3574588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4B751B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66B81209" w14:textId="77777777" w:rsidR="001C56D0" w:rsidRDefault="001C56D0" w:rsidP="001C56D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3E98D490" w14:textId="77777777" w:rsidR="001C56D0" w:rsidRDefault="001C56D0" w:rsidP="001C56D0">
      <w:pPr>
        <w:pStyle w:val="PL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  <w:t>id-SCGActivationStatus,</w:t>
      </w:r>
    </w:p>
    <w:p w14:paraId="081F645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id-TRP-MeasurementUpdateList,</w:t>
      </w:r>
    </w:p>
    <w:p w14:paraId="375A2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1948D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1B4449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5B365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4F30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6EFDC1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id-PRSConfigRequestType,</w:t>
      </w:r>
    </w:p>
    <w:p w14:paraId="17FA49D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id-MeasurementCharacteristicsRequestIndicator,</w:t>
      </w:r>
    </w:p>
    <w:p w14:paraId="77EF2C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id-MeasurementTimeOccasion,</w:t>
      </w:r>
    </w:p>
    <w:p w14:paraId="2D7B8C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id-UEReportingInformation,</w:t>
      </w:r>
    </w:p>
    <w:p w14:paraId="77B6E2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id-PosContextRevIndication,</w:t>
      </w:r>
    </w:p>
    <w:p w14:paraId="3E277D2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id-NRRedCapUEIndication,</w:t>
      </w:r>
    </w:p>
    <w:p w14:paraId="0BFA3C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9E57A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38DD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473A1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30085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661440B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id-CG-SDTQueryIndication,</w:t>
      </w:r>
    </w:p>
    <w:p w14:paraId="32039FA5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id-CG-SDTKeptIndicator,</w:t>
      </w:r>
    </w:p>
    <w:p w14:paraId="50105DC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id-CG-SDTSessionInfoOld,</w:t>
      </w:r>
    </w:p>
    <w:p w14:paraId="1EE95C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eastAsia="zh-CN"/>
        </w:rPr>
        <w:tab/>
        <w:t>id-SDTInformation,</w:t>
      </w:r>
    </w:p>
    <w:p w14:paraId="7986CFBC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43DC505D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7603DD5E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0D505A55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EA63A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A0D25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5726AC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176FF7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D32D09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1792D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30DA84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4A0A47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75EA3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4B529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50F4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7776C1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1ECEF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9A93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C6AEB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CC9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6C08E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25F47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1FA05E" w14:textId="77777777" w:rsidR="001C56D0" w:rsidRDefault="001C56D0" w:rsidP="001C56D0">
      <w:pPr>
        <w:pStyle w:val="PL"/>
        <w:rPr>
          <w:lang w:eastAsia="ko-KR"/>
        </w:rPr>
      </w:pPr>
      <w:r>
        <w:tab/>
        <w:t>id-UpdatedRemoteUELocalID,</w:t>
      </w:r>
    </w:p>
    <w:p w14:paraId="1B57FFA8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19F78A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4893B75B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PEIPSAssistanceInfo,</w:t>
      </w:r>
    </w:p>
    <w:p w14:paraId="65EDE75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72D0C0C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UESliceMaximumBitRateList,</w:t>
      </w:r>
    </w:p>
    <w:p w14:paraId="4D819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id-PosMeasurementAmount</w:t>
      </w:r>
      <w:r>
        <w:rPr>
          <w:snapToGrid w:val="0"/>
          <w:lang w:eastAsia="zh-CN"/>
        </w:rPr>
        <w:t>,</w:t>
      </w:r>
    </w:p>
    <w:p w14:paraId="7F2F86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3F4EE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id-BAP-Header-Rewriting-Removed-List-Item,</w:t>
      </w:r>
    </w:p>
    <w:p w14:paraId="60C39A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4B14FB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id-ManagementBasedMDTPLMNModificationList,</w:t>
      </w:r>
    </w:p>
    <w:p w14:paraId="7EFA090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5939FB2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id-PosMeasGapPreConfigList</w:t>
      </w:r>
      <w:r>
        <w:rPr>
          <w:rFonts w:eastAsia="SimSun"/>
          <w:snapToGrid w:val="0"/>
          <w:lang w:eastAsia="zh-CN"/>
        </w:rPr>
        <w:t>,</w:t>
      </w:r>
    </w:p>
    <w:p w14:paraId="206519A8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6195F9A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519666C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SDTBearerConfigurationQueryIndication,</w:t>
      </w:r>
    </w:p>
    <w:p w14:paraId="11F209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D73D2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id-ServingCellMO-List,</w:t>
      </w:r>
    </w:p>
    <w:p w14:paraId="2F575120" w14:textId="77777777" w:rsidR="001C56D0" w:rsidRDefault="001C56D0" w:rsidP="001C56D0">
      <w:pPr>
        <w:pStyle w:val="PL"/>
      </w:pPr>
      <w:r>
        <w:tab/>
        <w:t>id-ServingCellMO-List-Item,</w:t>
      </w:r>
    </w:p>
    <w:p w14:paraId="43D01636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20F0EA7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555E9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snapToGrid w:val="0"/>
          <w:lang w:eastAsia="zh-CN"/>
        </w:rPr>
        <w:t>,</w:t>
      </w:r>
    </w:p>
    <w:p w14:paraId="28A73A10" w14:textId="77777777" w:rsidR="001C56D0" w:rsidRDefault="001C56D0" w:rsidP="001C56D0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  <w:t>id-</w:t>
      </w:r>
      <w:r>
        <w:rPr>
          <w:rFonts w:eastAsia="FangSong"/>
          <w:lang w:eastAsia="zh-CN"/>
        </w:rPr>
        <w:t>SRBMappingInfo,</w:t>
      </w:r>
    </w:p>
    <w:p w14:paraId="326B534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</w:rPr>
        <w:t>UplinkTxDirectCurrentTwoCarrierListInfo</w:t>
      </w:r>
      <w:r>
        <w:rPr>
          <w:snapToGrid w:val="0"/>
          <w:lang w:val="en-US" w:eastAsia="zh-CN"/>
        </w:rPr>
        <w:t>,</w:t>
      </w:r>
    </w:p>
    <w:p w14:paraId="5A6782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0060D97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  <w:lang w:val="en-US" w:eastAsia="zh-CN"/>
        </w:rPr>
        <w:t>,</w:t>
      </w:r>
    </w:p>
    <w:p w14:paraId="1344305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MCGInformation,</w:t>
      </w:r>
    </w:p>
    <w:p w14:paraId="39FEAB28" w14:textId="77777777" w:rsidR="001C56D0" w:rsidRDefault="001C56D0" w:rsidP="001C56D0">
      <w:pPr>
        <w:pStyle w:val="PL"/>
      </w:pPr>
      <w:r>
        <w:tab/>
        <w:t>id-</w:t>
      </w:r>
      <w:r>
        <w:rPr>
          <w:lang w:val="en-US" w:eastAsia="zh-CN"/>
        </w:rPr>
        <w:t>Extended</w:t>
      </w:r>
      <w:r>
        <w:t>UEIdentityIndexValue,</w:t>
      </w:r>
    </w:p>
    <w:p w14:paraId="79F8F08C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snapToGrid w:val="0"/>
        </w:rPr>
        <w:t xml:space="preserve">, </w:t>
      </w:r>
    </w:p>
    <w:p w14:paraId="5E3134F3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id-DedicatedSIDeliveryIndication,</w:t>
      </w:r>
    </w:p>
    <w:p w14:paraId="20C9457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647BA5D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id-NetworkControlledRepeaterAuthorized,</w:t>
      </w:r>
    </w:p>
    <w:p w14:paraId="769757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id-MT-SDT-Information,</w:t>
      </w:r>
    </w:p>
    <w:p w14:paraId="270743AC" w14:textId="77777777" w:rsidR="001C56D0" w:rsidRDefault="001C56D0" w:rsidP="001C56D0">
      <w:pPr>
        <w:pStyle w:val="PL"/>
        <w:rPr>
          <w:rFonts w:eastAsia="Times New Roman"/>
        </w:rPr>
      </w:pPr>
      <w:r>
        <w:tab/>
        <w:t>id-LTMInformation-Setup,</w:t>
      </w:r>
    </w:p>
    <w:p w14:paraId="5CBBE9D6" w14:textId="77777777" w:rsidR="001C56D0" w:rsidRDefault="001C56D0" w:rsidP="001C56D0">
      <w:pPr>
        <w:pStyle w:val="PL"/>
      </w:pPr>
      <w:r>
        <w:tab/>
        <w:t>id-LTMConfigurationIDMappingList,</w:t>
      </w:r>
    </w:p>
    <w:p w14:paraId="3006941B" w14:textId="77777777" w:rsidR="001C56D0" w:rsidRDefault="001C56D0" w:rsidP="001C56D0">
      <w:pPr>
        <w:pStyle w:val="PL"/>
      </w:pPr>
      <w:r>
        <w:tab/>
        <w:t>id-LTMInformation-Modify,</w:t>
      </w:r>
    </w:p>
    <w:p w14:paraId="076C8FBA" w14:textId="77777777" w:rsidR="001C56D0" w:rsidRDefault="001C56D0" w:rsidP="001C56D0">
      <w:pPr>
        <w:pStyle w:val="PL"/>
      </w:pPr>
      <w:r>
        <w:tab/>
        <w:t>id-LTMCells-ToBeReleased-List,</w:t>
      </w:r>
    </w:p>
    <w:p w14:paraId="6AD283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id-LTMConfiguration,</w:t>
      </w:r>
    </w:p>
    <w:p w14:paraId="2914300B" w14:textId="77777777" w:rsidR="001C56D0" w:rsidRDefault="001C56D0" w:rsidP="001C56D0">
      <w:pPr>
        <w:pStyle w:val="PL"/>
        <w:rPr>
          <w:rFonts w:eastAsia="SimSun"/>
        </w:rPr>
      </w:pPr>
      <w:r>
        <w:tab/>
        <w:t>id-LTMCFRAResourceConfig-List,</w:t>
      </w:r>
    </w:p>
    <w:p w14:paraId="0683D5C4" w14:textId="77777777" w:rsidR="001C56D0" w:rsidRDefault="001C56D0" w:rsidP="001C56D0">
      <w:pPr>
        <w:pStyle w:val="PL"/>
        <w:rPr>
          <w:rFonts w:eastAsia="Times New Roman"/>
        </w:rPr>
      </w:pPr>
      <w:r>
        <w:tab/>
        <w:t>id-EarlySyncInformation-Request,</w:t>
      </w:r>
    </w:p>
    <w:p w14:paraId="0AAC636C" w14:textId="77777777" w:rsidR="001C56D0" w:rsidRDefault="001C56D0" w:rsidP="001C56D0">
      <w:pPr>
        <w:pStyle w:val="PL"/>
      </w:pPr>
      <w:r>
        <w:tab/>
        <w:t>id-EarlySyncInformation,</w:t>
      </w:r>
    </w:p>
    <w:p w14:paraId="126EE7F3" w14:textId="77777777" w:rsidR="001C56D0" w:rsidRDefault="001C56D0" w:rsidP="001C56D0">
      <w:pPr>
        <w:pStyle w:val="PL"/>
      </w:pPr>
      <w:r>
        <w:tab/>
        <w:t>id-EarlySyncCandidateCellInformation-List,</w:t>
      </w:r>
    </w:p>
    <w:p w14:paraId="43C51438" w14:textId="77777777" w:rsidR="001C56D0" w:rsidRDefault="001C56D0" w:rsidP="001C56D0">
      <w:pPr>
        <w:pStyle w:val="PL"/>
      </w:pPr>
      <w:r>
        <w:tab/>
        <w:t>id-EarlySyncServingCellInformation,</w:t>
      </w:r>
    </w:p>
    <w:p w14:paraId="7AA571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381332AE" w14:textId="77777777" w:rsidR="001C56D0" w:rsidRDefault="001C56D0" w:rsidP="001C56D0">
      <w:pPr>
        <w:pStyle w:val="PL"/>
      </w:pPr>
      <w:r>
        <w:tab/>
        <w:t>id-DUtoCUTAInformation-List,</w:t>
      </w:r>
    </w:p>
    <w:p w14:paraId="538C1E8B" w14:textId="77777777" w:rsidR="001C56D0" w:rsidRDefault="001C56D0" w:rsidP="001C56D0">
      <w:pPr>
        <w:pStyle w:val="PL"/>
      </w:pPr>
      <w:r>
        <w:tab/>
        <w:t>id-CUtoDUTAInformation-List,</w:t>
      </w:r>
    </w:p>
    <w:p w14:paraId="417C9276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630B9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F722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lang w:val="en-US" w:eastAsia="zh-CN"/>
        </w:rPr>
        <w:t>PSCellChange</w:t>
      </w:r>
      <w:r>
        <w:t>ReportInformationList,</w:t>
      </w:r>
    </w:p>
    <w:p w14:paraId="69ED7C3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id-PathAdditionInformation,</w:t>
      </w:r>
    </w:p>
    <w:p w14:paraId="56C2FAA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id-RANTSSRequestType,</w:t>
      </w:r>
    </w:p>
    <w:p w14:paraId="1117E7F7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id-RANTimingSynchronisationStatusInfo,</w:t>
      </w:r>
    </w:p>
    <w:p w14:paraId="5D2AA0C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id-Target-gNB-ID,</w:t>
      </w:r>
    </w:p>
    <w:p w14:paraId="4766FF62" w14:textId="77777777" w:rsidR="001C56D0" w:rsidRDefault="001C56D0" w:rsidP="001C56D0">
      <w:pPr>
        <w:pStyle w:val="PL"/>
      </w:pPr>
      <w:r>
        <w:tab/>
        <w:t>id-Target-gNB-IP-address,</w:t>
      </w:r>
    </w:p>
    <w:p w14:paraId="55602D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id-Target-SeGW-IP-address,</w:t>
      </w:r>
    </w:p>
    <w:p w14:paraId="65C0DAC8" w14:textId="77777777" w:rsidR="001C56D0" w:rsidRDefault="001C56D0" w:rsidP="001C56D0">
      <w:pPr>
        <w:pStyle w:val="PL"/>
      </w:pPr>
      <w:r>
        <w:tab/>
        <w:t>id-Activated-Cells-Mapping-List,</w:t>
      </w:r>
    </w:p>
    <w:p w14:paraId="329612F5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26214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id-F1SetupOutcome,</w:t>
      </w:r>
    </w:p>
    <w:p w14:paraId="47C6A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id-RRC-Terminating-IAB-Donor-Related-Info,</w:t>
      </w:r>
    </w:p>
    <w:p w14:paraId="2BD401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SimSun"/>
          <w:snapToGrid w:val="0"/>
        </w:rPr>
        <w:tab/>
      </w:r>
    </w:p>
    <w:p w14:paraId="7F3F71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id-NCGI-to-be-Updated-List,</w:t>
      </w:r>
    </w:p>
    <w:p w14:paraId="3FF5D3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id-NCGI-to-be-Updated-List-Item,</w:t>
      </w:r>
    </w:p>
    <w:p w14:paraId="54C08688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78F5FAD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id-IndicationMCInactiveReception,</w:t>
      </w:r>
    </w:p>
    <w:p w14:paraId="0FA5692C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 xml:space="preserve">id-MulticastCU2DURRCInfo, </w:t>
      </w:r>
    </w:p>
    <w:p w14:paraId="57C066B8" w14:textId="77777777" w:rsidR="001C56D0" w:rsidRDefault="001C56D0" w:rsidP="001C56D0">
      <w:pPr>
        <w:pStyle w:val="PL"/>
        <w:rPr>
          <w:noProof w:val="0"/>
        </w:rPr>
      </w:pPr>
      <w:r>
        <w:tab/>
        <w:t>id-MulticastDU2CURRCInfo,</w:t>
      </w:r>
    </w:p>
    <w:p w14:paraId="0B31815B" w14:textId="77777777" w:rsidR="001C56D0" w:rsidRDefault="001C56D0" w:rsidP="001C56D0">
      <w:pPr>
        <w:pStyle w:val="PL"/>
      </w:pPr>
      <w:r>
        <w:tab/>
        <w:t>id-MBSMulticastSessionReceptionState,</w:t>
      </w:r>
    </w:p>
    <w:p w14:paraId="053C31B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id-</w:t>
      </w:r>
      <w:r>
        <w:t>MulticastCU2DUCommonRRCInfo,</w:t>
      </w:r>
    </w:p>
    <w:p w14:paraId="714CE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2DC23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F60C0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0DC52F9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60BE6A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41AAD20" w14:textId="77777777" w:rsidR="001C56D0" w:rsidRDefault="001C56D0" w:rsidP="001C56D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0E704FD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05B47D59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78396B5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noProof w:val="0"/>
          <w:snapToGrid w:val="0"/>
        </w:rPr>
        <w:t>,</w:t>
      </w:r>
    </w:p>
    <w:p w14:paraId="4DD6CDC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44A2277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id-DLLBTFailureInformationRequest,</w:t>
      </w:r>
    </w:p>
    <w:p w14:paraId="1BD19D1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id-DLLBTFailureInformationList,</w:t>
      </w:r>
    </w:p>
    <w:p w14:paraId="53850593" w14:textId="77777777" w:rsidR="001C56D0" w:rsidRDefault="001C56D0" w:rsidP="001C56D0">
      <w:pPr>
        <w:pStyle w:val="PL"/>
      </w:pPr>
      <w:r>
        <w:tab/>
        <w:t>id-SLPositioning-Ranging-Service-Info,</w:t>
      </w:r>
    </w:p>
    <w:p w14:paraId="3133C067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9690D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E4172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6FE15D2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33BEC6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38C0E5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id-SRSPreconfiguration-List,</w:t>
      </w:r>
    </w:p>
    <w:p w14:paraId="5B39AD7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en-US"/>
        </w:rPr>
        <w:tab/>
      </w:r>
      <w:r>
        <w:t>id-SRSInformation,</w:t>
      </w:r>
    </w:p>
    <w:p w14:paraId="4EC198F5" w14:textId="77777777" w:rsidR="001C56D0" w:rsidRDefault="001C56D0" w:rsidP="001C56D0">
      <w:pPr>
        <w:pStyle w:val="PL"/>
        <w:rPr>
          <w:snapToGrid w:val="0"/>
        </w:rPr>
      </w:pPr>
      <w:r>
        <w:tab/>
        <w:t>id-TAInformation-List,</w:t>
      </w:r>
      <w:bookmarkStart w:id="2932" w:name="_Hlk168210233"/>
    </w:p>
    <w:p w14:paraId="7415D5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2932"/>
    </w:p>
    <w:p w14:paraId="04A122CE" w14:textId="77777777" w:rsidR="001C56D0" w:rsidRDefault="001C56D0" w:rsidP="001C56D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34C0F6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9BD7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24DD68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5D0AF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085BD63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id-MobilityInitiation,</w:t>
      </w:r>
    </w:p>
    <w:p w14:paraId="46350658" w14:textId="77777777" w:rsidR="001C56D0" w:rsidRDefault="001C56D0" w:rsidP="001C56D0">
      <w:pPr>
        <w:pStyle w:val="PL"/>
        <w:rPr>
          <w:ins w:id="2933" w:author="作者"/>
          <w:snapToGrid w:val="0"/>
        </w:rPr>
      </w:pPr>
      <w:r>
        <w:tab/>
        <w:t>id-PLMNIndexNRAssistanceInfoForNetShar,</w:t>
      </w:r>
    </w:p>
    <w:p w14:paraId="7B413110" w14:textId="025C9FD7" w:rsidR="001C56D0" w:rsidRDefault="001C56D0" w:rsidP="001C56D0">
      <w:pPr>
        <w:pStyle w:val="PL"/>
        <w:rPr>
          <w:ins w:id="2934" w:author="Google (Jing)" w:date="2025-08-28T18:18:00Z"/>
          <w:snapToGrid w:val="0"/>
        </w:rPr>
      </w:pPr>
      <w:ins w:id="2935" w:author="作者">
        <w:r>
          <w:rPr>
            <w:snapToGrid w:val="0"/>
          </w:rPr>
          <w:tab/>
          <w:t>id-LTMSecurityInformation,</w:t>
        </w:r>
      </w:ins>
    </w:p>
    <w:p w14:paraId="6847ED39" w14:textId="77777777" w:rsid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6" w:author="Google (Jing)" w:date="2025-08-28T18:18:00Z"/>
          <w:rFonts w:ascii="Courier New" w:hAnsi="Courier New"/>
          <w:noProof/>
          <w:snapToGrid w:val="0"/>
          <w:sz w:val="16"/>
        </w:rPr>
      </w:pPr>
      <w:ins w:id="2937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id-LTMInformationSCGAdd,</w:t>
        </w:r>
      </w:ins>
    </w:p>
    <w:p w14:paraId="366CB254" w14:textId="758EB271" w:rsidR="007F4670" w:rsidRP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ins w:id="2938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id-LTMInformationSCGMod,</w:t>
        </w:r>
      </w:ins>
    </w:p>
    <w:p w14:paraId="0F041D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maxCellingNBDU,</w:t>
      </w:r>
    </w:p>
    <w:p w14:paraId="2BECF7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maxnoofCandidateSpCells,</w:t>
      </w:r>
    </w:p>
    <w:p w14:paraId="3CD5D8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maxnoofDRBs,</w:t>
      </w:r>
    </w:p>
    <w:p w14:paraId="72DB70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maxnoofIndividualF1ConnectionsToReset,</w:t>
      </w:r>
    </w:p>
    <w:p w14:paraId="67771E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5FC91D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maxnoofSCells,</w:t>
      </w:r>
    </w:p>
    <w:p w14:paraId="417FD7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maxnoofSRBs,</w:t>
      </w:r>
    </w:p>
    <w:p w14:paraId="6073BB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maxnoofPagingCells,</w:t>
      </w:r>
    </w:p>
    <w:p w14:paraId="52F899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maxnoofTNLAssociations,</w:t>
      </w:r>
    </w:p>
    <w:p w14:paraId="2637613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35983AB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2C1154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2FF1D96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6C2E684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4B639B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475FB4D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3DA8AAF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0AB394E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6654814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68AE409" w14:textId="77777777" w:rsidR="001C56D0" w:rsidRDefault="001C56D0" w:rsidP="001C56D0">
      <w:pPr>
        <w:pStyle w:val="PL"/>
        <w:rPr>
          <w:lang w:eastAsia="ko-KR"/>
        </w:rPr>
      </w:pPr>
      <w:r>
        <w:tab/>
        <w:t>maxnoofMRBs,</w:t>
      </w:r>
    </w:p>
    <w:p w14:paraId="695AECA8" w14:textId="77777777" w:rsidR="001C56D0" w:rsidRDefault="001C56D0" w:rsidP="001C56D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035DC7E" w14:textId="77777777" w:rsidR="001C56D0" w:rsidRDefault="001C56D0" w:rsidP="001C56D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D58CA7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225BA793" w14:textId="77777777" w:rsidR="001C56D0" w:rsidRDefault="001C56D0" w:rsidP="001C56D0">
      <w:pPr>
        <w:pStyle w:val="PL"/>
        <w:rPr>
          <w:rFonts w:cs="Arial"/>
          <w:szCs w:val="18"/>
          <w:lang w:eastAsia="zh-CN"/>
        </w:rPr>
      </w:pPr>
    </w:p>
    <w:p w14:paraId="313867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DFD7F4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356C8375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EFBF4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42ECFE66" w14:textId="77777777" w:rsidR="001C56D0" w:rsidRDefault="001C56D0" w:rsidP="001C56D0">
      <w:pPr>
        <w:pStyle w:val="PL"/>
        <w:rPr>
          <w:snapToGrid w:val="0"/>
        </w:rPr>
      </w:pPr>
    </w:p>
    <w:p w14:paraId="18E87988" w14:textId="77777777" w:rsidR="001C56D0" w:rsidRDefault="001C56D0" w:rsidP="001C56D0">
      <w:pPr>
        <w:pStyle w:val="PL"/>
        <w:rPr>
          <w:snapToGrid w:val="0"/>
        </w:rPr>
      </w:pPr>
    </w:p>
    <w:p w14:paraId="298B0E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AACD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96BD16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3EE0D8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2E14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B9D8C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2BDD2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72E8B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FB4AD6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716D22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2BF70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39EF1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9666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6D9CF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{ResetIEs} },</w:t>
      </w:r>
    </w:p>
    <w:p w14:paraId="3CF4C7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A622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9108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FE34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5A1E4A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10A0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EC12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29DB4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72586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5A01C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7E3A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7798BE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ResetAll,</w:t>
      </w:r>
    </w:p>
    <w:p w14:paraId="39CCB8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UE-associatedLogicalF1-ConnectionListRes,</w:t>
      </w:r>
      <w:r>
        <w:t xml:space="preserve"> </w:t>
      </w:r>
    </w:p>
    <w:p w14:paraId="7DC64D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ResetType-ExtIEs} }</w:t>
      </w:r>
    </w:p>
    <w:p w14:paraId="3B8E0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D60F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91C20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4723006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24D38EF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1F826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AD97A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2A967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ResetAll ::= ENUMERATED {</w:t>
      </w:r>
    </w:p>
    <w:p w14:paraId="40DB10B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reset-all,</w:t>
      </w:r>
    </w:p>
    <w:p w14:paraId="2F1E4E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A6DF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D2C0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42856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2A9B1C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B9234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52F482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UE-associatedLogicalF1-ConnectionItem</w:t>
      </w:r>
      <w:r>
        <w:rPr>
          <w:snapToGrid w:val="0"/>
          <w:lang w:eastAsia="zh-CN"/>
        </w:rPr>
        <w:tab/>
        <w:t>PRESENCE mandatory},</w:t>
      </w:r>
    </w:p>
    <w:p w14:paraId="094C4D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F40F2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95B3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F1FBB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5CA94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D6F3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13F55D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75CBEB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B21C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AD526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93F6E4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31771F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{ResetAcknowledgeIEs} },</w:t>
      </w:r>
    </w:p>
    <w:p w14:paraId="4200F6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A0AD2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30BEE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518CC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236785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573D56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7CE35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F6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AD4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4B125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50C9D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00613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41997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  <w:t>F1AP-PROTOCOL-IES ::= {</w:t>
      </w:r>
    </w:p>
    <w:p w14:paraId="54D915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 xml:space="preserve"> CRITICALITY ignore </w:t>
      </w:r>
      <w:r>
        <w:rPr>
          <w:snapToGrid w:val="0"/>
          <w:lang w:eastAsia="zh-CN"/>
        </w:rPr>
        <w:tab/>
        <w:t xml:space="preserve">TYPE UE-associatedLogicalF1-ConnectionItem  </w:t>
      </w:r>
      <w:r>
        <w:rPr>
          <w:snapToGrid w:val="0"/>
          <w:lang w:eastAsia="zh-CN"/>
        </w:rPr>
        <w:tab/>
        <w:t>PRESENCE mandatory },</w:t>
      </w:r>
    </w:p>
    <w:p w14:paraId="27284D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032D4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91A0B5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7311C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22456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7178308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6C0AA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BD2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932CFF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D61E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0558B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CDBE46E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5AD72A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854D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40D70D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AF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6F967C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{{ErrorIndicationIEs}},</w:t>
      </w:r>
    </w:p>
    <w:p w14:paraId="7B2E8D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086E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8CD27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F7364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8DB60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mandatory}|</w:t>
      </w:r>
    </w:p>
    <w:p w14:paraId="23044F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</w:t>
      </w:r>
      <w:r>
        <w:rPr>
          <w:rFonts w:eastAsia="SimSun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</w:t>
      </w:r>
      <w:r>
        <w:rPr>
          <w:rFonts w:eastAsia="SimSun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76C7B1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</w:t>
      </w:r>
      <w:r>
        <w:rPr>
          <w:rFonts w:eastAsia="SimSun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GNB-DU-</w:t>
      </w:r>
      <w:r>
        <w:rPr>
          <w:rFonts w:eastAsia="SimSun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7BBC5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991C1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07C9D7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5679A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3C1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F504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6BA9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F38D66B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7286C8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7D4F2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F69AF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6FC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FC6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762A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2320DA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E7938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B7CA6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0614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6C5C855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{F1SetupRequestIEs} },</w:t>
      </w:r>
    </w:p>
    <w:p w14:paraId="3474F1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4FE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52703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1E0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56F28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0600E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0080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</w:t>
      </w:r>
      <w:r>
        <w:rPr>
          <w:rFonts w:eastAsia="SimSun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</w:t>
      </w:r>
      <w:r>
        <w:rPr>
          <w:rFonts w:eastAsia="SimSun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FC6D8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}|</w:t>
      </w:r>
    </w:p>
    <w:p w14:paraId="0A61515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279E8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9E869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4303B7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966E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id-RRC-Terminating-IAB-Donor-gNB-ID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B8331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,</w:t>
      </w:r>
    </w:p>
    <w:p w14:paraId="531AF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562DE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}</w:t>
      </w:r>
      <w:r>
        <w:t xml:space="preserve"> </w:t>
      </w:r>
    </w:p>
    <w:p w14:paraId="212C710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8FF8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6F735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DA8011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3F4D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5487B9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rFonts w:eastAsia="SimSun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rPr>
          <w:rFonts w:eastAsia="SimSun"/>
          <w:snapToGrid w:val="0"/>
          <w:lang w:eastAsia="zh-CN"/>
        </w:rPr>
        <w:t>,</w:t>
      </w:r>
    </w:p>
    <w:p w14:paraId="75E95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37AD9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FB70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167EE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90FB0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9E947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56A4D20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0A1DB6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E443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00DF2A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229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34CF3E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{F1SetupResponseIEs} },</w:t>
      </w:r>
    </w:p>
    <w:p w14:paraId="0DA9E6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9FD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F2E06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C7632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348F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527175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BBF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61932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3FA9329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905A7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8F547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id-UL-BH-Non-UP-Traffic-Mapping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4C330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F1C95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6A8D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val="en-US" w:eastAsia="zh-CN"/>
        </w:rPr>
        <w:t>CRITICALITY reject</w:t>
      </w:r>
      <w:r>
        <w:rPr>
          <w:rFonts w:cs="Courier New"/>
          <w:snapToGrid w:val="0"/>
          <w:lang w:val="en-US" w:eastAsia="zh-CN"/>
        </w:rPr>
        <w:tab/>
        <w:t>TYPE NCGI-to-be-Updated-List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  <w:lang w:val="en-US" w:eastAsia="zh-CN"/>
        </w:rPr>
        <w:tab/>
        <w:t>}</w:t>
      </w:r>
      <w:r>
        <w:rPr>
          <w:snapToGrid w:val="0"/>
          <w:lang w:eastAsia="zh-CN"/>
        </w:rPr>
        <w:t>,</w:t>
      </w:r>
    </w:p>
    <w:p w14:paraId="6645C6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CAB3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577DE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867BB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44B8B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Cells-to-be-Activated-List-ItemIEs } }</w:t>
      </w:r>
    </w:p>
    <w:p w14:paraId="246EA5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C012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  <w:t>F1AP-PROTOCOL-IES::= {</w:t>
      </w:r>
    </w:p>
    <w:p w14:paraId="3A9AA2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594BFB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2EDDA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E8604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2C3245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3560A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NCGI-to-be-Updated-List-ItemIEs } }</w:t>
      </w:r>
    </w:p>
    <w:p w14:paraId="16DFA1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C3479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  <w:t>F1AP-PROTOCOL-IES::= {</w:t>
      </w:r>
    </w:p>
    <w:p w14:paraId="24260489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6188B7DC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50266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2A39C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F6E7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90E79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5A84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9CA72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6C5AC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8805DC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F9B29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E8AB4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3A2CFF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{F1SetupFailureIEs} },</w:t>
      </w:r>
    </w:p>
    <w:p w14:paraId="6B5B3C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351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C7A8A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9D6B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1C3B8C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7F61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8BB94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F391B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AD6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25D732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616F4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9BD8F3" w14:textId="77777777" w:rsidR="001C56D0" w:rsidRDefault="001C56D0" w:rsidP="001C56D0">
      <w:pPr>
        <w:pStyle w:val="PL"/>
        <w:rPr>
          <w:lang w:eastAsia="ko-KR"/>
        </w:rPr>
      </w:pPr>
    </w:p>
    <w:p w14:paraId="4ADED5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210BA" w14:textId="77777777" w:rsidR="001C56D0" w:rsidRDefault="001C56D0" w:rsidP="001C56D0">
      <w:pPr>
        <w:pStyle w:val="PL"/>
      </w:pPr>
      <w:r>
        <w:t>--</w:t>
      </w:r>
    </w:p>
    <w:p w14:paraId="07389F5E" w14:textId="77777777" w:rsidR="001C56D0" w:rsidRDefault="001C56D0" w:rsidP="001C56D0">
      <w:pPr>
        <w:pStyle w:val="PL"/>
        <w:outlineLvl w:val="3"/>
      </w:pPr>
      <w:r>
        <w:t>-- GNB-DU CONFIGURATION UPDATE ELEMENTARY PROCEDURE</w:t>
      </w:r>
    </w:p>
    <w:p w14:paraId="22468C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799274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984BE10" w14:textId="77777777" w:rsidR="001C56D0" w:rsidRDefault="001C56D0" w:rsidP="001C56D0">
      <w:pPr>
        <w:pStyle w:val="PL"/>
        <w:rPr>
          <w:lang w:val="fr-FR"/>
        </w:rPr>
      </w:pPr>
    </w:p>
    <w:p w14:paraId="147C3B8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D04DAC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E4AB0C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526BC4A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B6389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4B0A007" w14:textId="77777777" w:rsidR="001C56D0" w:rsidRDefault="001C56D0" w:rsidP="001C56D0">
      <w:pPr>
        <w:pStyle w:val="PL"/>
        <w:rPr>
          <w:lang w:val="fr-FR"/>
        </w:rPr>
      </w:pPr>
    </w:p>
    <w:p w14:paraId="06F7D11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6C1DEB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52D5D18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FD52B7F" w14:textId="77777777" w:rsidR="001C56D0" w:rsidRDefault="001C56D0" w:rsidP="001C56D0">
      <w:pPr>
        <w:pStyle w:val="PL"/>
      </w:pPr>
      <w:r>
        <w:t>}</w:t>
      </w:r>
    </w:p>
    <w:p w14:paraId="5FF28B17" w14:textId="77777777" w:rsidR="001C56D0" w:rsidRDefault="001C56D0" w:rsidP="001C56D0">
      <w:pPr>
        <w:pStyle w:val="PL"/>
      </w:pPr>
    </w:p>
    <w:p w14:paraId="76CED72E" w14:textId="77777777" w:rsidR="001C56D0" w:rsidRDefault="001C56D0" w:rsidP="001C56D0">
      <w:pPr>
        <w:pStyle w:val="PL"/>
      </w:pPr>
      <w:r>
        <w:t>GNBDUConfigurationUpdateIEs F1AP-PROTOCOL-IES ::= {</w:t>
      </w:r>
    </w:p>
    <w:p w14:paraId="7821FA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4A862FCA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ab/>
        <w:t>{ ID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E423D7" w14:textId="77777777" w:rsidR="001C56D0" w:rsidRDefault="001C56D0" w:rsidP="001C56D0">
      <w:pPr>
        <w:pStyle w:val="PL"/>
      </w:pPr>
      <w:r>
        <w:tab/>
        <w:t>{ ID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3F9F37" w14:textId="77777777" w:rsidR="001C56D0" w:rsidRDefault="001C56D0" w:rsidP="001C56D0">
      <w:pPr>
        <w:pStyle w:val="PL"/>
        <w:rPr>
          <w:rFonts w:eastAsia="SimSun"/>
        </w:rPr>
      </w:pPr>
      <w:r>
        <w:tab/>
        <w:t>{ ID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3ACBA59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id-Cells-Status-List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Cells-Status-List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lang w:eastAsia="zh-CN"/>
        </w:rPr>
        <w:t>|</w:t>
      </w:r>
    </w:p>
    <w:p w14:paraId="319D97C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5D4CE65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FFE9A0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5681E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66A601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9F55F7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55B73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6066175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{ ID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479A7345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  <w:t>}</w:t>
      </w:r>
      <w:r>
        <w:rPr>
          <w:lang w:eastAsia="zh-CN"/>
        </w:rPr>
        <w:t>,</w:t>
      </w:r>
    </w:p>
    <w:p w14:paraId="0B44F1E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F015B4C" w14:textId="77777777" w:rsidR="001C56D0" w:rsidRDefault="001C56D0" w:rsidP="001C56D0">
      <w:pPr>
        <w:pStyle w:val="PL"/>
        <w:rPr>
          <w:lang w:eastAsia="zh-CN"/>
        </w:rPr>
      </w:pPr>
      <w:r>
        <w:t xml:space="preserve">} </w:t>
      </w:r>
    </w:p>
    <w:p w14:paraId="221862C7" w14:textId="77777777" w:rsidR="001C56D0" w:rsidRDefault="001C56D0" w:rsidP="001C56D0">
      <w:pPr>
        <w:pStyle w:val="PL"/>
        <w:rPr>
          <w:lang w:eastAsia="ko-KR"/>
        </w:rPr>
      </w:pPr>
    </w:p>
    <w:p w14:paraId="1C9242FD" w14:textId="77777777" w:rsidR="001C56D0" w:rsidRDefault="001C56D0" w:rsidP="001C56D0">
      <w:pPr>
        <w:pStyle w:val="PL"/>
      </w:pPr>
      <w:r>
        <w:t>Served-Cells-To-Add-List</w:t>
      </w:r>
      <w:r>
        <w:tab/>
      </w:r>
      <w:r>
        <w:tab/>
        <w:t>::= SEQUENCE (SIZE(1.. maxCellingNBDU))</w:t>
      </w:r>
      <w:r>
        <w:tab/>
        <w:t>OF ProtocolIE-SingleContainer { { Served-Cells-To-Add-ItemIEs } }</w:t>
      </w:r>
    </w:p>
    <w:p w14:paraId="32209D75" w14:textId="77777777" w:rsidR="001C56D0" w:rsidRDefault="001C56D0" w:rsidP="001C56D0">
      <w:pPr>
        <w:pStyle w:val="PL"/>
      </w:pPr>
      <w:r>
        <w:t>Served-Cells-To-Modify-List</w:t>
      </w:r>
      <w:r>
        <w:tab/>
        <w:t>::= SEQUENCE (SIZE(1.. maxCellingNBDU))</w:t>
      </w:r>
      <w:r>
        <w:tab/>
        <w:t>OF ProtocolIE-SingleContainer { { Served-Cells-To-Modify-ItemIEs } }</w:t>
      </w:r>
    </w:p>
    <w:p w14:paraId="2845582A" w14:textId="77777777" w:rsidR="001C56D0" w:rsidRDefault="001C56D0" w:rsidP="001C56D0">
      <w:pPr>
        <w:pStyle w:val="PL"/>
      </w:pPr>
      <w:r>
        <w:t>Served-Cells-To-Delete-List</w:t>
      </w:r>
      <w:r>
        <w:tab/>
        <w:t>::= SEQUENCE (SIZE(1.. maxCellingNBDU))</w:t>
      </w:r>
      <w:r>
        <w:tab/>
        <w:t>OF ProtocolIE-SingleContainer { { Served-Cells-To-Delete-ItemIEs } }</w:t>
      </w:r>
    </w:p>
    <w:p w14:paraId="075401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Cells-Status-List</w:t>
      </w:r>
      <w:r>
        <w:rPr>
          <w:rFonts w:eastAsia="SimSun"/>
        </w:rPr>
        <w:tab/>
        <w:t>::= SEQUENCE (SIZE(</w:t>
      </w:r>
      <w:r>
        <w:t>0</w:t>
      </w:r>
      <w:r>
        <w:rPr>
          <w:rFonts w:eastAsia="SimSun"/>
        </w:rPr>
        <w:t>.. maxCellingNBDU))</w:t>
      </w:r>
      <w:r>
        <w:rPr>
          <w:rFonts w:eastAsia="SimSun"/>
        </w:rPr>
        <w:tab/>
        <w:t>OF ProtocolIE-SingleContainer { { Cells-Status-ItemIEs } }</w:t>
      </w:r>
    </w:p>
    <w:p w14:paraId="3CD3E8F5" w14:textId="77777777" w:rsidR="001C56D0" w:rsidRDefault="001C56D0" w:rsidP="001C56D0">
      <w:pPr>
        <w:pStyle w:val="PL"/>
        <w:rPr>
          <w:rFonts w:eastAsia="Times New Roman"/>
        </w:rPr>
      </w:pPr>
    </w:p>
    <w:p w14:paraId="289CE06A" w14:textId="77777777" w:rsidR="001C56D0" w:rsidRDefault="001C56D0" w:rsidP="001C56D0">
      <w:pPr>
        <w:pStyle w:val="PL"/>
      </w:pPr>
      <w:r>
        <w:t>Dedicated-SIDelivery-NeededUE-List::= SEQUENCE (SIZE(1.. maxnoofUEIDs))</w:t>
      </w:r>
      <w:r>
        <w:tab/>
        <w:t>OF ProtocolIE-SingleContainer { { Dedicated-SIDelivery-NeededUE-ItemIEs } }</w:t>
      </w:r>
    </w:p>
    <w:p w14:paraId="2559FB15" w14:textId="77777777" w:rsidR="001C56D0" w:rsidRDefault="001C56D0" w:rsidP="001C56D0">
      <w:pPr>
        <w:pStyle w:val="PL"/>
      </w:pPr>
    </w:p>
    <w:p w14:paraId="08020D6E" w14:textId="77777777" w:rsidR="001C56D0" w:rsidRDefault="001C56D0" w:rsidP="001C56D0">
      <w:pPr>
        <w:pStyle w:val="PL"/>
      </w:pPr>
      <w:r>
        <w:t>GNB-DU-TNL-Association-To-Remove-List</w:t>
      </w:r>
      <w:r>
        <w:tab/>
        <w:t>::= SEQUENCE (SIZE(1.. maxnoofTNLAssociations))</w:t>
      </w:r>
      <w:r>
        <w:tab/>
        <w:t>OF ProtocolIE-SingleContainer { { GNB-DU-TNL-Association-To-Remove-ItemIEs } }</w:t>
      </w:r>
    </w:p>
    <w:p w14:paraId="51C9DC4C" w14:textId="77777777" w:rsidR="001C56D0" w:rsidRDefault="001C56D0" w:rsidP="001C56D0">
      <w:pPr>
        <w:pStyle w:val="PL"/>
      </w:pPr>
    </w:p>
    <w:p w14:paraId="4815374F" w14:textId="77777777" w:rsidR="001C56D0" w:rsidRDefault="001C56D0" w:rsidP="001C56D0">
      <w:pPr>
        <w:pStyle w:val="PL"/>
      </w:pPr>
    </w:p>
    <w:p w14:paraId="70F7BA85" w14:textId="77777777" w:rsidR="001C56D0" w:rsidRDefault="001C56D0" w:rsidP="001C56D0">
      <w:pPr>
        <w:pStyle w:val="PL"/>
      </w:pPr>
      <w:r>
        <w:t>Served-Cells-To-Add-ItemIEs F1AP-PROTOCOL-IES</w:t>
      </w:r>
      <w:r>
        <w:tab/>
        <w:t>::= {</w:t>
      </w:r>
    </w:p>
    <w:p w14:paraId="6ABB84F0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</w:rPr>
        <w:t>id-Served-Cells-To-Add-Item</w:t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SimSun"/>
        </w:rPr>
        <w:t>Served-Cells-To-Add-Item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rFonts w:eastAsia="SimSun"/>
        </w:rPr>
        <w:t>,</w:t>
      </w:r>
    </w:p>
    <w:p w14:paraId="36E7D882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...</w:t>
      </w:r>
    </w:p>
    <w:p w14:paraId="7769CD96" w14:textId="77777777" w:rsidR="001C56D0" w:rsidRDefault="001C56D0" w:rsidP="001C56D0">
      <w:pPr>
        <w:pStyle w:val="PL"/>
      </w:pPr>
      <w:r>
        <w:t>}</w:t>
      </w:r>
    </w:p>
    <w:p w14:paraId="3100F5F2" w14:textId="77777777" w:rsidR="001C56D0" w:rsidRDefault="001C56D0" w:rsidP="001C56D0">
      <w:pPr>
        <w:pStyle w:val="PL"/>
      </w:pPr>
    </w:p>
    <w:p w14:paraId="0CE80189" w14:textId="77777777" w:rsidR="001C56D0" w:rsidRDefault="001C56D0" w:rsidP="001C56D0">
      <w:pPr>
        <w:pStyle w:val="PL"/>
      </w:pPr>
      <w:r>
        <w:t>Served-Cells-To-Modify-ItemIEs F1AP-PROTOCOL-IES</w:t>
      </w:r>
      <w:r>
        <w:tab/>
        <w:t>::= {</w:t>
      </w:r>
    </w:p>
    <w:p w14:paraId="3B8F9639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Served-Cells-To-Modify-Item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SimSun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E82DE0E" w14:textId="77777777" w:rsidR="001C56D0" w:rsidRDefault="001C56D0" w:rsidP="001C56D0">
      <w:pPr>
        <w:pStyle w:val="PL"/>
      </w:pPr>
      <w:r>
        <w:tab/>
        <w:t>...</w:t>
      </w:r>
    </w:p>
    <w:p w14:paraId="4D8D6E4A" w14:textId="77777777" w:rsidR="001C56D0" w:rsidRDefault="001C56D0" w:rsidP="001C56D0">
      <w:pPr>
        <w:pStyle w:val="PL"/>
      </w:pPr>
      <w:r>
        <w:t>}</w:t>
      </w:r>
    </w:p>
    <w:p w14:paraId="45CCF75B" w14:textId="77777777" w:rsidR="001C56D0" w:rsidRDefault="001C56D0" w:rsidP="001C56D0">
      <w:pPr>
        <w:pStyle w:val="PL"/>
        <w:rPr>
          <w:rFonts w:eastAsia="SimSun"/>
        </w:rPr>
      </w:pPr>
    </w:p>
    <w:p w14:paraId="633A3C2B" w14:textId="77777777" w:rsidR="001C56D0" w:rsidRDefault="001C56D0" w:rsidP="001C56D0">
      <w:pPr>
        <w:pStyle w:val="PL"/>
        <w:rPr>
          <w:rFonts w:eastAsia="Times New Roman"/>
        </w:rPr>
      </w:pPr>
      <w:r>
        <w:t>Served-Cells-To-Delete-ItemIEs F1AP-PROTOCOL-IES</w:t>
      </w:r>
      <w:r>
        <w:tab/>
        <w:t>::= {</w:t>
      </w:r>
    </w:p>
    <w:p w14:paraId="4C231CDB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Served-Cells-To-Delete-Item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SimSun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7A16D239" w14:textId="77777777" w:rsidR="001C56D0" w:rsidRDefault="001C56D0" w:rsidP="001C56D0">
      <w:pPr>
        <w:pStyle w:val="PL"/>
      </w:pPr>
      <w:r>
        <w:tab/>
        <w:t>...</w:t>
      </w:r>
    </w:p>
    <w:p w14:paraId="588BDEA6" w14:textId="77777777" w:rsidR="001C56D0" w:rsidRDefault="001C56D0" w:rsidP="001C56D0">
      <w:pPr>
        <w:pStyle w:val="PL"/>
      </w:pPr>
      <w:r>
        <w:t>}</w:t>
      </w:r>
    </w:p>
    <w:p w14:paraId="08E96F95" w14:textId="77777777" w:rsidR="001C56D0" w:rsidRDefault="001C56D0" w:rsidP="001C56D0">
      <w:pPr>
        <w:pStyle w:val="PL"/>
      </w:pPr>
    </w:p>
    <w:p w14:paraId="7E6A627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Cells-Status-ItemIEs F1AP-PROTOCOL-IES</w:t>
      </w:r>
      <w:r>
        <w:rPr>
          <w:rFonts w:eastAsia="SimSun"/>
        </w:rPr>
        <w:tab/>
        <w:t>::= {</w:t>
      </w:r>
    </w:p>
    <w:p w14:paraId="525090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id-Cells-Status-Item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</w:t>
      </w:r>
      <w:r>
        <w:rPr>
          <w:rFonts w:eastAsia="SimSun"/>
        </w:rPr>
        <w:tab/>
      </w:r>
      <w:r>
        <w:rPr>
          <w:rFonts w:eastAsia="SimSun"/>
        </w:rPr>
        <w:tab/>
        <w:t>Cells-Status-Item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77C08E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11ADDC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BB6406" w14:textId="77777777" w:rsidR="001C56D0" w:rsidRDefault="001C56D0" w:rsidP="001C56D0">
      <w:pPr>
        <w:pStyle w:val="PL"/>
        <w:rPr>
          <w:rFonts w:eastAsia="SimSun"/>
        </w:rPr>
      </w:pPr>
    </w:p>
    <w:p w14:paraId="25F92BA0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  <w:t>::= {</w:t>
      </w:r>
    </w:p>
    <w:p w14:paraId="630B4CE6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392011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3410B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015D4B6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232B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  <w:t>::= {</w:t>
      </w:r>
    </w:p>
    <w:p w14:paraId="275803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767FAF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1B7A5B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12BC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995CBD" w14:textId="77777777" w:rsidR="001C56D0" w:rsidRDefault="001C56D0" w:rsidP="001C56D0">
      <w:pPr>
        <w:pStyle w:val="PL"/>
        <w:rPr>
          <w:lang w:eastAsia="ko-KR"/>
        </w:rPr>
      </w:pPr>
    </w:p>
    <w:p w14:paraId="3D87AAA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A9D8E1" w14:textId="77777777" w:rsidR="001C56D0" w:rsidRDefault="001C56D0" w:rsidP="001C56D0">
      <w:pPr>
        <w:pStyle w:val="PL"/>
      </w:pPr>
      <w:r>
        <w:t>--</w:t>
      </w:r>
    </w:p>
    <w:p w14:paraId="46F1E2EA" w14:textId="77777777" w:rsidR="001C56D0" w:rsidRDefault="001C56D0" w:rsidP="001C56D0">
      <w:pPr>
        <w:pStyle w:val="PL"/>
        <w:outlineLvl w:val="4"/>
      </w:pPr>
      <w:r>
        <w:t>-- GNB-DU CONFIGURATION UPDATE ACKNOWLEDGE</w:t>
      </w:r>
    </w:p>
    <w:p w14:paraId="489B072B" w14:textId="77777777" w:rsidR="001C56D0" w:rsidRDefault="001C56D0" w:rsidP="001C56D0">
      <w:pPr>
        <w:pStyle w:val="PL"/>
      </w:pPr>
      <w:r>
        <w:t>--</w:t>
      </w:r>
    </w:p>
    <w:p w14:paraId="7E6EE6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8D62DC" w14:textId="77777777" w:rsidR="001C56D0" w:rsidRDefault="001C56D0" w:rsidP="001C56D0">
      <w:pPr>
        <w:pStyle w:val="PL"/>
      </w:pPr>
    </w:p>
    <w:p w14:paraId="6E16921F" w14:textId="77777777" w:rsidR="001C56D0" w:rsidRDefault="001C56D0" w:rsidP="001C56D0">
      <w:pPr>
        <w:pStyle w:val="PL"/>
      </w:pPr>
      <w:r>
        <w:t>GNBDUConfigurationUpdateAcknowledge ::= SEQUENCE {</w:t>
      </w:r>
    </w:p>
    <w:p w14:paraId="72F0A75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{GNBDUConfigurationUpdateAcknowledgeIEs} },</w:t>
      </w:r>
    </w:p>
    <w:p w14:paraId="1551C7F3" w14:textId="77777777" w:rsidR="001C56D0" w:rsidRDefault="001C56D0" w:rsidP="001C56D0">
      <w:pPr>
        <w:pStyle w:val="PL"/>
      </w:pPr>
      <w:r>
        <w:tab/>
        <w:t>...</w:t>
      </w:r>
    </w:p>
    <w:p w14:paraId="7D70600F" w14:textId="77777777" w:rsidR="001C56D0" w:rsidRDefault="001C56D0" w:rsidP="001C56D0">
      <w:pPr>
        <w:pStyle w:val="PL"/>
      </w:pPr>
      <w:r>
        <w:t>}</w:t>
      </w:r>
    </w:p>
    <w:p w14:paraId="5B2214C9" w14:textId="77777777" w:rsidR="001C56D0" w:rsidRDefault="001C56D0" w:rsidP="001C56D0">
      <w:pPr>
        <w:pStyle w:val="PL"/>
      </w:pPr>
    </w:p>
    <w:p w14:paraId="45844E3E" w14:textId="77777777" w:rsidR="001C56D0" w:rsidRDefault="001C56D0" w:rsidP="001C56D0">
      <w:pPr>
        <w:pStyle w:val="PL"/>
      </w:pPr>
    </w:p>
    <w:p w14:paraId="7FBA7796" w14:textId="77777777" w:rsidR="001C56D0" w:rsidRDefault="001C56D0" w:rsidP="001C56D0">
      <w:pPr>
        <w:pStyle w:val="PL"/>
        <w:rPr>
          <w:rFonts w:eastAsia="SimSun"/>
        </w:rPr>
      </w:pPr>
      <w:r>
        <w:t>GNBDUConfigurationUpdateAcknowledgeIEs F1AP-PROTOCOL-IES ::= {</w:t>
      </w:r>
    </w:p>
    <w:p w14:paraId="2F8AB83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77CAFB0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  <w:t>CRITICALITY reject</w:t>
      </w:r>
      <w:r>
        <w:tab/>
        <w:t>TYPE Cells-to-be-Activated-List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0C8FC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F4E8DD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  <w:t>CRITICALITY reject</w:t>
      </w:r>
      <w:r>
        <w:tab/>
        <w:t>TYPE Cells-to-be-Deactivated-List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3962DC4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669CF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  <w:t>CRITICALITY reject</w:t>
      </w:r>
      <w:r>
        <w:tab/>
        <w:t>TYPE UL-BH-Non-UP-Traffic-Mapping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A12EC9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CBA8C" w14:textId="77777777" w:rsidR="001C56D0" w:rsidRDefault="001C56D0" w:rsidP="001C56D0">
      <w:pPr>
        <w:pStyle w:val="PL"/>
      </w:pPr>
      <w:r>
        <w:tab/>
        <w:t>{ ID id-CellsForSON-List</w:t>
      </w:r>
      <w:r>
        <w:tab/>
      </w:r>
      <w:r>
        <w:tab/>
      </w:r>
      <w:r>
        <w:tab/>
      </w:r>
      <w:r>
        <w:tab/>
      </w:r>
      <w:r>
        <w:tab/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DDD6B6C" w14:textId="77777777" w:rsidR="001C56D0" w:rsidRDefault="001C56D0" w:rsidP="001C56D0">
      <w:pPr>
        <w:pStyle w:val="PL"/>
      </w:pPr>
      <w:r>
        <w:tab/>
        <w:t>...</w:t>
      </w:r>
    </w:p>
    <w:p w14:paraId="526ECA8D" w14:textId="77777777" w:rsidR="001C56D0" w:rsidRDefault="001C56D0" w:rsidP="001C56D0">
      <w:pPr>
        <w:pStyle w:val="PL"/>
      </w:pPr>
      <w:r>
        <w:t>}</w:t>
      </w:r>
    </w:p>
    <w:p w14:paraId="7F5D6586" w14:textId="77777777" w:rsidR="001C56D0" w:rsidRDefault="001C56D0" w:rsidP="001C56D0">
      <w:pPr>
        <w:pStyle w:val="PL"/>
      </w:pPr>
    </w:p>
    <w:p w14:paraId="3D0CD1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DC2C28" w14:textId="77777777" w:rsidR="001C56D0" w:rsidRDefault="001C56D0" w:rsidP="001C56D0">
      <w:pPr>
        <w:pStyle w:val="PL"/>
      </w:pPr>
      <w:r>
        <w:t>--</w:t>
      </w:r>
    </w:p>
    <w:p w14:paraId="2C96D3B3" w14:textId="77777777" w:rsidR="001C56D0" w:rsidRDefault="001C56D0" w:rsidP="001C56D0">
      <w:pPr>
        <w:pStyle w:val="PL"/>
        <w:outlineLvl w:val="4"/>
      </w:pPr>
      <w:r>
        <w:t>-- GNB-DU CONFIGURATION UPDATE FAILURE</w:t>
      </w:r>
    </w:p>
    <w:p w14:paraId="31443359" w14:textId="77777777" w:rsidR="001C56D0" w:rsidRDefault="001C56D0" w:rsidP="001C56D0">
      <w:pPr>
        <w:pStyle w:val="PL"/>
      </w:pPr>
      <w:r>
        <w:t>--</w:t>
      </w:r>
    </w:p>
    <w:p w14:paraId="2072B57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A7C7A1" w14:textId="77777777" w:rsidR="001C56D0" w:rsidRDefault="001C56D0" w:rsidP="001C56D0">
      <w:pPr>
        <w:pStyle w:val="PL"/>
      </w:pPr>
    </w:p>
    <w:p w14:paraId="1EA256F0" w14:textId="77777777" w:rsidR="001C56D0" w:rsidRDefault="001C56D0" w:rsidP="001C56D0">
      <w:pPr>
        <w:pStyle w:val="PL"/>
      </w:pPr>
      <w:r>
        <w:t>GNBDUConfigurationUpdateFailure ::= SEQUENCE {</w:t>
      </w:r>
    </w:p>
    <w:p w14:paraId="54EDFA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{GNBDUConfigurationUpdateFailureIEs} },</w:t>
      </w:r>
    </w:p>
    <w:p w14:paraId="48C0F3E0" w14:textId="77777777" w:rsidR="001C56D0" w:rsidRDefault="001C56D0" w:rsidP="001C56D0">
      <w:pPr>
        <w:pStyle w:val="PL"/>
      </w:pPr>
      <w:r>
        <w:tab/>
        <w:t>...</w:t>
      </w:r>
    </w:p>
    <w:p w14:paraId="2D58A9AC" w14:textId="77777777" w:rsidR="001C56D0" w:rsidRDefault="001C56D0" w:rsidP="001C56D0">
      <w:pPr>
        <w:pStyle w:val="PL"/>
      </w:pPr>
      <w:r>
        <w:t>}</w:t>
      </w:r>
    </w:p>
    <w:p w14:paraId="3D720865" w14:textId="77777777" w:rsidR="001C56D0" w:rsidRDefault="001C56D0" w:rsidP="001C56D0">
      <w:pPr>
        <w:pStyle w:val="PL"/>
      </w:pPr>
    </w:p>
    <w:p w14:paraId="5AB8ED85" w14:textId="77777777" w:rsidR="001C56D0" w:rsidRDefault="001C56D0" w:rsidP="001C56D0">
      <w:pPr>
        <w:pStyle w:val="PL"/>
        <w:rPr>
          <w:rFonts w:eastAsia="SimSun"/>
        </w:rPr>
      </w:pPr>
      <w:r>
        <w:t>GNBDUConfigurationUpdateFailureIEs F1AP-PROTOCOL-IES ::= {</w:t>
      </w:r>
    </w:p>
    <w:p w14:paraId="037CF79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6C320688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318A96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59E8E02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EBAC3AE" w14:textId="77777777" w:rsidR="001C56D0" w:rsidRDefault="001C56D0" w:rsidP="001C56D0">
      <w:pPr>
        <w:pStyle w:val="PL"/>
      </w:pPr>
      <w:r>
        <w:tab/>
        <w:t>...</w:t>
      </w:r>
    </w:p>
    <w:p w14:paraId="0DF1EC11" w14:textId="77777777" w:rsidR="001C56D0" w:rsidRDefault="001C56D0" w:rsidP="001C56D0">
      <w:pPr>
        <w:pStyle w:val="PL"/>
      </w:pPr>
      <w:r>
        <w:t>}</w:t>
      </w:r>
    </w:p>
    <w:p w14:paraId="14F9F36A" w14:textId="77777777" w:rsidR="001C56D0" w:rsidRDefault="001C56D0" w:rsidP="001C56D0">
      <w:pPr>
        <w:pStyle w:val="PL"/>
      </w:pPr>
    </w:p>
    <w:p w14:paraId="53FBD5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3CEE05" w14:textId="77777777" w:rsidR="001C56D0" w:rsidRDefault="001C56D0" w:rsidP="001C56D0">
      <w:pPr>
        <w:pStyle w:val="PL"/>
      </w:pPr>
      <w:r>
        <w:t>--</w:t>
      </w:r>
    </w:p>
    <w:p w14:paraId="5F84278E" w14:textId="77777777" w:rsidR="001C56D0" w:rsidRDefault="001C56D0" w:rsidP="001C56D0">
      <w:pPr>
        <w:pStyle w:val="PL"/>
        <w:outlineLvl w:val="3"/>
      </w:pPr>
      <w:r>
        <w:t>-- GNB-CU CONFIGURATION UPDATE ELEMENTARY PROCEDURE</w:t>
      </w:r>
    </w:p>
    <w:p w14:paraId="6BEE6898" w14:textId="77777777" w:rsidR="001C56D0" w:rsidRDefault="001C56D0" w:rsidP="001C56D0">
      <w:pPr>
        <w:pStyle w:val="PL"/>
      </w:pPr>
      <w:r>
        <w:t>--</w:t>
      </w:r>
    </w:p>
    <w:p w14:paraId="342F92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198E7F" w14:textId="77777777" w:rsidR="001C56D0" w:rsidRDefault="001C56D0" w:rsidP="001C56D0">
      <w:pPr>
        <w:pStyle w:val="PL"/>
      </w:pPr>
    </w:p>
    <w:p w14:paraId="0F7C6D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9B536" w14:textId="77777777" w:rsidR="001C56D0" w:rsidRDefault="001C56D0" w:rsidP="001C56D0">
      <w:pPr>
        <w:pStyle w:val="PL"/>
      </w:pPr>
      <w:r>
        <w:t>--</w:t>
      </w:r>
    </w:p>
    <w:p w14:paraId="44F9A724" w14:textId="77777777" w:rsidR="001C56D0" w:rsidRDefault="001C56D0" w:rsidP="001C56D0">
      <w:pPr>
        <w:pStyle w:val="PL"/>
        <w:outlineLvl w:val="4"/>
      </w:pPr>
      <w:r>
        <w:t>-- GNB-CU CONFIGURATION UPDATE</w:t>
      </w:r>
    </w:p>
    <w:p w14:paraId="388DF7B4" w14:textId="77777777" w:rsidR="001C56D0" w:rsidRDefault="001C56D0" w:rsidP="001C56D0">
      <w:pPr>
        <w:pStyle w:val="PL"/>
      </w:pPr>
      <w:r>
        <w:t>--</w:t>
      </w:r>
    </w:p>
    <w:p w14:paraId="3964963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E4D144" w14:textId="77777777" w:rsidR="001C56D0" w:rsidRDefault="001C56D0" w:rsidP="001C56D0">
      <w:pPr>
        <w:pStyle w:val="PL"/>
      </w:pPr>
    </w:p>
    <w:p w14:paraId="7F3D0A7F" w14:textId="77777777" w:rsidR="001C56D0" w:rsidRDefault="001C56D0" w:rsidP="001C56D0">
      <w:pPr>
        <w:pStyle w:val="PL"/>
      </w:pPr>
      <w:r>
        <w:t>GNBCUConfigurationUpdate ::= SEQUENCE {</w:t>
      </w:r>
    </w:p>
    <w:p w14:paraId="63C8A07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GNBCUConfigurationUpdateIEs} },</w:t>
      </w:r>
    </w:p>
    <w:p w14:paraId="22C02E6D" w14:textId="77777777" w:rsidR="001C56D0" w:rsidRDefault="001C56D0" w:rsidP="001C56D0">
      <w:pPr>
        <w:pStyle w:val="PL"/>
      </w:pPr>
      <w:r>
        <w:tab/>
        <w:t>...</w:t>
      </w:r>
    </w:p>
    <w:p w14:paraId="41C1CC7C" w14:textId="77777777" w:rsidR="001C56D0" w:rsidRDefault="001C56D0" w:rsidP="001C56D0">
      <w:pPr>
        <w:pStyle w:val="PL"/>
      </w:pPr>
      <w:r>
        <w:t>}</w:t>
      </w:r>
    </w:p>
    <w:p w14:paraId="42CE966D" w14:textId="77777777" w:rsidR="001C56D0" w:rsidRDefault="001C56D0" w:rsidP="001C56D0">
      <w:pPr>
        <w:pStyle w:val="PL"/>
      </w:pPr>
    </w:p>
    <w:p w14:paraId="0A6DA439" w14:textId="77777777" w:rsidR="001C56D0" w:rsidRDefault="001C56D0" w:rsidP="001C56D0">
      <w:pPr>
        <w:pStyle w:val="PL"/>
        <w:rPr>
          <w:rFonts w:eastAsia="SimSun"/>
        </w:rPr>
      </w:pPr>
      <w:r>
        <w:t>GNBCUConfigurationUpdateIEs F1AP-PROTOCOL-IES ::= {</w:t>
      </w:r>
    </w:p>
    <w:p w14:paraId="2B41E34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lastRenderedPageBreak/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</w:t>
      </w: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19B8894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7695D9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5F7CBF" w14:textId="77777777" w:rsidR="001C56D0" w:rsidRDefault="001C56D0" w:rsidP="001C56D0">
      <w:pPr>
        <w:pStyle w:val="PL"/>
      </w:pPr>
      <w:r>
        <w:tab/>
        <w:t>{ ID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1A034" w14:textId="77777777" w:rsidR="001C56D0" w:rsidRDefault="001C56D0" w:rsidP="001C56D0">
      <w:pPr>
        <w:pStyle w:val="PL"/>
      </w:pPr>
      <w:r>
        <w:tab/>
        <w:t>{ ID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5ABA543" w14:textId="77777777" w:rsidR="001C56D0" w:rsidRDefault="001C56D0" w:rsidP="001C56D0">
      <w:pPr>
        <w:pStyle w:val="PL"/>
      </w:pPr>
      <w:r>
        <w:tab/>
        <w:t>{ ID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4EFC1ED" w14:textId="77777777" w:rsidR="001C56D0" w:rsidRDefault="001C56D0" w:rsidP="001C56D0">
      <w:pPr>
        <w:pStyle w:val="PL"/>
      </w:pPr>
      <w:r>
        <w:tab/>
        <w:t>{ ID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EF589F" w14:textId="77777777" w:rsidR="001C56D0" w:rsidRDefault="001C56D0" w:rsidP="001C56D0">
      <w:pPr>
        <w:pStyle w:val="PL"/>
      </w:pPr>
      <w:r>
        <w:tab/>
        <w:t>{ ID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279618" w14:textId="77777777" w:rsidR="001C56D0" w:rsidRDefault="001C56D0" w:rsidP="001C56D0">
      <w:pPr>
        <w:pStyle w:val="PL"/>
      </w:pPr>
      <w:r>
        <w:tab/>
        <w:t>{ ID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B5D162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C2EA56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8CEDCA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D8B11C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B3616B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451294C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4E3049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432F9D4" w14:textId="77777777" w:rsidR="001C56D0" w:rsidRDefault="001C56D0" w:rsidP="001C56D0">
      <w:pPr>
        <w:pStyle w:val="PL"/>
        <w:rPr>
          <w:lang w:eastAsia="ko-KR"/>
        </w:rPr>
      </w:pPr>
      <w:r>
        <w:tab/>
        <w:t>{ ID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  <w:t>},</w:t>
      </w:r>
    </w:p>
    <w:p w14:paraId="72A71B0C" w14:textId="77777777" w:rsidR="001C56D0" w:rsidRDefault="001C56D0" w:rsidP="001C56D0">
      <w:pPr>
        <w:pStyle w:val="PL"/>
      </w:pPr>
      <w:r>
        <w:tab/>
        <w:t>...</w:t>
      </w:r>
    </w:p>
    <w:p w14:paraId="0FC57DD2" w14:textId="77777777" w:rsidR="001C56D0" w:rsidRDefault="001C56D0" w:rsidP="001C56D0">
      <w:pPr>
        <w:pStyle w:val="PL"/>
      </w:pPr>
      <w:r>
        <w:t xml:space="preserve">} </w:t>
      </w:r>
    </w:p>
    <w:p w14:paraId="2678887A" w14:textId="77777777" w:rsidR="001C56D0" w:rsidRDefault="001C56D0" w:rsidP="001C56D0">
      <w:pPr>
        <w:pStyle w:val="PL"/>
      </w:pPr>
    </w:p>
    <w:p w14:paraId="79188A15" w14:textId="77777777" w:rsidR="001C56D0" w:rsidRDefault="001C56D0" w:rsidP="001C56D0">
      <w:pPr>
        <w:pStyle w:val="PL"/>
      </w:pPr>
      <w:r>
        <w:t>Cells-to-be-Deactivated-List</w:t>
      </w:r>
      <w:r>
        <w:tab/>
        <w:t>::= SEQUENCE (SIZE(1.. maxCellingNBDU))</w:t>
      </w:r>
      <w:r>
        <w:tab/>
        <w:t>OF ProtocolIE-SingleContainer { { Cells-to-be-Deactivated-List-ItemIEs } }</w:t>
      </w:r>
    </w:p>
    <w:p w14:paraId="3D7638B2" w14:textId="77777777" w:rsidR="001C56D0" w:rsidRDefault="001C56D0" w:rsidP="001C56D0">
      <w:pPr>
        <w:pStyle w:val="PL"/>
      </w:pPr>
      <w:r>
        <w:t>GNB-CU-TNL-Association-To-Add-List</w:t>
      </w:r>
      <w:r>
        <w:tab/>
      </w:r>
      <w:r>
        <w:tab/>
        <w:t>::= SEQUENCE (SIZE(1.. maxnoofTNLAssociations))</w:t>
      </w:r>
      <w:r>
        <w:tab/>
        <w:t>OF ProtocolIE-SingleContainer { { GNB-CU-TNL-Association-To-Add-ItemIEs } }</w:t>
      </w:r>
    </w:p>
    <w:p w14:paraId="7B69E23F" w14:textId="77777777" w:rsidR="001C56D0" w:rsidRDefault="001C56D0" w:rsidP="001C56D0">
      <w:pPr>
        <w:pStyle w:val="PL"/>
      </w:pPr>
      <w:r>
        <w:t>GNB-CU-TNL-Association-To-Remove-List</w:t>
      </w:r>
      <w:r>
        <w:tab/>
        <w:t>::= SEQUENCE (SIZE(1.. maxnoofTNLAssociations))</w:t>
      </w:r>
      <w:r>
        <w:tab/>
        <w:t>OF ProtocolIE-SingleContainer { { GNB-CU-TNL-Association-To-Remove-ItemIEs } }</w:t>
      </w:r>
    </w:p>
    <w:p w14:paraId="28198612" w14:textId="77777777" w:rsidR="001C56D0" w:rsidRDefault="001C56D0" w:rsidP="001C56D0">
      <w:pPr>
        <w:pStyle w:val="PL"/>
      </w:pPr>
      <w:r>
        <w:t>GNB-CU-TNL-Association-To-Update-List</w:t>
      </w:r>
      <w:r>
        <w:tab/>
        <w:t>::= SEQUENCE (SIZE(1.. maxnoofTNLAssociations))</w:t>
      </w:r>
      <w:r>
        <w:tab/>
        <w:t>OF ProtocolIE-SingleContainer { { GNB-CU-TNL-Association-To-Update-ItemIEs } }</w:t>
      </w:r>
    </w:p>
    <w:p w14:paraId="76392BB0" w14:textId="77777777" w:rsidR="001C56D0" w:rsidRDefault="001C56D0" w:rsidP="001C56D0">
      <w:pPr>
        <w:pStyle w:val="PL"/>
      </w:pPr>
      <w:r>
        <w:t>Cells-to-be-Barred-List</w:t>
      </w:r>
      <w:r>
        <w:tab/>
      </w:r>
      <w:r>
        <w:tab/>
      </w:r>
      <w:r>
        <w:tab/>
        <w:t>::= SEQUENCE(SIZE(1.. maxCellingNBDU)) OF ProtocolIE-SingleContainer { { Cells-to-be-Barred-ItemIEs } }</w:t>
      </w:r>
    </w:p>
    <w:p w14:paraId="0A4E0643" w14:textId="77777777" w:rsidR="001C56D0" w:rsidRDefault="001C56D0" w:rsidP="001C56D0">
      <w:pPr>
        <w:pStyle w:val="PL"/>
      </w:pPr>
    </w:p>
    <w:p w14:paraId="6E52ED9D" w14:textId="77777777" w:rsidR="001C56D0" w:rsidRDefault="001C56D0" w:rsidP="001C56D0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7E727F7E" w14:textId="77777777" w:rsidR="001C56D0" w:rsidRDefault="001C56D0" w:rsidP="001C56D0">
      <w:pPr>
        <w:pStyle w:val="PL"/>
      </w:pPr>
    </w:p>
    <w:p w14:paraId="0991EE80" w14:textId="77777777" w:rsidR="001C56D0" w:rsidRDefault="001C56D0" w:rsidP="001C56D0">
      <w:pPr>
        <w:pStyle w:val="PL"/>
      </w:pPr>
      <w:r>
        <w:t>Cells-Allowed-to-be-Deactivated-List-ItemIEs F1AP-PROTOCOL-IES</w:t>
      </w:r>
      <w:r>
        <w:tab/>
        <w:t>::= {</w:t>
      </w:r>
    </w:p>
    <w:p w14:paraId="3E77635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SimSun"/>
        </w:rPr>
        <w:t>Cells-Allowed-to-be-Deactivated-List-Item</w:t>
      </w:r>
      <w:r>
        <w:tab/>
        <w:t>PRESENCE mandatory },</w:t>
      </w:r>
    </w:p>
    <w:p w14:paraId="052BCFD7" w14:textId="77777777" w:rsidR="001C56D0" w:rsidRDefault="001C56D0" w:rsidP="001C56D0">
      <w:pPr>
        <w:pStyle w:val="PL"/>
      </w:pPr>
      <w:r>
        <w:tab/>
        <w:t>...</w:t>
      </w:r>
    </w:p>
    <w:p w14:paraId="7CD1118A" w14:textId="77777777" w:rsidR="001C56D0" w:rsidRDefault="001C56D0" w:rsidP="001C56D0">
      <w:pPr>
        <w:pStyle w:val="PL"/>
      </w:pPr>
      <w:r>
        <w:t>}</w:t>
      </w:r>
    </w:p>
    <w:p w14:paraId="7B9AE24D" w14:textId="77777777" w:rsidR="001C56D0" w:rsidRDefault="001C56D0" w:rsidP="001C56D0">
      <w:pPr>
        <w:pStyle w:val="PL"/>
      </w:pPr>
    </w:p>
    <w:p w14:paraId="7FE897E2" w14:textId="77777777" w:rsidR="001C56D0" w:rsidRDefault="001C56D0" w:rsidP="001C56D0">
      <w:pPr>
        <w:pStyle w:val="PL"/>
      </w:pPr>
    </w:p>
    <w:p w14:paraId="1917B94E" w14:textId="77777777" w:rsidR="001C56D0" w:rsidRDefault="001C56D0" w:rsidP="001C56D0">
      <w:pPr>
        <w:pStyle w:val="PL"/>
      </w:pPr>
      <w:r>
        <w:t>Cells-to-be-Deactivated-List-ItemIEs F1AP-PROTOCOL-IES</w:t>
      </w:r>
      <w:r>
        <w:tab/>
        <w:t>::= {</w:t>
      </w:r>
    </w:p>
    <w:p w14:paraId="3E2CB71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SimSun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47880FC" w14:textId="77777777" w:rsidR="001C56D0" w:rsidRDefault="001C56D0" w:rsidP="001C56D0">
      <w:pPr>
        <w:pStyle w:val="PL"/>
      </w:pPr>
      <w:r>
        <w:tab/>
        <w:t>...</w:t>
      </w:r>
    </w:p>
    <w:p w14:paraId="2DF93404" w14:textId="77777777" w:rsidR="001C56D0" w:rsidRDefault="001C56D0" w:rsidP="001C56D0">
      <w:pPr>
        <w:pStyle w:val="PL"/>
      </w:pPr>
      <w:r>
        <w:t>}</w:t>
      </w:r>
    </w:p>
    <w:p w14:paraId="4C4D4994" w14:textId="77777777" w:rsidR="001C56D0" w:rsidRDefault="001C56D0" w:rsidP="001C56D0">
      <w:pPr>
        <w:pStyle w:val="PL"/>
        <w:rPr>
          <w:rFonts w:eastAsia="SimSun"/>
        </w:rPr>
      </w:pPr>
    </w:p>
    <w:p w14:paraId="4C0CA196" w14:textId="77777777" w:rsidR="001C56D0" w:rsidRDefault="001C56D0" w:rsidP="001C56D0">
      <w:pPr>
        <w:pStyle w:val="PL"/>
        <w:rPr>
          <w:rFonts w:eastAsia="Times New Roman"/>
        </w:rPr>
      </w:pPr>
    </w:p>
    <w:p w14:paraId="1B9FC3C6" w14:textId="77777777" w:rsidR="001C56D0" w:rsidRDefault="001C56D0" w:rsidP="001C56D0">
      <w:pPr>
        <w:pStyle w:val="PL"/>
      </w:pPr>
      <w:r>
        <w:t>GNB-CU-TNL-Association-To-Add-ItemIEs F1AP-PROTOCOL-IES</w:t>
      </w:r>
      <w:r>
        <w:tab/>
        <w:t>::= {</w:t>
      </w:r>
    </w:p>
    <w:p w14:paraId="5B2632F5" w14:textId="77777777" w:rsidR="001C56D0" w:rsidRDefault="001C56D0" w:rsidP="001C56D0">
      <w:pPr>
        <w:pStyle w:val="PL"/>
      </w:pPr>
      <w:r>
        <w:tab/>
        <w:t>{ ID id-GNB-CU-TNL-Association-To-Add-Item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GNB-CU-TNL-Association-To-Add-Item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37DCB66" w14:textId="77777777" w:rsidR="001C56D0" w:rsidRDefault="001C56D0" w:rsidP="001C56D0">
      <w:pPr>
        <w:pStyle w:val="PL"/>
      </w:pPr>
      <w:r>
        <w:tab/>
        <w:t>...</w:t>
      </w:r>
    </w:p>
    <w:p w14:paraId="6BF1058F" w14:textId="77777777" w:rsidR="001C56D0" w:rsidRDefault="001C56D0" w:rsidP="001C56D0">
      <w:pPr>
        <w:pStyle w:val="PL"/>
      </w:pPr>
      <w:r>
        <w:t>}</w:t>
      </w:r>
    </w:p>
    <w:p w14:paraId="186F224F" w14:textId="77777777" w:rsidR="001C56D0" w:rsidRDefault="001C56D0" w:rsidP="001C56D0">
      <w:pPr>
        <w:pStyle w:val="PL"/>
      </w:pPr>
    </w:p>
    <w:p w14:paraId="7A83DEC7" w14:textId="77777777" w:rsidR="001C56D0" w:rsidRDefault="001C56D0" w:rsidP="001C56D0">
      <w:pPr>
        <w:pStyle w:val="PL"/>
      </w:pPr>
      <w:r>
        <w:t>GNB-CU-TNL-Association-To-Remove-ItemIEs F1AP-PROTOCOL-IES</w:t>
      </w:r>
      <w:r>
        <w:tab/>
        <w:t>::= {</w:t>
      </w:r>
    </w:p>
    <w:p w14:paraId="30066D55" w14:textId="77777777" w:rsidR="001C56D0" w:rsidRDefault="001C56D0" w:rsidP="001C56D0">
      <w:pPr>
        <w:pStyle w:val="PL"/>
      </w:pPr>
      <w:r>
        <w:tab/>
        <w:t>{ ID id-GNB-CU-TNL-Association-To-Remove-Item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GNB-CU-TNL-Association-To-Remove-Item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19D253B" w14:textId="77777777" w:rsidR="001C56D0" w:rsidRDefault="001C56D0" w:rsidP="001C56D0">
      <w:pPr>
        <w:pStyle w:val="PL"/>
      </w:pPr>
      <w:r>
        <w:tab/>
        <w:t>...</w:t>
      </w:r>
    </w:p>
    <w:p w14:paraId="04AA09A0" w14:textId="77777777" w:rsidR="001C56D0" w:rsidRDefault="001C56D0" w:rsidP="001C56D0">
      <w:pPr>
        <w:pStyle w:val="PL"/>
      </w:pPr>
      <w:r>
        <w:t>}</w:t>
      </w:r>
    </w:p>
    <w:p w14:paraId="0A3FF3A8" w14:textId="77777777" w:rsidR="001C56D0" w:rsidRDefault="001C56D0" w:rsidP="001C56D0">
      <w:pPr>
        <w:pStyle w:val="PL"/>
      </w:pPr>
    </w:p>
    <w:p w14:paraId="5273194D" w14:textId="77777777" w:rsidR="001C56D0" w:rsidRDefault="001C56D0" w:rsidP="001C56D0">
      <w:pPr>
        <w:pStyle w:val="PL"/>
      </w:pPr>
      <w:r>
        <w:t>GNB-CU-TNL-Association-To-Update-ItemIEs F1AP-PROTOCOL-IES</w:t>
      </w:r>
      <w:r>
        <w:tab/>
        <w:t>::= {</w:t>
      </w:r>
    </w:p>
    <w:p w14:paraId="249E926C" w14:textId="77777777" w:rsidR="001C56D0" w:rsidRDefault="001C56D0" w:rsidP="001C56D0">
      <w:pPr>
        <w:pStyle w:val="PL"/>
      </w:pPr>
      <w:r>
        <w:lastRenderedPageBreak/>
        <w:tab/>
        <w:t>{ ID id-GNB-CU-TNL-Association-To-Update-Item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GNB-CU-TNL-Association-To-Update-Item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7263F10E" w14:textId="77777777" w:rsidR="001C56D0" w:rsidRDefault="001C56D0" w:rsidP="001C56D0">
      <w:pPr>
        <w:pStyle w:val="PL"/>
      </w:pPr>
      <w:r>
        <w:tab/>
        <w:t>...</w:t>
      </w:r>
    </w:p>
    <w:p w14:paraId="7F238C49" w14:textId="77777777" w:rsidR="001C56D0" w:rsidRDefault="001C56D0" w:rsidP="001C56D0">
      <w:pPr>
        <w:pStyle w:val="PL"/>
      </w:pPr>
      <w:r>
        <w:t>}</w:t>
      </w:r>
    </w:p>
    <w:p w14:paraId="11C9C36F" w14:textId="77777777" w:rsidR="001C56D0" w:rsidRDefault="001C56D0" w:rsidP="001C56D0">
      <w:pPr>
        <w:pStyle w:val="PL"/>
      </w:pPr>
    </w:p>
    <w:p w14:paraId="045B36FF" w14:textId="77777777" w:rsidR="001C56D0" w:rsidRDefault="001C56D0" w:rsidP="001C56D0">
      <w:pPr>
        <w:pStyle w:val="PL"/>
      </w:pPr>
      <w:r>
        <w:t>Cells-to-be-Barred-ItemIEs F1AP-PROTOCOL-IES</w:t>
      </w:r>
      <w:r>
        <w:tab/>
        <w:t>::= {</w:t>
      </w:r>
    </w:p>
    <w:p w14:paraId="3A59748F" w14:textId="77777777" w:rsidR="001C56D0" w:rsidRDefault="001C56D0" w:rsidP="001C56D0">
      <w:pPr>
        <w:pStyle w:val="PL"/>
      </w:pPr>
      <w:r>
        <w:tab/>
        <w:t>{ ID id-Cells-to-be-Barred-Item</w:t>
      </w:r>
      <w:r>
        <w:tab/>
      </w:r>
      <w:r>
        <w:tab/>
        <w:t>CRITICALITY ignore</w:t>
      </w:r>
      <w:r>
        <w:tab/>
        <w:t>TYPE</w:t>
      </w:r>
      <w:r>
        <w:tab/>
        <w:t xml:space="preserve"> Cells-to-be-Barred-Item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4D953F7" w14:textId="77777777" w:rsidR="001C56D0" w:rsidRDefault="001C56D0" w:rsidP="001C56D0">
      <w:pPr>
        <w:pStyle w:val="PL"/>
      </w:pPr>
      <w:r>
        <w:tab/>
        <w:t>...</w:t>
      </w:r>
    </w:p>
    <w:p w14:paraId="7076DF2D" w14:textId="77777777" w:rsidR="001C56D0" w:rsidRDefault="001C56D0" w:rsidP="001C56D0">
      <w:pPr>
        <w:pStyle w:val="PL"/>
      </w:pPr>
      <w:r>
        <w:t>}</w:t>
      </w:r>
    </w:p>
    <w:p w14:paraId="1B5CC73F" w14:textId="77777777" w:rsidR="001C56D0" w:rsidRDefault="001C56D0" w:rsidP="001C56D0">
      <w:pPr>
        <w:pStyle w:val="PL"/>
      </w:pPr>
    </w:p>
    <w:p w14:paraId="51548624" w14:textId="77777777" w:rsidR="001C56D0" w:rsidRDefault="001C56D0" w:rsidP="001C56D0">
      <w:pPr>
        <w:pStyle w:val="PL"/>
      </w:pPr>
      <w:r>
        <w:t>Protected-EUTRA-Resources-List ::= SEQUENCE (SIZE(1.. maxCellineNB))</w:t>
      </w:r>
      <w:r>
        <w:tab/>
        <w:t>OF ProtocolIE-SingleContainer { { Protected-EUTRA-Resources-ItemIEs } }</w:t>
      </w:r>
    </w:p>
    <w:p w14:paraId="32AAED25" w14:textId="77777777" w:rsidR="001C56D0" w:rsidRDefault="001C56D0" w:rsidP="001C56D0">
      <w:pPr>
        <w:pStyle w:val="PL"/>
      </w:pPr>
      <w:r>
        <w:t>Protected-EUTRA-Resources-ItemIEs F1AP-PROTOCOL-IES</w:t>
      </w:r>
      <w:r>
        <w:tab/>
        <w:t>::= {</w:t>
      </w:r>
    </w:p>
    <w:p w14:paraId="625864A7" w14:textId="77777777" w:rsidR="001C56D0" w:rsidRDefault="001C56D0" w:rsidP="001C56D0">
      <w:pPr>
        <w:pStyle w:val="PL"/>
      </w:pPr>
      <w:r>
        <w:tab/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41A4E0E" w14:textId="77777777" w:rsidR="001C56D0" w:rsidRDefault="001C56D0" w:rsidP="001C56D0">
      <w:pPr>
        <w:pStyle w:val="PL"/>
      </w:pPr>
      <w:r>
        <w:tab/>
        <w:t>...</w:t>
      </w:r>
    </w:p>
    <w:p w14:paraId="303164CD" w14:textId="77777777" w:rsidR="001C56D0" w:rsidRDefault="001C56D0" w:rsidP="001C56D0">
      <w:pPr>
        <w:pStyle w:val="PL"/>
      </w:pPr>
      <w:r>
        <w:t>}</w:t>
      </w:r>
    </w:p>
    <w:p w14:paraId="71F4CDBC" w14:textId="77777777" w:rsidR="001C56D0" w:rsidRDefault="001C56D0" w:rsidP="001C56D0">
      <w:pPr>
        <w:pStyle w:val="PL"/>
      </w:pPr>
    </w:p>
    <w:p w14:paraId="57858727" w14:textId="77777777" w:rsidR="001C56D0" w:rsidRDefault="001C56D0" w:rsidP="001C56D0">
      <w:pPr>
        <w:pStyle w:val="PL"/>
      </w:pPr>
      <w:r>
        <w:t>Neighbour-Cell-Information-List ::= SEQUENCE (SIZE(1.. maxCellingNBDU))</w:t>
      </w:r>
      <w:r>
        <w:tab/>
        <w:t>OF ProtocolIE-SingleContainer { { Neighbour-Cell-Information-ItemIEs } }</w:t>
      </w:r>
    </w:p>
    <w:p w14:paraId="389EC5B3" w14:textId="77777777" w:rsidR="001C56D0" w:rsidRDefault="001C56D0" w:rsidP="001C56D0">
      <w:pPr>
        <w:pStyle w:val="PL"/>
      </w:pPr>
      <w:r>
        <w:t>Neighbour-Cell-Information-ItemIEs F1AP-PROTOCOL-IES</w:t>
      </w:r>
      <w:r>
        <w:tab/>
        <w:t>::= {</w:t>
      </w:r>
    </w:p>
    <w:p w14:paraId="3E133866" w14:textId="77777777" w:rsidR="001C56D0" w:rsidRDefault="001C56D0" w:rsidP="001C56D0">
      <w:pPr>
        <w:pStyle w:val="PL"/>
      </w:pPr>
      <w:r>
        <w:tab/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26768C4" w14:textId="77777777" w:rsidR="001C56D0" w:rsidRDefault="001C56D0" w:rsidP="001C56D0">
      <w:pPr>
        <w:pStyle w:val="PL"/>
      </w:pPr>
      <w:r>
        <w:tab/>
        <w:t>...</w:t>
      </w:r>
    </w:p>
    <w:p w14:paraId="542AD429" w14:textId="77777777" w:rsidR="001C56D0" w:rsidRDefault="001C56D0" w:rsidP="001C56D0">
      <w:pPr>
        <w:pStyle w:val="PL"/>
      </w:pPr>
      <w:r>
        <w:t>}</w:t>
      </w:r>
    </w:p>
    <w:p w14:paraId="0A1A0224" w14:textId="77777777" w:rsidR="001C56D0" w:rsidRDefault="001C56D0" w:rsidP="001C56D0">
      <w:pPr>
        <w:pStyle w:val="PL"/>
      </w:pPr>
    </w:p>
    <w:p w14:paraId="22D0D0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C8A7A8" w14:textId="77777777" w:rsidR="001C56D0" w:rsidRDefault="001C56D0" w:rsidP="001C56D0">
      <w:pPr>
        <w:pStyle w:val="PL"/>
      </w:pPr>
      <w:r>
        <w:t>--</w:t>
      </w:r>
    </w:p>
    <w:p w14:paraId="0FD4A416" w14:textId="77777777" w:rsidR="001C56D0" w:rsidRDefault="001C56D0" w:rsidP="001C56D0">
      <w:pPr>
        <w:pStyle w:val="PL"/>
        <w:outlineLvl w:val="4"/>
      </w:pPr>
      <w:r>
        <w:t>-- GNB-CU CONFIGURATION UPDATE ACKNOWLEDGE</w:t>
      </w:r>
    </w:p>
    <w:p w14:paraId="6BA7A17A" w14:textId="77777777" w:rsidR="001C56D0" w:rsidRDefault="001C56D0" w:rsidP="001C56D0">
      <w:pPr>
        <w:pStyle w:val="PL"/>
      </w:pPr>
      <w:r>
        <w:t>--</w:t>
      </w:r>
    </w:p>
    <w:p w14:paraId="18EABC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3E47BA" w14:textId="77777777" w:rsidR="001C56D0" w:rsidRDefault="001C56D0" w:rsidP="001C56D0">
      <w:pPr>
        <w:pStyle w:val="PL"/>
      </w:pPr>
    </w:p>
    <w:p w14:paraId="705252BB" w14:textId="77777777" w:rsidR="001C56D0" w:rsidRDefault="001C56D0" w:rsidP="001C56D0">
      <w:pPr>
        <w:pStyle w:val="PL"/>
      </w:pPr>
      <w:r>
        <w:t>GNBCUConfigurationUpdateAcknowledge ::= SEQUENCE {</w:t>
      </w:r>
    </w:p>
    <w:p w14:paraId="213CB79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GNBCUConfigurationUpdateAcknowledgeIEs} },</w:t>
      </w:r>
    </w:p>
    <w:p w14:paraId="315AD945" w14:textId="77777777" w:rsidR="001C56D0" w:rsidRDefault="001C56D0" w:rsidP="001C56D0">
      <w:pPr>
        <w:pStyle w:val="PL"/>
      </w:pPr>
      <w:r>
        <w:tab/>
        <w:t>...</w:t>
      </w:r>
    </w:p>
    <w:p w14:paraId="054DEA43" w14:textId="77777777" w:rsidR="001C56D0" w:rsidRDefault="001C56D0" w:rsidP="001C56D0">
      <w:pPr>
        <w:pStyle w:val="PL"/>
      </w:pPr>
      <w:r>
        <w:t>}</w:t>
      </w:r>
    </w:p>
    <w:p w14:paraId="1920B6AD" w14:textId="77777777" w:rsidR="001C56D0" w:rsidRDefault="001C56D0" w:rsidP="001C56D0">
      <w:pPr>
        <w:pStyle w:val="PL"/>
      </w:pPr>
    </w:p>
    <w:p w14:paraId="170CD661" w14:textId="77777777" w:rsidR="001C56D0" w:rsidRDefault="001C56D0" w:rsidP="001C56D0">
      <w:pPr>
        <w:pStyle w:val="PL"/>
      </w:pPr>
    </w:p>
    <w:p w14:paraId="6288FE4F" w14:textId="77777777" w:rsidR="001C56D0" w:rsidRDefault="001C56D0" w:rsidP="001C56D0">
      <w:pPr>
        <w:pStyle w:val="PL"/>
        <w:rPr>
          <w:rFonts w:eastAsia="SimSun"/>
        </w:rPr>
      </w:pPr>
      <w:r>
        <w:t>GNBCUConfigurationUpdateAcknowledgeIEs F1AP-PROTOCOL-IES ::= {</w:t>
      </w:r>
    </w:p>
    <w:p w14:paraId="3C9109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23375C50" w14:textId="77777777" w:rsidR="001C56D0" w:rsidRDefault="001C56D0" w:rsidP="001C56D0">
      <w:pPr>
        <w:pStyle w:val="PL"/>
      </w:pPr>
      <w:r>
        <w:tab/>
        <w:t>{ ID id-Cells-Failed-to-be-Activated-List</w:t>
      </w:r>
      <w:r>
        <w:tab/>
      </w:r>
      <w:r>
        <w:tab/>
      </w:r>
      <w:r>
        <w:tab/>
        <w:t>CRITICALITY reject</w:t>
      </w:r>
      <w:r>
        <w:tab/>
        <w:t>TYPE Cells-Failed-to-be-Activated-List</w:t>
      </w:r>
      <w:r>
        <w:tab/>
      </w:r>
      <w:r>
        <w:tab/>
      </w:r>
      <w:r>
        <w:tab/>
      </w:r>
      <w:r>
        <w:tab/>
        <w:t>PRESENCE optional}|</w:t>
      </w:r>
    </w:p>
    <w:p w14:paraId="1DDD22E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79100D0" w14:textId="77777777" w:rsidR="001C56D0" w:rsidRDefault="001C56D0" w:rsidP="001C56D0">
      <w:pPr>
        <w:pStyle w:val="PL"/>
      </w:pPr>
      <w:r>
        <w:tab/>
        <w:t>{ ID id-GNB-CU-TNL-Association-Setup-List</w:t>
      </w:r>
      <w:r>
        <w:tab/>
      </w:r>
      <w:r>
        <w:tab/>
      </w:r>
      <w:r>
        <w:tab/>
        <w:t>CRITICALITY ignore</w:t>
      </w:r>
      <w:r>
        <w:tab/>
        <w:t>TYPE GNB-CU-TNL-Association-Setup-List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D8FFEF" w14:textId="77777777" w:rsidR="001C56D0" w:rsidRDefault="001C56D0" w:rsidP="001C56D0">
      <w:pPr>
        <w:pStyle w:val="PL"/>
      </w:pPr>
      <w:r>
        <w:tab/>
        <w:t>{ ID id-GNB-CU-TNL-Association-Failed-To-Setup-List</w:t>
      </w:r>
      <w:r>
        <w:tab/>
        <w:t>CRITICALITY ignore</w:t>
      </w:r>
      <w:r>
        <w:tab/>
        <w:t>TYPE GNB-CU-TNL-Association-Failed-To-Setup-List</w:t>
      </w:r>
      <w:r>
        <w:tab/>
        <w:t>PRESENCE optional</w:t>
      </w:r>
      <w:r>
        <w:tab/>
        <w:t>}|</w:t>
      </w:r>
    </w:p>
    <w:p w14:paraId="3FDF3B88" w14:textId="77777777" w:rsidR="001C56D0" w:rsidRDefault="001C56D0" w:rsidP="001C56D0">
      <w:pPr>
        <w:pStyle w:val="PL"/>
      </w:pPr>
      <w:r>
        <w:tab/>
        <w:t>{ ID id-Dedicated-SIDelivery-NeededUE-List</w:t>
      </w:r>
      <w:r>
        <w:tab/>
      </w:r>
      <w:r>
        <w:tab/>
      </w:r>
      <w:r>
        <w:tab/>
      </w:r>
      <w:r>
        <w:tab/>
        <w:t>CRITICALITY ignore</w:t>
      </w:r>
      <w:r>
        <w:tab/>
        <w:t>TYPE Dedicated-SIDelivery-NeededUE-List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FBA3B9" w14:textId="77777777" w:rsidR="001C56D0" w:rsidRDefault="001C56D0" w:rsidP="001C56D0">
      <w:pPr>
        <w:pStyle w:val="PL"/>
        <w:tabs>
          <w:tab w:val="clear" w:pos="4992"/>
          <w:tab w:val="left" w:pos="4915"/>
        </w:tabs>
      </w:pPr>
      <w:r>
        <w:tab/>
        <w:t>{ ID id-Transport-Layer-Address-Info</w:t>
      </w:r>
      <w:r>
        <w:tab/>
      </w:r>
      <w:r>
        <w:tab/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DC4EFCF" w14:textId="77777777" w:rsidR="001C56D0" w:rsidRDefault="001C56D0" w:rsidP="001C56D0">
      <w:pPr>
        <w:pStyle w:val="PL"/>
      </w:pPr>
      <w:r>
        <w:tab/>
        <w:t>{ ID id-Cells-With-SSBs-Activated-List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Cells-With-SSBs-Activated-List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730BEED" w14:textId="77777777" w:rsidR="001C56D0" w:rsidRDefault="001C56D0" w:rsidP="001C56D0">
      <w:pPr>
        <w:pStyle w:val="PL"/>
      </w:pPr>
      <w:r>
        <w:tab/>
        <w:t>...</w:t>
      </w:r>
    </w:p>
    <w:p w14:paraId="5419650F" w14:textId="77777777" w:rsidR="001C56D0" w:rsidRDefault="001C56D0" w:rsidP="001C56D0">
      <w:pPr>
        <w:pStyle w:val="PL"/>
      </w:pPr>
      <w:r>
        <w:t>}</w:t>
      </w:r>
    </w:p>
    <w:p w14:paraId="6D46DDEB" w14:textId="77777777" w:rsidR="001C56D0" w:rsidRDefault="001C56D0" w:rsidP="001C56D0">
      <w:pPr>
        <w:pStyle w:val="PL"/>
      </w:pPr>
    </w:p>
    <w:p w14:paraId="52BC68AC" w14:textId="77777777" w:rsidR="001C56D0" w:rsidRDefault="001C56D0" w:rsidP="001C56D0">
      <w:pPr>
        <w:pStyle w:val="PL"/>
      </w:pPr>
      <w:r>
        <w:t>Cells-Failed-to-be-Activated-List</w:t>
      </w:r>
      <w:r>
        <w:tab/>
        <w:t>::= SEQUENCE (SIZE(1.. maxCellingNBDU))</w:t>
      </w:r>
      <w:r>
        <w:tab/>
        <w:t>OF ProtocolIE-SingleContainer { { Cells-Failed-to-be-Activated-List-ItemIEs } }</w:t>
      </w:r>
    </w:p>
    <w:p w14:paraId="21086255" w14:textId="77777777" w:rsidR="001C56D0" w:rsidRDefault="001C56D0" w:rsidP="001C56D0">
      <w:pPr>
        <w:pStyle w:val="PL"/>
      </w:pPr>
      <w:r>
        <w:t>GNB-CU-TNL-Association-Setup-List ::= SEQUENCE (SIZE(1.. maxnoofTNLAssociations))</w:t>
      </w:r>
      <w:r>
        <w:tab/>
        <w:t>OF ProtocolIE-SingleContainer { { GNB-CU-TNL-Association-Setup-ItemIEs } }</w:t>
      </w:r>
    </w:p>
    <w:p w14:paraId="59B1142B" w14:textId="77777777" w:rsidR="001C56D0" w:rsidRDefault="001C56D0" w:rsidP="001C56D0">
      <w:pPr>
        <w:pStyle w:val="PL"/>
      </w:pPr>
      <w:r>
        <w:t>GNB-CU-TNL-Association-Failed-To-Setup-List ::= SEQUENCE (SIZE(1.. maxnoofTNLAssociations))</w:t>
      </w:r>
      <w:r>
        <w:tab/>
        <w:t>OF ProtocolIE-SingleContainer { { GNB-CU-TNL-Association-Failed-To-Setup-ItemIEs } }</w:t>
      </w:r>
    </w:p>
    <w:p w14:paraId="795FA5C9" w14:textId="77777777" w:rsidR="001C56D0" w:rsidRDefault="001C56D0" w:rsidP="001C56D0">
      <w:pPr>
        <w:pStyle w:val="PL"/>
      </w:pPr>
    </w:p>
    <w:p w14:paraId="65680CFF" w14:textId="77777777" w:rsidR="001C56D0" w:rsidRDefault="001C56D0" w:rsidP="001C56D0">
      <w:pPr>
        <w:pStyle w:val="PL"/>
      </w:pPr>
      <w:r>
        <w:t>Cells-Failed-to-be-Activated-List-ItemIEs F1AP-PROTOCOL-IES</w:t>
      </w:r>
      <w:r>
        <w:tab/>
      </w:r>
      <w:r>
        <w:tab/>
        <w:t>::= {</w:t>
      </w:r>
    </w:p>
    <w:p w14:paraId="63C791F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Cells-Failed-to-be-Activated-List-Item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Cells-Failed-to-be-Activated-List-Item</w:t>
      </w:r>
      <w:r>
        <w:tab/>
      </w:r>
      <w:r>
        <w:tab/>
        <w:t>PRESENCE mandatory</w:t>
      </w:r>
      <w:r>
        <w:tab/>
        <w:t>},</w:t>
      </w:r>
    </w:p>
    <w:p w14:paraId="7A369553" w14:textId="77777777" w:rsidR="001C56D0" w:rsidRDefault="001C56D0" w:rsidP="001C56D0">
      <w:pPr>
        <w:pStyle w:val="PL"/>
      </w:pPr>
      <w:r>
        <w:tab/>
        <w:t>...</w:t>
      </w:r>
    </w:p>
    <w:p w14:paraId="1B0B9BFF" w14:textId="77777777" w:rsidR="001C56D0" w:rsidRDefault="001C56D0" w:rsidP="001C56D0">
      <w:pPr>
        <w:pStyle w:val="PL"/>
      </w:pPr>
      <w:r>
        <w:t>}</w:t>
      </w:r>
    </w:p>
    <w:p w14:paraId="276C4F71" w14:textId="77777777" w:rsidR="001C56D0" w:rsidRDefault="001C56D0" w:rsidP="001C56D0">
      <w:pPr>
        <w:pStyle w:val="PL"/>
      </w:pPr>
    </w:p>
    <w:p w14:paraId="013078AC" w14:textId="77777777" w:rsidR="001C56D0" w:rsidRDefault="001C56D0" w:rsidP="001C56D0">
      <w:pPr>
        <w:pStyle w:val="PL"/>
      </w:pPr>
      <w:r>
        <w:t>GNB-CU-TNL-Association-Setup-ItemIEs F1AP-PROTOCOL-IES</w:t>
      </w:r>
      <w:r>
        <w:tab/>
        <w:t>::= {</w:t>
      </w:r>
    </w:p>
    <w:p w14:paraId="3B921110" w14:textId="77777777" w:rsidR="001C56D0" w:rsidRDefault="001C56D0" w:rsidP="001C56D0">
      <w:pPr>
        <w:pStyle w:val="PL"/>
      </w:pPr>
      <w:r>
        <w:tab/>
        <w:t>{ ID id-GNB-CU-TNL-Association-Setup-Item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DA55D97" w14:textId="77777777" w:rsidR="001C56D0" w:rsidRDefault="001C56D0" w:rsidP="001C56D0">
      <w:pPr>
        <w:pStyle w:val="PL"/>
      </w:pPr>
      <w:r>
        <w:tab/>
        <w:t>...</w:t>
      </w:r>
    </w:p>
    <w:p w14:paraId="7C0459CC" w14:textId="77777777" w:rsidR="001C56D0" w:rsidRDefault="001C56D0" w:rsidP="001C56D0">
      <w:pPr>
        <w:pStyle w:val="PL"/>
      </w:pPr>
      <w:r>
        <w:t>}</w:t>
      </w:r>
    </w:p>
    <w:p w14:paraId="4DF5CF56" w14:textId="77777777" w:rsidR="001C56D0" w:rsidRDefault="001C56D0" w:rsidP="001C56D0">
      <w:pPr>
        <w:pStyle w:val="PL"/>
      </w:pPr>
    </w:p>
    <w:p w14:paraId="6A1FE331" w14:textId="77777777" w:rsidR="001C56D0" w:rsidRDefault="001C56D0" w:rsidP="001C56D0">
      <w:pPr>
        <w:pStyle w:val="PL"/>
      </w:pPr>
    </w:p>
    <w:p w14:paraId="645BBD8B" w14:textId="77777777" w:rsidR="001C56D0" w:rsidRDefault="001C56D0" w:rsidP="001C56D0">
      <w:pPr>
        <w:pStyle w:val="PL"/>
      </w:pPr>
      <w:r>
        <w:t>GNB-CU-TNL-Association-Failed-To-Setup-ItemIEs F1AP-PROTOCOL-IES</w:t>
      </w:r>
      <w:r>
        <w:tab/>
        <w:t>::= {</w:t>
      </w:r>
    </w:p>
    <w:p w14:paraId="2E83692B" w14:textId="77777777" w:rsidR="001C56D0" w:rsidRDefault="001C56D0" w:rsidP="001C56D0">
      <w:pPr>
        <w:pStyle w:val="PL"/>
      </w:pPr>
      <w:r>
        <w:tab/>
        <w:t>{ ID id-GNB-CU-TNL-Association-Failed-To-Setup-Item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GNB-CU-TNL-Association-Failed-To-Setup-Item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2667123" w14:textId="77777777" w:rsidR="001C56D0" w:rsidRDefault="001C56D0" w:rsidP="001C56D0">
      <w:pPr>
        <w:pStyle w:val="PL"/>
      </w:pPr>
      <w:r>
        <w:tab/>
        <w:t>...</w:t>
      </w:r>
    </w:p>
    <w:p w14:paraId="2F0F0F60" w14:textId="77777777" w:rsidR="001C56D0" w:rsidRDefault="001C56D0" w:rsidP="001C56D0">
      <w:pPr>
        <w:pStyle w:val="PL"/>
      </w:pPr>
      <w:r>
        <w:t>}</w:t>
      </w:r>
    </w:p>
    <w:p w14:paraId="6FCDB08A" w14:textId="77777777" w:rsidR="001C56D0" w:rsidRDefault="001C56D0" w:rsidP="001C56D0">
      <w:pPr>
        <w:pStyle w:val="PL"/>
      </w:pPr>
    </w:p>
    <w:p w14:paraId="40FA86BC" w14:textId="77777777" w:rsidR="001C56D0" w:rsidRDefault="001C56D0" w:rsidP="001C56D0">
      <w:pPr>
        <w:pStyle w:val="PL"/>
      </w:pPr>
    </w:p>
    <w:p w14:paraId="660FA3A6" w14:textId="77777777" w:rsidR="001C56D0" w:rsidRDefault="001C56D0" w:rsidP="001C56D0">
      <w:pPr>
        <w:pStyle w:val="PL"/>
      </w:pPr>
    </w:p>
    <w:p w14:paraId="010610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C0D368" w14:textId="77777777" w:rsidR="001C56D0" w:rsidRDefault="001C56D0" w:rsidP="001C56D0">
      <w:pPr>
        <w:pStyle w:val="PL"/>
      </w:pPr>
      <w:r>
        <w:t>--</w:t>
      </w:r>
    </w:p>
    <w:p w14:paraId="607B2BAD" w14:textId="77777777" w:rsidR="001C56D0" w:rsidRDefault="001C56D0" w:rsidP="001C56D0">
      <w:pPr>
        <w:pStyle w:val="PL"/>
        <w:outlineLvl w:val="4"/>
      </w:pPr>
      <w:r>
        <w:t>-- GNB-CU CONFIGURATION UPDATE FAILURE</w:t>
      </w:r>
    </w:p>
    <w:p w14:paraId="70476A8E" w14:textId="77777777" w:rsidR="001C56D0" w:rsidRDefault="001C56D0" w:rsidP="001C56D0">
      <w:pPr>
        <w:pStyle w:val="PL"/>
      </w:pPr>
      <w:r>
        <w:t>--</w:t>
      </w:r>
    </w:p>
    <w:p w14:paraId="7ECFBA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273709" w14:textId="77777777" w:rsidR="001C56D0" w:rsidRDefault="001C56D0" w:rsidP="001C56D0">
      <w:pPr>
        <w:pStyle w:val="PL"/>
      </w:pPr>
    </w:p>
    <w:p w14:paraId="3576F52A" w14:textId="77777777" w:rsidR="001C56D0" w:rsidRDefault="001C56D0" w:rsidP="001C56D0">
      <w:pPr>
        <w:pStyle w:val="PL"/>
      </w:pPr>
      <w:r>
        <w:t>GNBCUConfigurationUpdateFailure ::= SEQUENCE {</w:t>
      </w:r>
    </w:p>
    <w:p w14:paraId="2FA81C2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GNBCUConfigurationUpdateFailureIEs} },</w:t>
      </w:r>
    </w:p>
    <w:p w14:paraId="5F4C26F5" w14:textId="77777777" w:rsidR="001C56D0" w:rsidRDefault="001C56D0" w:rsidP="001C56D0">
      <w:pPr>
        <w:pStyle w:val="PL"/>
      </w:pPr>
      <w:r>
        <w:tab/>
        <w:t>...</w:t>
      </w:r>
    </w:p>
    <w:p w14:paraId="077F6058" w14:textId="77777777" w:rsidR="001C56D0" w:rsidRDefault="001C56D0" w:rsidP="001C56D0">
      <w:pPr>
        <w:pStyle w:val="PL"/>
      </w:pPr>
      <w:r>
        <w:t>}</w:t>
      </w:r>
    </w:p>
    <w:p w14:paraId="3C9FD38E" w14:textId="77777777" w:rsidR="001C56D0" w:rsidRDefault="001C56D0" w:rsidP="001C56D0">
      <w:pPr>
        <w:pStyle w:val="PL"/>
      </w:pPr>
    </w:p>
    <w:p w14:paraId="5A83C248" w14:textId="77777777" w:rsidR="001C56D0" w:rsidRDefault="001C56D0" w:rsidP="001C56D0">
      <w:pPr>
        <w:pStyle w:val="PL"/>
        <w:rPr>
          <w:rFonts w:eastAsia="SimSun"/>
        </w:rPr>
      </w:pPr>
      <w:r>
        <w:t>GNBCUConfigurationUpdateFailureIEs F1AP-PROTOCOL-IES ::= {</w:t>
      </w:r>
    </w:p>
    <w:p w14:paraId="0BC119E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0A0A786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BA9D1A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29CE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6E11F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5859E3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13DDA8" w14:textId="77777777" w:rsidR="001C56D0" w:rsidRDefault="001C56D0" w:rsidP="001C56D0">
      <w:pPr>
        <w:pStyle w:val="PL"/>
        <w:rPr>
          <w:lang w:val="fr-FR"/>
        </w:rPr>
      </w:pPr>
    </w:p>
    <w:p w14:paraId="1F2B2D8E" w14:textId="77777777" w:rsidR="001C56D0" w:rsidRDefault="001C56D0" w:rsidP="001C56D0">
      <w:pPr>
        <w:pStyle w:val="PL"/>
        <w:rPr>
          <w:lang w:val="fr-FR"/>
        </w:rPr>
      </w:pPr>
    </w:p>
    <w:p w14:paraId="567F6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135740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AB1861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7771ED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C0B7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B1236" w14:textId="77777777" w:rsidR="001C56D0" w:rsidRDefault="001C56D0" w:rsidP="001C56D0">
      <w:pPr>
        <w:pStyle w:val="PL"/>
        <w:rPr>
          <w:lang w:val="fr-FR"/>
        </w:rPr>
      </w:pPr>
    </w:p>
    <w:p w14:paraId="29368D1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 ::= SEQUENCE {</w:t>
      </w:r>
    </w:p>
    <w:p w14:paraId="2CCE8AC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{{GNBDUResourceCoordinationRequest-IEs}},</w:t>
      </w:r>
    </w:p>
    <w:p w14:paraId="0AAF11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92DAC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840DFEE" w14:textId="77777777" w:rsidR="001C56D0" w:rsidRDefault="001C56D0" w:rsidP="001C56D0">
      <w:pPr>
        <w:pStyle w:val="PL"/>
        <w:rPr>
          <w:lang w:val="fr-FR"/>
        </w:rPr>
      </w:pPr>
    </w:p>
    <w:p w14:paraId="1BDB977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524F4AB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6F1F9B7" w14:textId="77777777" w:rsidR="001C56D0" w:rsidRDefault="001C56D0" w:rsidP="001C56D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C05B3E7" w14:textId="77777777" w:rsidR="001C56D0" w:rsidRDefault="001C56D0" w:rsidP="001C56D0">
      <w:pPr>
        <w:pStyle w:val="PL"/>
      </w:pPr>
      <w:r>
        <w:tab/>
        <w:t>{ ID id-EUTRA-NR-CellResourceCoordinationReq-Container</w:t>
      </w:r>
      <w:r>
        <w:tab/>
        <w:t>CRITICALITY reject</w:t>
      </w:r>
      <w:r>
        <w:tab/>
        <w:t>TYPE EUTRA-NR-CellResourceCoordinationReq-Container</w:t>
      </w:r>
      <w:r>
        <w:tab/>
        <w:t>PRESENCE mandatory}|</w:t>
      </w:r>
    </w:p>
    <w:p w14:paraId="11D37744" w14:textId="77777777" w:rsidR="001C56D0" w:rsidRDefault="001C56D0" w:rsidP="001C56D0">
      <w:pPr>
        <w:pStyle w:val="PL"/>
      </w:pPr>
      <w:r>
        <w:tab/>
        <w:t>{ ID id-IgnoreResourceCoordinationContainer</w:t>
      </w:r>
      <w:r>
        <w:tab/>
      </w:r>
      <w:r>
        <w:tab/>
      </w:r>
      <w:r>
        <w:tab/>
      </w:r>
      <w:r>
        <w:tab/>
        <w:t>CRITICALITY reject</w:t>
      </w:r>
      <w:r>
        <w:tab/>
        <w:t>TYPE IgnoreResourceCoordinationContainer</w:t>
      </w:r>
      <w:r>
        <w:tab/>
      </w:r>
      <w:r>
        <w:tab/>
        <w:t>PRESENCE optional },</w:t>
      </w:r>
    </w:p>
    <w:p w14:paraId="7893371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2B4F0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26CF130" w14:textId="77777777" w:rsidR="001C56D0" w:rsidRDefault="001C56D0" w:rsidP="001C56D0">
      <w:pPr>
        <w:pStyle w:val="PL"/>
        <w:rPr>
          <w:lang w:val="fr-FR"/>
        </w:rPr>
      </w:pPr>
    </w:p>
    <w:p w14:paraId="186D980E" w14:textId="77777777" w:rsidR="001C56D0" w:rsidRDefault="001C56D0" w:rsidP="001C56D0">
      <w:pPr>
        <w:pStyle w:val="PL"/>
        <w:rPr>
          <w:lang w:val="fr-FR"/>
        </w:rPr>
      </w:pPr>
    </w:p>
    <w:p w14:paraId="3F6F0D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27349F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BE8BC6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6A8FAB8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4B54A0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E556B7" w14:textId="77777777" w:rsidR="001C56D0" w:rsidRDefault="001C56D0" w:rsidP="001C56D0">
      <w:pPr>
        <w:pStyle w:val="PL"/>
        <w:rPr>
          <w:lang w:val="fr-FR"/>
        </w:rPr>
      </w:pPr>
    </w:p>
    <w:p w14:paraId="4E3C8D7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 ::= SEQUENCE {</w:t>
      </w:r>
    </w:p>
    <w:p w14:paraId="040BBFB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{{GNBDUResourceCoordinationResponse-IEs}},</w:t>
      </w:r>
    </w:p>
    <w:p w14:paraId="51C571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EB019F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4DFF6A9" w14:textId="77777777" w:rsidR="001C56D0" w:rsidRDefault="001C56D0" w:rsidP="001C56D0">
      <w:pPr>
        <w:pStyle w:val="PL"/>
        <w:rPr>
          <w:lang w:val="fr-FR"/>
        </w:rPr>
      </w:pPr>
    </w:p>
    <w:p w14:paraId="7F068F8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39BC271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234BED4" w14:textId="77777777" w:rsidR="001C56D0" w:rsidRDefault="001C56D0" w:rsidP="001C56D0">
      <w:pPr>
        <w:pStyle w:val="PL"/>
      </w:pPr>
      <w:r>
        <w:tab/>
        <w:t>{ ID id-EUTRA-NR-CellResourceCoordinationReqAck-Container</w:t>
      </w:r>
      <w:r>
        <w:tab/>
        <w:t>CRITICALITY reject</w:t>
      </w:r>
      <w:r>
        <w:tab/>
        <w:t>TYPE EUTRA-NR-CellResourceCoordinationReqAck-Container</w:t>
      </w:r>
      <w:r>
        <w:tab/>
      </w:r>
      <w:r>
        <w:tab/>
        <w:t>PRESENCE mandatory},</w:t>
      </w:r>
    </w:p>
    <w:p w14:paraId="3C898F33" w14:textId="77777777" w:rsidR="001C56D0" w:rsidRDefault="001C56D0" w:rsidP="001C56D0">
      <w:pPr>
        <w:pStyle w:val="PL"/>
      </w:pPr>
      <w:r>
        <w:tab/>
        <w:t>...</w:t>
      </w:r>
    </w:p>
    <w:p w14:paraId="04477C9D" w14:textId="77777777" w:rsidR="001C56D0" w:rsidRDefault="001C56D0" w:rsidP="001C56D0">
      <w:pPr>
        <w:pStyle w:val="PL"/>
      </w:pPr>
      <w:r>
        <w:t>}</w:t>
      </w:r>
    </w:p>
    <w:p w14:paraId="4584386D" w14:textId="77777777" w:rsidR="001C56D0" w:rsidRDefault="001C56D0" w:rsidP="001C56D0">
      <w:pPr>
        <w:pStyle w:val="PL"/>
      </w:pPr>
    </w:p>
    <w:p w14:paraId="7C75799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C5DD49" w14:textId="77777777" w:rsidR="001C56D0" w:rsidRDefault="001C56D0" w:rsidP="001C56D0">
      <w:pPr>
        <w:pStyle w:val="PL"/>
      </w:pPr>
      <w:r>
        <w:t>--</w:t>
      </w:r>
    </w:p>
    <w:p w14:paraId="5EC70E1D" w14:textId="77777777" w:rsidR="001C56D0" w:rsidRDefault="001C56D0" w:rsidP="001C56D0">
      <w:pPr>
        <w:pStyle w:val="PL"/>
        <w:outlineLvl w:val="3"/>
      </w:pPr>
      <w:r>
        <w:lastRenderedPageBreak/>
        <w:t>-- UE Context Setup ELEMENTARY PROCEDURE</w:t>
      </w:r>
    </w:p>
    <w:p w14:paraId="15754B26" w14:textId="77777777" w:rsidR="001C56D0" w:rsidRDefault="001C56D0" w:rsidP="001C56D0">
      <w:pPr>
        <w:pStyle w:val="PL"/>
      </w:pPr>
      <w:r>
        <w:t>--</w:t>
      </w:r>
    </w:p>
    <w:p w14:paraId="4FD0B7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268E35" w14:textId="77777777" w:rsidR="001C56D0" w:rsidRDefault="001C56D0" w:rsidP="001C56D0">
      <w:pPr>
        <w:pStyle w:val="PL"/>
      </w:pPr>
    </w:p>
    <w:p w14:paraId="032A3C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67225BB" w14:textId="77777777" w:rsidR="001C56D0" w:rsidRDefault="001C56D0" w:rsidP="001C56D0">
      <w:pPr>
        <w:pStyle w:val="PL"/>
      </w:pPr>
      <w:r>
        <w:t>--</w:t>
      </w:r>
    </w:p>
    <w:p w14:paraId="641E216B" w14:textId="77777777" w:rsidR="001C56D0" w:rsidRDefault="001C56D0" w:rsidP="001C56D0">
      <w:pPr>
        <w:pStyle w:val="PL"/>
        <w:outlineLvl w:val="4"/>
      </w:pPr>
      <w:r>
        <w:t>-- UE CONTEXT SETUP REQUEST</w:t>
      </w:r>
    </w:p>
    <w:p w14:paraId="72F4F654" w14:textId="77777777" w:rsidR="001C56D0" w:rsidRDefault="001C56D0" w:rsidP="001C56D0">
      <w:pPr>
        <w:pStyle w:val="PL"/>
      </w:pPr>
      <w:r>
        <w:t>--</w:t>
      </w:r>
    </w:p>
    <w:p w14:paraId="3A9AD7B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29A90" w14:textId="77777777" w:rsidR="001C56D0" w:rsidRDefault="001C56D0" w:rsidP="001C56D0">
      <w:pPr>
        <w:pStyle w:val="PL"/>
      </w:pPr>
    </w:p>
    <w:p w14:paraId="390075A8" w14:textId="77777777" w:rsidR="001C56D0" w:rsidRDefault="001C56D0" w:rsidP="001C56D0">
      <w:pPr>
        <w:pStyle w:val="PL"/>
      </w:pPr>
      <w:r>
        <w:t>UEContextSetupRequest ::= SEQUENCE {</w:t>
      </w:r>
    </w:p>
    <w:p w14:paraId="61AE84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UEContextSetupRequestIEs} },</w:t>
      </w:r>
    </w:p>
    <w:p w14:paraId="7F268D1D" w14:textId="77777777" w:rsidR="001C56D0" w:rsidRDefault="001C56D0" w:rsidP="001C56D0">
      <w:pPr>
        <w:pStyle w:val="PL"/>
      </w:pPr>
      <w:r>
        <w:tab/>
        <w:t>...</w:t>
      </w:r>
    </w:p>
    <w:p w14:paraId="05007E8F" w14:textId="77777777" w:rsidR="001C56D0" w:rsidRDefault="001C56D0" w:rsidP="001C56D0">
      <w:pPr>
        <w:pStyle w:val="PL"/>
      </w:pPr>
      <w:r>
        <w:t>}</w:t>
      </w:r>
    </w:p>
    <w:p w14:paraId="7F03F283" w14:textId="77777777" w:rsidR="001C56D0" w:rsidRDefault="001C56D0" w:rsidP="001C56D0">
      <w:pPr>
        <w:pStyle w:val="PL"/>
      </w:pPr>
    </w:p>
    <w:p w14:paraId="557B7F21" w14:textId="77777777" w:rsidR="001C56D0" w:rsidRDefault="001C56D0" w:rsidP="001C56D0">
      <w:pPr>
        <w:pStyle w:val="PL"/>
      </w:pPr>
      <w:r>
        <w:t>UEContextSetupRequestIEs F1AP-PROTOCOL-IES ::= {</w:t>
      </w:r>
    </w:p>
    <w:p w14:paraId="7DC8F26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09067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724A703A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mandatory</w:t>
      </w:r>
      <w:r>
        <w:tab/>
        <w:t>}|</w:t>
      </w:r>
    </w:p>
    <w:p w14:paraId="2CC04F37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8ABCB6B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A7AAEE" w14:textId="77777777" w:rsidR="001C56D0" w:rsidRDefault="001C56D0" w:rsidP="001C56D0">
      <w:pPr>
        <w:pStyle w:val="PL"/>
        <w:rPr>
          <w:rFonts w:eastAsia="SimSun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85524E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3574C353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B761D18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5D4708AB" w14:textId="77777777" w:rsidR="001C56D0" w:rsidRDefault="001C56D0" w:rsidP="001C56D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92477FE" w14:textId="77777777" w:rsidR="001C56D0" w:rsidRDefault="001C56D0" w:rsidP="001C56D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1C0604" w14:textId="77777777" w:rsidR="001C56D0" w:rsidRDefault="001C56D0" w:rsidP="001C56D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91FB0E0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D17104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E999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CA02451" w14:textId="77777777" w:rsidR="001C56D0" w:rsidRDefault="001C56D0" w:rsidP="001C56D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E068C" w14:textId="77777777" w:rsidR="001C56D0" w:rsidRDefault="001C56D0" w:rsidP="001C56D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6E21DE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371628E7" w14:textId="77777777" w:rsidR="001C56D0" w:rsidRDefault="001C56D0" w:rsidP="001C56D0">
      <w:pPr>
        <w:pStyle w:val="PL"/>
      </w:pPr>
      <w:r>
        <w:tab/>
        <w:t>-- The above IE shall be present only if the DRB to Be Setup List IE is present.</w:t>
      </w:r>
    </w:p>
    <w:p w14:paraId="682BE4E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6FA7572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01788157" w14:textId="77777777" w:rsidR="001C56D0" w:rsidRDefault="001C56D0" w:rsidP="001C56D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06A1E1" w14:textId="77777777" w:rsidR="001C56D0" w:rsidRDefault="001C56D0" w:rsidP="001C56D0">
      <w:pPr>
        <w:pStyle w:val="PL"/>
      </w:pPr>
      <w:r>
        <w:tab/>
        <w:t>{ ID id-new-gNB-CU-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47CDBDB" w14:textId="77777777" w:rsidR="001C56D0" w:rsidRDefault="001C56D0" w:rsidP="001C56D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50B18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B777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6689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AB1DB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44E22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49082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DE8A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27928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17F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C9DA4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CBC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3243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EE3BB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19A2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A833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D3AC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7E07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FB8A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CF069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08E0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59A46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8CA3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07AB81C" w14:textId="77777777" w:rsidR="001C56D0" w:rsidRDefault="001C56D0" w:rsidP="001C56D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1EF5D64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  <w:snapToGrid w:val="0"/>
          <w:lang w:eastAsia="zh-CN"/>
        </w:rPr>
        <w:t>|</w:t>
      </w:r>
    </w:p>
    <w:p w14:paraId="582B106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072218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208B28D" w14:textId="77777777" w:rsidR="001C56D0" w:rsidRDefault="001C56D0" w:rsidP="001C56D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B6B59E" w14:textId="77777777" w:rsidR="001C56D0" w:rsidRDefault="001C56D0" w:rsidP="001C56D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626BE8" w14:textId="77777777" w:rsidR="001C56D0" w:rsidRDefault="001C56D0" w:rsidP="001C56D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8D26046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19C431BA" w14:textId="77777777" w:rsidR="001C56D0" w:rsidRDefault="001C56D0" w:rsidP="001C56D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B46D50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D24725" w14:textId="77777777" w:rsidR="001C56D0" w:rsidRDefault="001C56D0" w:rsidP="001C56D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780008F1" w14:textId="77777777" w:rsidR="001C56D0" w:rsidRDefault="001C56D0" w:rsidP="001C56D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63EFBA" w14:textId="77777777" w:rsidR="001C56D0" w:rsidRDefault="001C56D0" w:rsidP="001C56D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8F074E1" w14:textId="77777777" w:rsidR="001C56D0" w:rsidRDefault="001C56D0" w:rsidP="001C56D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BC0D26D" w14:textId="77777777" w:rsidR="001C56D0" w:rsidRDefault="001C56D0" w:rsidP="001C56D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F556EA5" w14:textId="77777777" w:rsidR="001C56D0" w:rsidRDefault="001C56D0" w:rsidP="001C56D0">
      <w:pPr>
        <w:pStyle w:val="PL"/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2939" w:name="_Hlk160487418"/>
      <w:r>
        <w:t>|</w:t>
      </w:r>
    </w:p>
    <w:p w14:paraId="3B82A1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2939"/>
      <w:r>
        <w:rPr>
          <w:snapToGrid w:val="0"/>
        </w:rPr>
        <w:t>|</w:t>
      </w:r>
    </w:p>
    <w:p w14:paraId="1D8D05B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>
        <w:t>|</w:t>
      </w:r>
    </w:p>
    <w:p w14:paraId="4D9BD06C" w14:textId="77777777" w:rsidR="007F4670" w:rsidRDefault="001C56D0" w:rsidP="001C56D0">
      <w:pPr>
        <w:pStyle w:val="PL"/>
        <w:rPr>
          <w:ins w:id="2940" w:author="Google (Jing)" w:date="2025-08-28T18:20:00Z"/>
        </w:rPr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941" w:author="Google (Jing)" w:date="2025-08-28T18:20:00Z">
        <w:r w:rsidR="007F4670">
          <w:t>|</w:t>
        </w:r>
      </w:ins>
    </w:p>
    <w:p w14:paraId="4620BD55" w14:textId="6D97A61C" w:rsidR="001C56D0" w:rsidRDefault="007F4670" w:rsidP="001C56D0">
      <w:pPr>
        <w:pStyle w:val="PL"/>
      </w:pPr>
      <w:ins w:id="2942" w:author="Google (Jing)" w:date="2025-08-28T18:20:00Z">
        <w:r>
          <w:tab/>
        </w:r>
        <w:r w:rsidRPr="00B72631">
          <w:t>{ ID id-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  <w:r>
          <w:t>reject</w:t>
        </w:r>
        <w:r w:rsidRPr="00B72631">
          <w:tab/>
          <w:t xml:space="preserve">TYPE 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710C31C7" w14:textId="77777777" w:rsidR="001C56D0" w:rsidRDefault="001C56D0" w:rsidP="001C56D0">
      <w:pPr>
        <w:pStyle w:val="PL"/>
      </w:pPr>
      <w:r>
        <w:tab/>
        <w:t>...</w:t>
      </w:r>
    </w:p>
    <w:p w14:paraId="7BDE9F91" w14:textId="77777777" w:rsidR="001C56D0" w:rsidRDefault="001C56D0" w:rsidP="001C56D0">
      <w:pPr>
        <w:pStyle w:val="PL"/>
      </w:pPr>
      <w:r>
        <w:t xml:space="preserve">} </w:t>
      </w:r>
    </w:p>
    <w:p w14:paraId="269C7CAE" w14:textId="77777777" w:rsidR="001C56D0" w:rsidRDefault="001C56D0" w:rsidP="001C56D0">
      <w:pPr>
        <w:pStyle w:val="PL"/>
      </w:pPr>
    </w:p>
    <w:p w14:paraId="5C67F4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Candidate-SpCell-List::= SEQUENCE (SIZE(1..maxnoofCandidateSpCells)) OF ProtocolIE-SingleContainer { { Candidate-SpCell-ItemIEs} }</w:t>
      </w:r>
    </w:p>
    <w:p w14:paraId="1B1DC128" w14:textId="77777777" w:rsidR="001C56D0" w:rsidRDefault="001C56D0" w:rsidP="001C56D0">
      <w:pPr>
        <w:pStyle w:val="PL"/>
        <w:rPr>
          <w:rFonts w:eastAsia="SimSun"/>
        </w:rPr>
      </w:pPr>
      <w:r>
        <w:t>SCell-ToBeSetup-List::= SEQUENCE (SIZE(1..maxnoofSCells)) OF ProtocolIE-SingleContainer { { SCell-ToBeSetup-ItemIEs} }</w:t>
      </w:r>
    </w:p>
    <w:p w14:paraId="5F87DFA4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>SRBs-ToBeSetup-List ::= SEQUENCE (SIZE(1..maxnoofSRBs)) OF ProtocolIE-SingleContainer { { SRBs-ToBeSetup-ItemIEs} }</w:t>
      </w:r>
    </w:p>
    <w:p w14:paraId="7A9B74AF" w14:textId="77777777" w:rsidR="001C56D0" w:rsidRDefault="001C56D0" w:rsidP="001C56D0">
      <w:pPr>
        <w:pStyle w:val="PL"/>
      </w:pPr>
      <w:r>
        <w:t>DRBs-ToBeSetup-List ::= SEQUENCE (SIZE(1..maxnoofDRBs)) OF ProtocolIE-SingleContainer { { DRBs-ToBeSetup-ItemIEs} }</w:t>
      </w:r>
    </w:p>
    <w:p w14:paraId="38D8632C" w14:textId="77777777" w:rsidR="001C56D0" w:rsidRDefault="001C56D0" w:rsidP="001C56D0">
      <w:pPr>
        <w:pStyle w:val="PL"/>
      </w:pPr>
      <w:r>
        <w:t>BHChannels-ToBeSetup-List ::= SEQUENCE (SIZE(1..maxnoofBHRLCChannels)) OF ProtocolIE-SingleContainer { { BHChannels-ToBeSetup-ItemIEs} }</w:t>
      </w:r>
    </w:p>
    <w:p w14:paraId="606163BA" w14:textId="77777777" w:rsidR="001C56D0" w:rsidRDefault="001C56D0" w:rsidP="001C56D0">
      <w:pPr>
        <w:pStyle w:val="PL"/>
      </w:pPr>
      <w:r>
        <w:t>SLDRBs-ToBeSetup-List ::= SEQUENCE (SIZE(1..maxnoofSLDRBs)) OF ProtocolIE-SingleContainer { { SLDRBs-ToBeSetup-ItemIEs} }</w:t>
      </w:r>
    </w:p>
    <w:p w14:paraId="133BC11F" w14:textId="77777777" w:rsidR="001C56D0" w:rsidRDefault="001C56D0" w:rsidP="001C56D0">
      <w:pPr>
        <w:pStyle w:val="PL"/>
      </w:pPr>
      <w:r>
        <w:t>UE-MulticastMRBs-ToBeSetup-List ::= SEQUENCE (SIZE(1..maxnoofMRBsforUE)) OF ProtocolIE-SingleContainer { { UE-MulticastMRBs-ToBeSetup-ItemIEs} }</w:t>
      </w:r>
    </w:p>
    <w:p w14:paraId="766C80F9" w14:textId="77777777" w:rsidR="001C56D0" w:rsidRDefault="001C56D0" w:rsidP="001C56D0">
      <w:pPr>
        <w:pStyle w:val="PL"/>
      </w:pPr>
      <w:r>
        <w:t>ServingCellMO-List ::= SEQUENCE (SIZE(1..maxnoofServingCellMOs)) OF ProtocolIE-SingleContainer { { ServingCellMO-List-ItemIEs} }</w:t>
      </w:r>
    </w:p>
    <w:p w14:paraId="3B9CD1EF" w14:textId="77777777" w:rsidR="001C56D0" w:rsidRDefault="001C56D0" w:rsidP="001C56D0">
      <w:pPr>
        <w:pStyle w:val="PL"/>
        <w:rPr>
          <w:rFonts w:eastAsia="SimSun"/>
        </w:rPr>
      </w:pPr>
    </w:p>
    <w:p w14:paraId="0A2E92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Candidate-SpCell-ItemIEs F1AP-PROTOCOL-IES ::= {</w:t>
      </w:r>
    </w:p>
    <w:p w14:paraId="37C52EB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id-Candidate-SpCell-Item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229DAA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59CF4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16DAEDF" w14:textId="77777777" w:rsidR="001C56D0" w:rsidRDefault="001C56D0" w:rsidP="001C56D0">
      <w:pPr>
        <w:pStyle w:val="PL"/>
        <w:rPr>
          <w:rFonts w:eastAsia="SimSun"/>
        </w:rPr>
      </w:pPr>
    </w:p>
    <w:p w14:paraId="27DA7B61" w14:textId="77777777" w:rsidR="001C56D0" w:rsidRDefault="001C56D0" w:rsidP="001C56D0">
      <w:pPr>
        <w:pStyle w:val="PL"/>
        <w:rPr>
          <w:rFonts w:eastAsia="Times New Roman"/>
        </w:rPr>
      </w:pPr>
    </w:p>
    <w:p w14:paraId="03BBEDF7" w14:textId="77777777" w:rsidR="001C56D0" w:rsidRDefault="001C56D0" w:rsidP="001C56D0">
      <w:pPr>
        <w:pStyle w:val="PL"/>
      </w:pPr>
      <w:r>
        <w:t>SCell-ToBeSetup-ItemIEs F1AP-PROTOCOL-IES ::= {</w:t>
      </w:r>
    </w:p>
    <w:p w14:paraId="5BA4D94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SCell-ToBeSetup-Item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E302347" w14:textId="77777777" w:rsidR="001C56D0" w:rsidRDefault="001C56D0" w:rsidP="001C56D0">
      <w:pPr>
        <w:pStyle w:val="PL"/>
      </w:pPr>
      <w:r>
        <w:tab/>
        <w:t>...</w:t>
      </w:r>
    </w:p>
    <w:p w14:paraId="77C63441" w14:textId="77777777" w:rsidR="001C56D0" w:rsidRDefault="001C56D0" w:rsidP="001C56D0">
      <w:pPr>
        <w:pStyle w:val="PL"/>
      </w:pPr>
      <w:r>
        <w:t>}</w:t>
      </w:r>
    </w:p>
    <w:p w14:paraId="09CF9D2C" w14:textId="77777777" w:rsidR="001C56D0" w:rsidRDefault="001C56D0" w:rsidP="001C56D0">
      <w:pPr>
        <w:pStyle w:val="PL"/>
      </w:pPr>
    </w:p>
    <w:p w14:paraId="7CCD68B0" w14:textId="77777777" w:rsidR="001C56D0" w:rsidRDefault="001C56D0" w:rsidP="001C56D0">
      <w:pPr>
        <w:pStyle w:val="PL"/>
      </w:pPr>
      <w:r>
        <w:t>SRBs-ToBeSetup-ItemIEs F1AP-PROTOCOL-IES ::= {</w:t>
      </w:r>
    </w:p>
    <w:p w14:paraId="6F36219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SRBs-ToBeSetup-Item</w:t>
      </w:r>
      <w:r>
        <w:tab/>
      </w:r>
      <w:r>
        <w:tab/>
        <w:t>CRITICALITY reject</w:t>
      </w:r>
      <w:r>
        <w:tab/>
      </w:r>
      <w:r>
        <w:tab/>
        <w:t xml:space="preserve">TYPE </w:t>
      </w:r>
      <w:r>
        <w:rPr>
          <w:rFonts w:eastAsia="SimSun"/>
        </w:rPr>
        <w:t>SRBs-ToBeSetup-Item</w:t>
      </w:r>
      <w:r>
        <w:tab/>
      </w:r>
      <w:r>
        <w:tab/>
        <w:t>PRESENCE mandatory},</w:t>
      </w:r>
    </w:p>
    <w:p w14:paraId="0AB4AA01" w14:textId="77777777" w:rsidR="001C56D0" w:rsidRDefault="001C56D0" w:rsidP="001C56D0">
      <w:pPr>
        <w:pStyle w:val="PL"/>
      </w:pPr>
      <w:r>
        <w:tab/>
        <w:t>...</w:t>
      </w:r>
    </w:p>
    <w:p w14:paraId="4FEAA8BA" w14:textId="77777777" w:rsidR="001C56D0" w:rsidRDefault="001C56D0" w:rsidP="001C56D0">
      <w:pPr>
        <w:pStyle w:val="PL"/>
      </w:pPr>
      <w:r>
        <w:t>}</w:t>
      </w:r>
    </w:p>
    <w:p w14:paraId="7857C288" w14:textId="77777777" w:rsidR="001C56D0" w:rsidRDefault="001C56D0" w:rsidP="001C56D0">
      <w:pPr>
        <w:pStyle w:val="PL"/>
      </w:pPr>
    </w:p>
    <w:p w14:paraId="59CEC8E0" w14:textId="77777777" w:rsidR="001C56D0" w:rsidRDefault="001C56D0" w:rsidP="001C56D0">
      <w:pPr>
        <w:pStyle w:val="PL"/>
      </w:pPr>
      <w:r>
        <w:t>DRBs-ToBeSetup-ItemIEs F1AP-PROTOCOL-IES ::= {</w:t>
      </w:r>
    </w:p>
    <w:p w14:paraId="6CFD21BF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46049D90" w14:textId="77777777" w:rsidR="001C56D0" w:rsidRDefault="001C56D0" w:rsidP="001C56D0">
      <w:pPr>
        <w:pStyle w:val="PL"/>
      </w:pPr>
      <w:r>
        <w:tab/>
        <w:t>...</w:t>
      </w:r>
    </w:p>
    <w:p w14:paraId="3A1D7CD9" w14:textId="77777777" w:rsidR="001C56D0" w:rsidRDefault="001C56D0" w:rsidP="001C56D0">
      <w:pPr>
        <w:pStyle w:val="PL"/>
      </w:pPr>
      <w:r>
        <w:t>}</w:t>
      </w:r>
    </w:p>
    <w:p w14:paraId="184B5B04" w14:textId="77777777" w:rsidR="001C56D0" w:rsidRDefault="001C56D0" w:rsidP="001C56D0">
      <w:pPr>
        <w:pStyle w:val="PL"/>
        <w:rPr>
          <w:rFonts w:eastAsia="SimSun"/>
        </w:rPr>
      </w:pPr>
    </w:p>
    <w:p w14:paraId="1DEF5530" w14:textId="77777777" w:rsidR="001C56D0" w:rsidRDefault="001C56D0" w:rsidP="001C56D0">
      <w:pPr>
        <w:pStyle w:val="PL"/>
        <w:rPr>
          <w:rFonts w:eastAsia="Times New Roman"/>
        </w:rPr>
      </w:pPr>
      <w:r>
        <w:t>BHChannels-ToBeSetup-ItemIEs F1AP-PROTOCOL-IES ::= {</w:t>
      </w:r>
    </w:p>
    <w:p w14:paraId="01A3D6C7" w14:textId="77777777" w:rsidR="001C56D0" w:rsidRDefault="001C56D0" w:rsidP="001C56D0">
      <w:pPr>
        <w:pStyle w:val="PL"/>
      </w:pPr>
      <w:r>
        <w:tab/>
        <w:t>{ ID id-BHChannels-ToBeSetup-Item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BHChannels-ToBeSetup-Item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733696" w14:textId="77777777" w:rsidR="001C56D0" w:rsidRDefault="001C56D0" w:rsidP="001C56D0">
      <w:pPr>
        <w:pStyle w:val="PL"/>
      </w:pPr>
      <w:r>
        <w:tab/>
        <w:t>...</w:t>
      </w:r>
    </w:p>
    <w:p w14:paraId="3001C501" w14:textId="77777777" w:rsidR="001C56D0" w:rsidRDefault="001C56D0" w:rsidP="001C56D0">
      <w:pPr>
        <w:pStyle w:val="PL"/>
      </w:pPr>
      <w:r>
        <w:t>}</w:t>
      </w:r>
    </w:p>
    <w:p w14:paraId="4EEF724A" w14:textId="77777777" w:rsidR="001C56D0" w:rsidRDefault="001C56D0" w:rsidP="001C56D0">
      <w:pPr>
        <w:pStyle w:val="PL"/>
      </w:pPr>
    </w:p>
    <w:p w14:paraId="530060E7" w14:textId="77777777" w:rsidR="001C56D0" w:rsidRDefault="001C56D0" w:rsidP="001C56D0">
      <w:pPr>
        <w:pStyle w:val="PL"/>
      </w:pPr>
      <w:r>
        <w:t>SLDRBs-ToBeSetup-ItemIEs F1AP-PROTOCOL-IES ::= {</w:t>
      </w:r>
    </w:p>
    <w:p w14:paraId="5092622C" w14:textId="77777777" w:rsidR="001C56D0" w:rsidRDefault="001C56D0" w:rsidP="001C56D0">
      <w:pPr>
        <w:pStyle w:val="PL"/>
      </w:pPr>
      <w:r>
        <w:tab/>
        <w:t>{ ID id-SLDRBs-ToBeSetup-Item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SLDRBs-ToBeSetup-Item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ACD0D2D" w14:textId="77777777" w:rsidR="001C56D0" w:rsidRDefault="001C56D0" w:rsidP="001C56D0">
      <w:pPr>
        <w:pStyle w:val="PL"/>
      </w:pPr>
      <w:r>
        <w:tab/>
        <w:t>...</w:t>
      </w:r>
    </w:p>
    <w:p w14:paraId="477F2CFF" w14:textId="77777777" w:rsidR="001C56D0" w:rsidRDefault="001C56D0" w:rsidP="001C56D0">
      <w:pPr>
        <w:pStyle w:val="PL"/>
      </w:pPr>
      <w:r>
        <w:t>}</w:t>
      </w:r>
    </w:p>
    <w:p w14:paraId="74EE0E92" w14:textId="77777777" w:rsidR="001C56D0" w:rsidRDefault="001C56D0" w:rsidP="001C56D0">
      <w:pPr>
        <w:pStyle w:val="PL"/>
      </w:pPr>
    </w:p>
    <w:p w14:paraId="6BB1F25E" w14:textId="77777777" w:rsidR="001C56D0" w:rsidRDefault="001C56D0" w:rsidP="001C56D0">
      <w:pPr>
        <w:pStyle w:val="PL"/>
      </w:pPr>
      <w:r>
        <w:t>UE-MulticastMRBs-ToBeSetup-ItemIEs F1AP-PROTOCOL-IES ::= {</w:t>
      </w:r>
    </w:p>
    <w:p w14:paraId="24ABFFC1" w14:textId="77777777" w:rsidR="001C56D0" w:rsidRDefault="001C56D0" w:rsidP="001C56D0">
      <w:pPr>
        <w:pStyle w:val="PL"/>
      </w:pPr>
      <w:r>
        <w:tab/>
        <w:t>{ ID id-UE-MulticastMRBs-ToBeSetup-Item</w:t>
      </w:r>
      <w:r>
        <w:tab/>
      </w:r>
      <w:r>
        <w:tab/>
      </w:r>
      <w:r>
        <w:tab/>
        <w:t>CRITICALITY reject</w:t>
      </w:r>
      <w:r>
        <w:tab/>
        <w:t>TYPE UE-MulticastMRBs-ToBeSetup-Item</w:t>
      </w:r>
      <w:r>
        <w:tab/>
      </w:r>
      <w:r>
        <w:tab/>
      </w:r>
      <w:r>
        <w:tab/>
        <w:t>PRESENCE mandatory},</w:t>
      </w:r>
    </w:p>
    <w:p w14:paraId="757F4F79" w14:textId="77777777" w:rsidR="001C56D0" w:rsidRDefault="001C56D0" w:rsidP="001C56D0">
      <w:pPr>
        <w:pStyle w:val="PL"/>
      </w:pPr>
      <w:r>
        <w:tab/>
        <w:t>...</w:t>
      </w:r>
    </w:p>
    <w:p w14:paraId="3018D649" w14:textId="77777777" w:rsidR="001C56D0" w:rsidRDefault="001C56D0" w:rsidP="001C56D0">
      <w:pPr>
        <w:pStyle w:val="PL"/>
      </w:pPr>
      <w:r>
        <w:t>}</w:t>
      </w:r>
    </w:p>
    <w:p w14:paraId="43E175C7" w14:textId="77777777" w:rsidR="001C56D0" w:rsidRDefault="001C56D0" w:rsidP="001C56D0">
      <w:pPr>
        <w:pStyle w:val="PL"/>
      </w:pPr>
    </w:p>
    <w:p w14:paraId="3B70232B" w14:textId="77777777" w:rsidR="001C56D0" w:rsidRDefault="001C56D0" w:rsidP="001C56D0">
      <w:pPr>
        <w:pStyle w:val="PL"/>
      </w:pPr>
      <w:r>
        <w:t>ServingCellMO-List-ItemIEs F1AP-PROTOCOL-IES ::= {</w:t>
      </w:r>
    </w:p>
    <w:p w14:paraId="5801F439" w14:textId="77777777" w:rsidR="001C56D0" w:rsidRDefault="001C56D0" w:rsidP="001C56D0">
      <w:pPr>
        <w:pStyle w:val="PL"/>
      </w:pPr>
      <w:r>
        <w:tab/>
        <w:t>{ ID id-ServingCellMO-List-Item</w:t>
      </w:r>
      <w:r>
        <w:tab/>
      </w:r>
      <w:r>
        <w:tab/>
      </w:r>
      <w:r>
        <w:tab/>
        <w:t>CRITICALITY reject</w:t>
      </w:r>
      <w:r>
        <w:tab/>
        <w:t>TYPE ServingCellMO-List-Item</w:t>
      </w:r>
      <w:r>
        <w:tab/>
        <w:t>PRESENCE mandatory},</w:t>
      </w:r>
    </w:p>
    <w:p w14:paraId="5E0313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701024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CC1F16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755F2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7553C0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SETUP RESPONSE</w:t>
      </w:r>
    </w:p>
    <w:p w14:paraId="5BEC886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C3A73B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975530D" w14:textId="77777777" w:rsidR="001C56D0" w:rsidRDefault="001C56D0" w:rsidP="001C56D0">
      <w:pPr>
        <w:pStyle w:val="PL"/>
        <w:rPr>
          <w:lang w:val="fr-FR"/>
        </w:rPr>
      </w:pPr>
    </w:p>
    <w:p w14:paraId="74FFD5F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UEContextSetupResponse ::= SEQUENCE {</w:t>
      </w:r>
    </w:p>
    <w:p w14:paraId="15C0401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UEContextSetupResponseIEs} },</w:t>
      </w:r>
    </w:p>
    <w:p w14:paraId="0B66B634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E689D30" w14:textId="77777777" w:rsidR="001C56D0" w:rsidRDefault="001C56D0" w:rsidP="001C56D0">
      <w:pPr>
        <w:pStyle w:val="PL"/>
      </w:pPr>
      <w:r>
        <w:t>}</w:t>
      </w:r>
    </w:p>
    <w:p w14:paraId="0E633267" w14:textId="77777777" w:rsidR="001C56D0" w:rsidRDefault="001C56D0" w:rsidP="001C56D0">
      <w:pPr>
        <w:pStyle w:val="PL"/>
      </w:pPr>
    </w:p>
    <w:p w14:paraId="0E91458E" w14:textId="77777777" w:rsidR="001C56D0" w:rsidRDefault="001C56D0" w:rsidP="001C56D0">
      <w:pPr>
        <w:pStyle w:val="PL"/>
      </w:pPr>
    </w:p>
    <w:p w14:paraId="76260B89" w14:textId="77777777" w:rsidR="001C56D0" w:rsidRDefault="001C56D0" w:rsidP="001C56D0">
      <w:pPr>
        <w:pStyle w:val="PL"/>
      </w:pPr>
      <w:r>
        <w:t>UEContextSetupResponseIEs F1AP-PROTOCOL-IES ::= {</w:t>
      </w:r>
    </w:p>
    <w:p w14:paraId="2C9574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C9EF04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74A65C" w14:textId="77777777" w:rsidR="001C56D0" w:rsidRDefault="001C56D0" w:rsidP="001C56D0">
      <w:pPr>
        <w:pStyle w:val="PL"/>
      </w:pPr>
      <w:r>
        <w:lastRenderedPageBreak/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2E1F1E38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D71B7D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29467FC0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9FAD9D" w14:textId="77777777" w:rsidR="001C56D0" w:rsidRDefault="001C56D0" w:rsidP="001C56D0">
      <w:pPr>
        <w:pStyle w:val="PL"/>
      </w:pPr>
      <w:r>
        <w:tab/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8D410BD" w14:textId="77777777" w:rsidR="001C56D0" w:rsidRDefault="001C56D0" w:rsidP="001C56D0">
      <w:pPr>
        <w:pStyle w:val="PL"/>
      </w:pPr>
      <w:r>
        <w:tab/>
        <w:t>{ ID id-SRBs-FailedToBeSetup-List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A92FF0C" w14:textId="77777777" w:rsidR="001C56D0" w:rsidRDefault="001C56D0" w:rsidP="001C56D0">
      <w:pPr>
        <w:pStyle w:val="PL"/>
      </w:pPr>
      <w:r>
        <w:tab/>
        <w:t>{ ID id-DRBs-FailedToBeSetup-List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DRBs-FailedToBeSetup-List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F47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0815DA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id-InactivityMonitoringResponse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InactivityMonitoringResponse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7DF2D0FE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88DBE" w14:textId="77777777" w:rsidR="001C56D0" w:rsidRDefault="001C56D0" w:rsidP="001C56D0">
      <w:pPr>
        <w:pStyle w:val="PL"/>
      </w:pPr>
      <w:r>
        <w:tab/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572A5EF" w14:textId="77777777" w:rsidR="001C56D0" w:rsidRDefault="001C56D0" w:rsidP="001C56D0">
      <w:pPr>
        <w:pStyle w:val="PL"/>
      </w:pPr>
      <w:r>
        <w:tab/>
        <w:t>{ ID id-BHChannels-Setup-List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54C1F3" w14:textId="77777777" w:rsidR="001C56D0" w:rsidRDefault="001C56D0" w:rsidP="001C56D0">
      <w:pPr>
        <w:pStyle w:val="PL"/>
      </w:pPr>
      <w:r>
        <w:tab/>
        <w:t>{ ID id-BHChannels-FailedToBeSetup-List</w:t>
      </w:r>
      <w:r>
        <w:tab/>
      </w:r>
      <w:r>
        <w:tab/>
      </w:r>
      <w:r>
        <w:tab/>
        <w:t>CRITICALITY ignore</w:t>
      </w:r>
      <w:r>
        <w:tab/>
        <w:t>TYPE BHChannels-FailedToBeSetup-List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0A17859" w14:textId="77777777" w:rsidR="001C56D0" w:rsidRDefault="001C56D0" w:rsidP="001C56D0">
      <w:pPr>
        <w:pStyle w:val="PL"/>
      </w:pPr>
      <w:r>
        <w:tab/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D92A58D" w14:textId="77777777" w:rsidR="001C56D0" w:rsidRDefault="001C56D0" w:rsidP="001C56D0">
      <w:pPr>
        <w:pStyle w:val="PL"/>
      </w:pPr>
      <w:r>
        <w:tab/>
        <w:t>{ ID id-SLDRBs-FailedToBeSetup-List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SLDRBs-FailedToBeSetup-List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E60D68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D9D19EF" w14:textId="77777777" w:rsidR="001C56D0" w:rsidRDefault="001C56D0" w:rsidP="001C56D0">
      <w:pPr>
        <w:pStyle w:val="PL"/>
        <w:rPr>
          <w:snapToGrid w:val="0"/>
        </w:rPr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|</w:t>
      </w:r>
    </w:p>
    <w:p w14:paraId="3EF8C6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EEC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AA096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DC26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50EBA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26C03D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snapToGrid w:val="0"/>
        </w:rPr>
        <w:tab/>
        <w:t>{ ID id-UE-MulticastMRBs-Setup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lang w:val="en-US" w:eastAsia="zh-CN"/>
        </w:rPr>
        <w:t>|</w:t>
      </w:r>
    </w:p>
    <w:p w14:paraId="36A9B456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 ID id</w:t>
      </w:r>
      <w:r>
        <w:rPr>
          <w:rFonts w:eastAsia="SimSun"/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78085B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E55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7987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4DE618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48812439" w14:textId="77777777" w:rsidR="001C56D0" w:rsidRDefault="001C56D0" w:rsidP="001C56D0">
      <w:pPr>
        <w:pStyle w:val="PL"/>
      </w:pPr>
      <w:r>
        <w:tab/>
        <w:t>...</w:t>
      </w:r>
    </w:p>
    <w:p w14:paraId="1D578224" w14:textId="77777777" w:rsidR="001C56D0" w:rsidRDefault="001C56D0" w:rsidP="001C56D0">
      <w:pPr>
        <w:pStyle w:val="PL"/>
      </w:pPr>
      <w:r>
        <w:t>}</w:t>
      </w:r>
    </w:p>
    <w:p w14:paraId="412853FA" w14:textId="77777777" w:rsidR="001C56D0" w:rsidRDefault="001C56D0" w:rsidP="001C56D0">
      <w:pPr>
        <w:pStyle w:val="PL"/>
      </w:pPr>
    </w:p>
    <w:p w14:paraId="432A80CD" w14:textId="77777777" w:rsidR="001C56D0" w:rsidRDefault="001C56D0" w:rsidP="001C56D0">
      <w:pPr>
        <w:pStyle w:val="PL"/>
      </w:pPr>
      <w:r>
        <w:t>DRBs-Setup-List ::= SEQUENCE (SIZE(1..maxnoofDRBs)) OF ProtocolIE-SingleContainer { { DRBs-Setup-ItemIEs} }</w:t>
      </w:r>
    </w:p>
    <w:p w14:paraId="509C104A" w14:textId="77777777" w:rsidR="001C56D0" w:rsidRDefault="001C56D0" w:rsidP="001C56D0">
      <w:pPr>
        <w:pStyle w:val="PL"/>
      </w:pPr>
    </w:p>
    <w:p w14:paraId="0E29BC3B" w14:textId="77777777" w:rsidR="001C56D0" w:rsidRDefault="001C56D0" w:rsidP="001C56D0">
      <w:pPr>
        <w:pStyle w:val="PL"/>
      </w:pPr>
    </w:p>
    <w:p w14:paraId="7226D2A3" w14:textId="77777777" w:rsidR="001C56D0" w:rsidRDefault="001C56D0" w:rsidP="001C56D0">
      <w:pPr>
        <w:pStyle w:val="PL"/>
      </w:pPr>
      <w:r>
        <w:t>SRBs-FailedToBeSetup-List ::= SEQUENCE (SIZE(1..maxnoofSRBs)) OF ProtocolIE-SingleContainer { { SRBs-FailedToBeSetup-ItemIEs} }</w:t>
      </w:r>
    </w:p>
    <w:p w14:paraId="566BA1B0" w14:textId="77777777" w:rsidR="001C56D0" w:rsidRDefault="001C56D0" w:rsidP="001C56D0">
      <w:pPr>
        <w:pStyle w:val="PL"/>
      </w:pPr>
      <w:r>
        <w:t>DRBs-FailedToBeSetup-List ::= SEQUENCE (SIZE(1..maxnoofDRBs)) OF ProtocolIE-SingleContainer { { DRBs-FailedToBeSetup-ItemIEs} }</w:t>
      </w:r>
    </w:p>
    <w:p w14:paraId="7A26BB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SCell-FailedtoSetup-List ::= SEQUENCE (SIZE(1..maxnoofSCells)) OF ProtocolIE-SingleContainer { { SCell-FailedtoSetup-ItemIEs} }</w:t>
      </w:r>
    </w:p>
    <w:p w14:paraId="3AE57A77" w14:textId="77777777" w:rsidR="001C56D0" w:rsidRDefault="001C56D0" w:rsidP="001C56D0">
      <w:pPr>
        <w:pStyle w:val="PL"/>
        <w:rPr>
          <w:rFonts w:eastAsia="Times New Roman"/>
        </w:rPr>
      </w:pPr>
      <w:r>
        <w:t>SRBs-Setup-List ::= SEQUENCE (SIZE(1..maxnoofSRBs)) OF ProtocolIE-SingleContainer { { SRBs-Setup-ItemIEs} }</w:t>
      </w:r>
    </w:p>
    <w:p w14:paraId="1097F7C8" w14:textId="77777777" w:rsidR="001C56D0" w:rsidRDefault="001C56D0" w:rsidP="001C56D0">
      <w:pPr>
        <w:pStyle w:val="PL"/>
      </w:pPr>
      <w:r>
        <w:t>BHChannels-Setup-List ::= SEQUENCE (SIZE(1..maxnoofBHRLCChannels)) OF ProtocolIE-SingleContainer { { BHChannels-Setup-ItemIEs} }</w:t>
      </w:r>
    </w:p>
    <w:p w14:paraId="31097140" w14:textId="77777777" w:rsidR="001C56D0" w:rsidRDefault="001C56D0" w:rsidP="001C56D0">
      <w:pPr>
        <w:pStyle w:val="PL"/>
      </w:pPr>
      <w:r>
        <w:t>BHChannels-FailedToBeSetup-List ::= SEQUENCE (SIZE(1..maxnoofBHRLCChannels)) OF ProtocolIE-SingleContainer { { BHChannels-FailedToBeSetup-ItemIEs} }</w:t>
      </w:r>
    </w:p>
    <w:p w14:paraId="524A6390" w14:textId="77777777" w:rsidR="001C56D0" w:rsidRDefault="001C56D0" w:rsidP="001C56D0">
      <w:pPr>
        <w:pStyle w:val="PL"/>
      </w:pPr>
    </w:p>
    <w:p w14:paraId="0ADA77D0" w14:textId="77777777" w:rsidR="001C56D0" w:rsidRDefault="001C56D0" w:rsidP="001C56D0">
      <w:pPr>
        <w:pStyle w:val="PL"/>
      </w:pPr>
      <w:r>
        <w:t>DRBs-Setup-ItemIEs F1AP-PROTOCOL-IES ::= {</w:t>
      </w:r>
    </w:p>
    <w:p w14:paraId="7A331AA2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ab/>
      </w:r>
      <w:r>
        <w:t>{ ID id-</w:t>
      </w:r>
      <w:r>
        <w:rPr>
          <w:rFonts w:eastAsia="SimSun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591C246" w14:textId="77777777" w:rsidR="001C56D0" w:rsidRDefault="001C56D0" w:rsidP="001C56D0">
      <w:pPr>
        <w:pStyle w:val="PL"/>
      </w:pPr>
      <w:r>
        <w:tab/>
        <w:t>...</w:t>
      </w:r>
    </w:p>
    <w:p w14:paraId="13D6B001" w14:textId="77777777" w:rsidR="001C56D0" w:rsidRDefault="001C56D0" w:rsidP="001C56D0">
      <w:pPr>
        <w:pStyle w:val="PL"/>
      </w:pPr>
      <w:r>
        <w:t>}</w:t>
      </w:r>
    </w:p>
    <w:p w14:paraId="2E2ACF29" w14:textId="77777777" w:rsidR="001C56D0" w:rsidRDefault="001C56D0" w:rsidP="001C56D0">
      <w:pPr>
        <w:pStyle w:val="PL"/>
      </w:pPr>
    </w:p>
    <w:p w14:paraId="3B5A2599" w14:textId="77777777" w:rsidR="001C56D0" w:rsidRDefault="001C56D0" w:rsidP="001C56D0">
      <w:pPr>
        <w:pStyle w:val="PL"/>
      </w:pPr>
      <w:r>
        <w:t>SRBs-Setup-ItemIEs F1AP-PROTOCOL-IES ::= {</w:t>
      </w:r>
    </w:p>
    <w:p w14:paraId="0C611FEC" w14:textId="77777777" w:rsidR="001C56D0" w:rsidRDefault="001C56D0" w:rsidP="001C56D0">
      <w:pPr>
        <w:pStyle w:val="PL"/>
      </w:pPr>
      <w:r>
        <w:tab/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126333" w14:textId="77777777" w:rsidR="001C56D0" w:rsidRDefault="001C56D0" w:rsidP="001C56D0">
      <w:pPr>
        <w:pStyle w:val="PL"/>
      </w:pPr>
      <w:r>
        <w:tab/>
        <w:t>...</w:t>
      </w:r>
    </w:p>
    <w:p w14:paraId="2D74536D" w14:textId="77777777" w:rsidR="001C56D0" w:rsidRDefault="001C56D0" w:rsidP="001C56D0">
      <w:pPr>
        <w:pStyle w:val="PL"/>
      </w:pPr>
      <w:r>
        <w:t>}</w:t>
      </w:r>
    </w:p>
    <w:p w14:paraId="62B14367" w14:textId="77777777" w:rsidR="001C56D0" w:rsidRDefault="001C56D0" w:rsidP="001C56D0">
      <w:pPr>
        <w:pStyle w:val="PL"/>
      </w:pPr>
    </w:p>
    <w:p w14:paraId="4573B935" w14:textId="77777777" w:rsidR="001C56D0" w:rsidRDefault="001C56D0" w:rsidP="001C56D0">
      <w:pPr>
        <w:pStyle w:val="PL"/>
      </w:pPr>
      <w:r>
        <w:t>SRBs-FailedToBeSetup-ItemIEs F1AP-PROTOCOL-IES ::= {</w:t>
      </w:r>
    </w:p>
    <w:p w14:paraId="03950A96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SRBs-FailedToBeSetup-Item</w:t>
      </w:r>
      <w:r>
        <w:tab/>
      </w:r>
      <w:r>
        <w:tab/>
        <w:t>CRITICALITY ignore</w:t>
      </w:r>
      <w:r>
        <w:tab/>
      </w:r>
      <w:r>
        <w:tab/>
        <w:t xml:space="preserve">TYPE </w:t>
      </w:r>
      <w:r>
        <w:rPr>
          <w:rFonts w:eastAsia="SimSun"/>
        </w:rPr>
        <w:t>SRBs-FailedToBeSetup-Item</w:t>
      </w:r>
      <w:r>
        <w:tab/>
      </w:r>
      <w:r>
        <w:tab/>
        <w:t>PRESENCE mandatory},</w:t>
      </w:r>
    </w:p>
    <w:p w14:paraId="07C3D84A" w14:textId="77777777" w:rsidR="001C56D0" w:rsidRDefault="001C56D0" w:rsidP="001C56D0">
      <w:pPr>
        <w:pStyle w:val="PL"/>
      </w:pPr>
      <w:r>
        <w:tab/>
        <w:t>...</w:t>
      </w:r>
    </w:p>
    <w:p w14:paraId="7F4D4068" w14:textId="77777777" w:rsidR="001C56D0" w:rsidRDefault="001C56D0" w:rsidP="001C56D0">
      <w:pPr>
        <w:pStyle w:val="PL"/>
      </w:pPr>
      <w:r>
        <w:t>}</w:t>
      </w:r>
    </w:p>
    <w:p w14:paraId="51ACD875" w14:textId="77777777" w:rsidR="001C56D0" w:rsidRDefault="001C56D0" w:rsidP="001C56D0">
      <w:pPr>
        <w:pStyle w:val="PL"/>
      </w:pPr>
    </w:p>
    <w:p w14:paraId="6EF8D1F3" w14:textId="77777777" w:rsidR="001C56D0" w:rsidRDefault="001C56D0" w:rsidP="001C56D0">
      <w:pPr>
        <w:pStyle w:val="PL"/>
      </w:pPr>
    </w:p>
    <w:p w14:paraId="5A9B4220" w14:textId="77777777" w:rsidR="001C56D0" w:rsidRDefault="001C56D0" w:rsidP="001C56D0">
      <w:pPr>
        <w:pStyle w:val="PL"/>
      </w:pPr>
      <w:r>
        <w:t>DRBs-FailedToBeSetup-ItemIEs F1AP-PROTOCOL-IES ::= {</w:t>
      </w:r>
    </w:p>
    <w:p w14:paraId="1144A05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DRBs-FailedToBeSetup-Item</w:t>
      </w:r>
      <w:r>
        <w:tab/>
      </w:r>
      <w:r>
        <w:tab/>
      </w:r>
      <w:r>
        <w:tab/>
        <w:t>PRESENCE mandatory},</w:t>
      </w:r>
    </w:p>
    <w:p w14:paraId="10C8E85B" w14:textId="77777777" w:rsidR="001C56D0" w:rsidRDefault="001C56D0" w:rsidP="001C56D0">
      <w:pPr>
        <w:pStyle w:val="PL"/>
      </w:pPr>
      <w:r>
        <w:tab/>
        <w:t>...</w:t>
      </w:r>
    </w:p>
    <w:p w14:paraId="06869300" w14:textId="77777777" w:rsidR="001C56D0" w:rsidRDefault="001C56D0" w:rsidP="001C56D0">
      <w:pPr>
        <w:pStyle w:val="PL"/>
      </w:pPr>
      <w:r>
        <w:t>}</w:t>
      </w:r>
    </w:p>
    <w:p w14:paraId="73C2135B" w14:textId="77777777" w:rsidR="001C56D0" w:rsidRDefault="001C56D0" w:rsidP="001C56D0">
      <w:pPr>
        <w:pStyle w:val="PL"/>
      </w:pPr>
    </w:p>
    <w:p w14:paraId="776D78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SCell-FailedtoSetup-ItemIEs F1AP-PROTOCOL-IES ::= {</w:t>
      </w:r>
    </w:p>
    <w:p w14:paraId="3DAC1D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EE62C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F4C60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00BF5EF" w14:textId="77777777" w:rsidR="001C56D0" w:rsidRDefault="001C56D0" w:rsidP="001C56D0">
      <w:pPr>
        <w:pStyle w:val="PL"/>
        <w:rPr>
          <w:rFonts w:eastAsia="Times New Roman"/>
        </w:rPr>
      </w:pPr>
    </w:p>
    <w:p w14:paraId="05E69710" w14:textId="77777777" w:rsidR="001C56D0" w:rsidRDefault="001C56D0" w:rsidP="001C56D0">
      <w:pPr>
        <w:pStyle w:val="PL"/>
      </w:pPr>
      <w:r>
        <w:t>BHChannels-Setup-ItemIEs F1AP-PROTOCOL-IES ::= {</w:t>
      </w:r>
    </w:p>
    <w:p w14:paraId="7A3DEDFE" w14:textId="77777777" w:rsidR="001C56D0" w:rsidRDefault="001C56D0" w:rsidP="001C56D0">
      <w:pPr>
        <w:pStyle w:val="PL"/>
      </w:pPr>
      <w:r>
        <w:tab/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4E0176B" w14:textId="77777777" w:rsidR="001C56D0" w:rsidRDefault="001C56D0" w:rsidP="001C56D0">
      <w:pPr>
        <w:pStyle w:val="PL"/>
      </w:pPr>
      <w:r>
        <w:tab/>
        <w:t>...</w:t>
      </w:r>
    </w:p>
    <w:p w14:paraId="13EF3E50" w14:textId="77777777" w:rsidR="001C56D0" w:rsidRDefault="001C56D0" w:rsidP="001C56D0">
      <w:pPr>
        <w:pStyle w:val="PL"/>
      </w:pPr>
      <w:r>
        <w:t>}</w:t>
      </w:r>
    </w:p>
    <w:p w14:paraId="5C363FC1" w14:textId="77777777" w:rsidR="001C56D0" w:rsidRDefault="001C56D0" w:rsidP="001C56D0">
      <w:pPr>
        <w:pStyle w:val="PL"/>
      </w:pPr>
    </w:p>
    <w:p w14:paraId="2838ADE6" w14:textId="77777777" w:rsidR="001C56D0" w:rsidRDefault="001C56D0" w:rsidP="001C56D0">
      <w:pPr>
        <w:pStyle w:val="PL"/>
      </w:pPr>
      <w:r>
        <w:t>BHChannels-FailedToBeSetup-ItemIEs F1AP-PROTOCOL-IES ::= {</w:t>
      </w:r>
    </w:p>
    <w:p w14:paraId="217421C7" w14:textId="77777777" w:rsidR="001C56D0" w:rsidRDefault="001C56D0" w:rsidP="001C56D0">
      <w:pPr>
        <w:pStyle w:val="PL"/>
      </w:pPr>
      <w:r>
        <w:tab/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BHChannels-FailedToBeSetup-Item</w:t>
      </w:r>
      <w:r>
        <w:tab/>
      </w:r>
      <w:r>
        <w:tab/>
        <w:t>PRESENCE mandatory},</w:t>
      </w:r>
    </w:p>
    <w:p w14:paraId="7F40A53B" w14:textId="77777777" w:rsidR="001C56D0" w:rsidRDefault="001C56D0" w:rsidP="001C56D0">
      <w:pPr>
        <w:pStyle w:val="PL"/>
      </w:pPr>
      <w:r>
        <w:tab/>
        <w:t>...</w:t>
      </w:r>
    </w:p>
    <w:p w14:paraId="6E0FD5BF" w14:textId="77777777" w:rsidR="001C56D0" w:rsidRDefault="001C56D0" w:rsidP="001C56D0">
      <w:pPr>
        <w:pStyle w:val="PL"/>
      </w:pPr>
      <w:r>
        <w:t>}</w:t>
      </w:r>
    </w:p>
    <w:p w14:paraId="7087F067" w14:textId="77777777" w:rsidR="001C56D0" w:rsidRDefault="001C56D0" w:rsidP="001C56D0">
      <w:pPr>
        <w:pStyle w:val="PL"/>
      </w:pPr>
    </w:p>
    <w:p w14:paraId="2A1E8E8A" w14:textId="77777777" w:rsidR="001C56D0" w:rsidRDefault="001C56D0" w:rsidP="001C56D0">
      <w:pPr>
        <w:pStyle w:val="PL"/>
      </w:pPr>
      <w:r>
        <w:t>SLDRBs-Setup-List ::= SEQUENCE (SIZE(1..maxnoofSLDRBs)) OF ProtocolIE-SingleContainer { { SLDRBs-Setup-ItemIEs} }</w:t>
      </w:r>
    </w:p>
    <w:p w14:paraId="714F05FE" w14:textId="77777777" w:rsidR="001C56D0" w:rsidRDefault="001C56D0" w:rsidP="001C56D0">
      <w:pPr>
        <w:pStyle w:val="PL"/>
      </w:pPr>
    </w:p>
    <w:p w14:paraId="7FA5D482" w14:textId="77777777" w:rsidR="001C56D0" w:rsidRDefault="001C56D0" w:rsidP="001C56D0">
      <w:pPr>
        <w:pStyle w:val="PL"/>
      </w:pPr>
      <w:r>
        <w:t>SLDRBs-FailedToBeSetup-List ::= SEQUENCE (SIZE(1..maxnoofSLDRBs)) OF ProtocolIE-SingleContainer { { SLDRBs-FailedToBeSetup-ItemIEs} }</w:t>
      </w:r>
    </w:p>
    <w:p w14:paraId="17D68D85" w14:textId="77777777" w:rsidR="001C56D0" w:rsidRDefault="001C56D0" w:rsidP="001C56D0">
      <w:pPr>
        <w:pStyle w:val="PL"/>
      </w:pPr>
    </w:p>
    <w:p w14:paraId="1CFFD866" w14:textId="77777777" w:rsidR="001C56D0" w:rsidRDefault="001C56D0" w:rsidP="001C56D0">
      <w:pPr>
        <w:pStyle w:val="PL"/>
      </w:pPr>
      <w:r>
        <w:t>SLDRBs-Setup-ItemIEs F1AP-PROTOCOL-IES ::= {</w:t>
      </w:r>
    </w:p>
    <w:p w14:paraId="1E1D738F" w14:textId="77777777" w:rsidR="001C56D0" w:rsidRDefault="001C56D0" w:rsidP="001C56D0">
      <w:pPr>
        <w:pStyle w:val="PL"/>
      </w:pPr>
      <w:r>
        <w:tab/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6AE6F8C2" w14:textId="77777777" w:rsidR="001C56D0" w:rsidRDefault="001C56D0" w:rsidP="001C56D0">
      <w:pPr>
        <w:pStyle w:val="PL"/>
      </w:pPr>
      <w:r>
        <w:tab/>
        <w:t>...</w:t>
      </w:r>
    </w:p>
    <w:p w14:paraId="39E21314" w14:textId="77777777" w:rsidR="001C56D0" w:rsidRDefault="001C56D0" w:rsidP="001C56D0">
      <w:pPr>
        <w:pStyle w:val="PL"/>
      </w:pPr>
      <w:r>
        <w:t>}</w:t>
      </w:r>
    </w:p>
    <w:p w14:paraId="3102AF9F" w14:textId="77777777" w:rsidR="001C56D0" w:rsidRDefault="001C56D0" w:rsidP="001C56D0">
      <w:pPr>
        <w:pStyle w:val="PL"/>
      </w:pPr>
    </w:p>
    <w:p w14:paraId="4F1839EE" w14:textId="77777777" w:rsidR="001C56D0" w:rsidRDefault="001C56D0" w:rsidP="001C56D0">
      <w:pPr>
        <w:pStyle w:val="PL"/>
      </w:pPr>
      <w:r>
        <w:t>SLDRBs-FailedToBeSetup-ItemIEs F1AP-PROTOCOL-IES ::= {</w:t>
      </w:r>
    </w:p>
    <w:p w14:paraId="6F735120" w14:textId="77777777" w:rsidR="001C56D0" w:rsidRDefault="001C56D0" w:rsidP="001C56D0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35FC2785" w14:textId="77777777" w:rsidR="001C56D0" w:rsidRDefault="001C56D0" w:rsidP="001C56D0">
      <w:pPr>
        <w:pStyle w:val="PL"/>
      </w:pPr>
      <w:r>
        <w:tab/>
        <w:t>...</w:t>
      </w:r>
    </w:p>
    <w:p w14:paraId="2584EC90" w14:textId="77777777" w:rsidR="001C56D0" w:rsidRDefault="001C56D0" w:rsidP="001C56D0">
      <w:pPr>
        <w:pStyle w:val="PL"/>
      </w:pPr>
      <w:r>
        <w:t>}</w:t>
      </w:r>
    </w:p>
    <w:p w14:paraId="77742295" w14:textId="77777777" w:rsidR="001C56D0" w:rsidRDefault="001C56D0" w:rsidP="001C56D0">
      <w:pPr>
        <w:pStyle w:val="PL"/>
      </w:pPr>
    </w:p>
    <w:p w14:paraId="3D5F98E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1779A99E" w14:textId="77777777" w:rsidR="001C56D0" w:rsidRDefault="001C56D0" w:rsidP="001C56D0">
      <w:pPr>
        <w:pStyle w:val="PL"/>
      </w:pPr>
    </w:p>
    <w:p w14:paraId="316CC1C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3451DB29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435189C3" w14:textId="77777777" w:rsidR="001C56D0" w:rsidRDefault="001C56D0" w:rsidP="001C56D0">
      <w:pPr>
        <w:pStyle w:val="PL"/>
      </w:pPr>
      <w:r>
        <w:tab/>
        <w:t>...</w:t>
      </w:r>
    </w:p>
    <w:p w14:paraId="2A1EDDD3" w14:textId="77777777" w:rsidR="001C56D0" w:rsidRDefault="001C56D0" w:rsidP="001C56D0">
      <w:pPr>
        <w:pStyle w:val="PL"/>
      </w:pPr>
      <w:r>
        <w:t>}</w:t>
      </w:r>
    </w:p>
    <w:p w14:paraId="7D30B546" w14:textId="77777777" w:rsidR="001C56D0" w:rsidRDefault="001C56D0" w:rsidP="001C56D0">
      <w:pPr>
        <w:pStyle w:val="PL"/>
      </w:pPr>
    </w:p>
    <w:p w14:paraId="50A74586" w14:textId="77777777" w:rsidR="001C56D0" w:rsidRDefault="001C56D0" w:rsidP="001C56D0">
      <w:pPr>
        <w:pStyle w:val="PL"/>
      </w:pPr>
    </w:p>
    <w:p w14:paraId="3C2312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9141E2" w14:textId="77777777" w:rsidR="001C56D0" w:rsidRDefault="001C56D0" w:rsidP="001C56D0">
      <w:pPr>
        <w:pStyle w:val="PL"/>
      </w:pPr>
      <w:r>
        <w:t>--</w:t>
      </w:r>
    </w:p>
    <w:p w14:paraId="6799414F" w14:textId="77777777" w:rsidR="001C56D0" w:rsidRDefault="001C56D0" w:rsidP="001C56D0">
      <w:pPr>
        <w:pStyle w:val="PL"/>
        <w:outlineLvl w:val="4"/>
      </w:pPr>
      <w:r>
        <w:t>-- UE CONTEXT SETUP FAILURE</w:t>
      </w:r>
    </w:p>
    <w:p w14:paraId="7D6B551A" w14:textId="77777777" w:rsidR="001C56D0" w:rsidRDefault="001C56D0" w:rsidP="001C56D0">
      <w:pPr>
        <w:pStyle w:val="PL"/>
      </w:pPr>
      <w:r>
        <w:t>--</w:t>
      </w:r>
    </w:p>
    <w:p w14:paraId="19ACCB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111743" w14:textId="77777777" w:rsidR="001C56D0" w:rsidRDefault="001C56D0" w:rsidP="001C56D0">
      <w:pPr>
        <w:pStyle w:val="PL"/>
      </w:pPr>
    </w:p>
    <w:p w14:paraId="4BB613A5" w14:textId="77777777" w:rsidR="001C56D0" w:rsidRDefault="001C56D0" w:rsidP="001C56D0">
      <w:pPr>
        <w:pStyle w:val="PL"/>
      </w:pPr>
      <w:r>
        <w:t>UEContextSetupFailure ::= SEQUENCE {</w:t>
      </w:r>
    </w:p>
    <w:p w14:paraId="231C848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UEContextSetupFailureIEs} },</w:t>
      </w:r>
    </w:p>
    <w:p w14:paraId="1814CB85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70D061B0" w14:textId="77777777" w:rsidR="001C56D0" w:rsidRDefault="001C56D0" w:rsidP="001C56D0">
      <w:pPr>
        <w:pStyle w:val="PL"/>
      </w:pPr>
      <w:r>
        <w:t>}</w:t>
      </w:r>
    </w:p>
    <w:p w14:paraId="05409BDF" w14:textId="77777777" w:rsidR="001C56D0" w:rsidRDefault="001C56D0" w:rsidP="001C56D0">
      <w:pPr>
        <w:pStyle w:val="PL"/>
      </w:pPr>
    </w:p>
    <w:p w14:paraId="1AA8621A" w14:textId="77777777" w:rsidR="001C56D0" w:rsidRDefault="001C56D0" w:rsidP="001C56D0">
      <w:pPr>
        <w:pStyle w:val="PL"/>
      </w:pPr>
      <w:r>
        <w:t>UEContextSetupFailureIEs F1AP-PROTOCOL-IES ::= {</w:t>
      </w:r>
    </w:p>
    <w:p w14:paraId="48C839BD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45BEDA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5B8683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831CA9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66EF63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id-Potential-SpCell-List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Potential-SpCell-List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8DA31F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id-requestedTargetCellGlobalID</w:t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optional}</w:t>
      </w:r>
      <w:r>
        <w:t>,</w:t>
      </w:r>
    </w:p>
    <w:p w14:paraId="35BC0F59" w14:textId="77777777" w:rsidR="001C56D0" w:rsidRDefault="001C56D0" w:rsidP="001C56D0">
      <w:pPr>
        <w:pStyle w:val="PL"/>
      </w:pPr>
      <w:r>
        <w:tab/>
        <w:t>...</w:t>
      </w:r>
    </w:p>
    <w:p w14:paraId="0AA5A6C5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0FFB9A74" w14:textId="77777777" w:rsidR="001C56D0" w:rsidRDefault="001C56D0" w:rsidP="001C56D0">
      <w:pPr>
        <w:pStyle w:val="PL"/>
        <w:rPr>
          <w:rFonts w:eastAsia="Times New Roman"/>
        </w:rPr>
      </w:pPr>
    </w:p>
    <w:p w14:paraId="4261012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Potential-SpCell-List::= SEQUENCE (SIZE(0..maxnoofPotentialSpCells)) OF ProtocolIE-SingleContainer { { Potential-SpCell-ItemIEs} }</w:t>
      </w:r>
    </w:p>
    <w:p w14:paraId="1E76D532" w14:textId="77777777" w:rsidR="001C56D0" w:rsidRDefault="001C56D0" w:rsidP="001C56D0">
      <w:pPr>
        <w:pStyle w:val="PL"/>
        <w:rPr>
          <w:rFonts w:eastAsia="SimSun"/>
        </w:rPr>
      </w:pPr>
    </w:p>
    <w:p w14:paraId="4FDD9B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Potential-SpCell-ItemIEs F1AP-PROTOCOL-IES ::= {</w:t>
      </w:r>
    </w:p>
    <w:p w14:paraId="039CE0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id-Potential-SpCell-Item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Potential-SpCell-Item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3453BE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BD190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19A9965" w14:textId="77777777" w:rsidR="001C56D0" w:rsidRDefault="001C56D0" w:rsidP="001C56D0">
      <w:pPr>
        <w:pStyle w:val="PL"/>
        <w:rPr>
          <w:rFonts w:eastAsia="Times New Roman"/>
        </w:rPr>
      </w:pPr>
    </w:p>
    <w:p w14:paraId="22FB77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36AC2E" w14:textId="77777777" w:rsidR="001C56D0" w:rsidRDefault="001C56D0" w:rsidP="001C56D0">
      <w:pPr>
        <w:pStyle w:val="PL"/>
      </w:pPr>
      <w:r>
        <w:t>--</w:t>
      </w:r>
    </w:p>
    <w:p w14:paraId="60783770" w14:textId="77777777" w:rsidR="001C56D0" w:rsidRDefault="001C56D0" w:rsidP="001C56D0">
      <w:pPr>
        <w:pStyle w:val="PL"/>
        <w:outlineLvl w:val="3"/>
      </w:pPr>
      <w:r>
        <w:t>-- UE Context Release Request ELEMENTARY PROCEDURE</w:t>
      </w:r>
    </w:p>
    <w:p w14:paraId="7EF3BA42" w14:textId="77777777" w:rsidR="001C56D0" w:rsidRDefault="001C56D0" w:rsidP="001C56D0">
      <w:pPr>
        <w:pStyle w:val="PL"/>
      </w:pPr>
      <w:r>
        <w:t>--</w:t>
      </w:r>
    </w:p>
    <w:p w14:paraId="673D74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B9DF7E0" w14:textId="77777777" w:rsidR="001C56D0" w:rsidRDefault="001C56D0" w:rsidP="001C56D0">
      <w:pPr>
        <w:pStyle w:val="PL"/>
      </w:pPr>
    </w:p>
    <w:p w14:paraId="363B21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920507" w14:textId="77777777" w:rsidR="001C56D0" w:rsidRDefault="001C56D0" w:rsidP="001C56D0">
      <w:pPr>
        <w:pStyle w:val="PL"/>
      </w:pPr>
      <w:r>
        <w:t>--</w:t>
      </w:r>
    </w:p>
    <w:p w14:paraId="1DD7954B" w14:textId="77777777" w:rsidR="001C56D0" w:rsidRDefault="001C56D0" w:rsidP="001C56D0">
      <w:pPr>
        <w:pStyle w:val="PL"/>
        <w:outlineLvl w:val="4"/>
      </w:pPr>
      <w:r>
        <w:t>-- UE Context Release Request</w:t>
      </w:r>
    </w:p>
    <w:p w14:paraId="7287171D" w14:textId="77777777" w:rsidR="001C56D0" w:rsidRDefault="001C56D0" w:rsidP="001C56D0">
      <w:pPr>
        <w:pStyle w:val="PL"/>
      </w:pPr>
      <w:r>
        <w:t>--</w:t>
      </w:r>
    </w:p>
    <w:p w14:paraId="438EAE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CBD468" w14:textId="77777777" w:rsidR="001C56D0" w:rsidRDefault="001C56D0" w:rsidP="001C56D0">
      <w:pPr>
        <w:pStyle w:val="PL"/>
      </w:pPr>
    </w:p>
    <w:p w14:paraId="4DA06A8E" w14:textId="77777777" w:rsidR="001C56D0" w:rsidRDefault="001C56D0" w:rsidP="001C56D0">
      <w:pPr>
        <w:pStyle w:val="PL"/>
      </w:pPr>
      <w:r>
        <w:t>UEContextReleaseRequest ::= SEQUENCE {</w:t>
      </w:r>
    </w:p>
    <w:p w14:paraId="1E249C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UEContextReleaseRequestIEs}},</w:t>
      </w:r>
    </w:p>
    <w:p w14:paraId="7D84AAF1" w14:textId="77777777" w:rsidR="001C56D0" w:rsidRDefault="001C56D0" w:rsidP="001C56D0">
      <w:pPr>
        <w:pStyle w:val="PL"/>
      </w:pPr>
      <w:r>
        <w:tab/>
        <w:t>...</w:t>
      </w:r>
    </w:p>
    <w:p w14:paraId="659ECD2B" w14:textId="77777777" w:rsidR="001C56D0" w:rsidRDefault="001C56D0" w:rsidP="001C56D0">
      <w:pPr>
        <w:pStyle w:val="PL"/>
      </w:pPr>
      <w:r>
        <w:t>}</w:t>
      </w:r>
    </w:p>
    <w:p w14:paraId="1831E0F0" w14:textId="77777777" w:rsidR="001C56D0" w:rsidRDefault="001C56D0" w:rsidP="001C56D0">
      <w:pPr>
        <w:pStyle w:val="PL"/>
      </w:pPr>
    </w:p>
    <w:p w14:paraId="4C8F0365" w14:textId="77777777" w:rsidR="001C56D0" w:rsidRDefault="001C56D0" w:rsidP="001C56D0">
      <w:pPr>
        <w:pStyle w:val="PL"/>
      </w:pPr>
      <w:r>
        <w:t>UEContextReleaseRequestIEs F1AP-PROTOCOL-IES ::= {</w:t>
      </w:r>
    </w:p>
    <w:p w14:paraId="258219F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2B4EF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780DD4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B4CEB2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446A5276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},</w:t>
      </w:r>
    </w:p>
    <w:p w14:paraId="3DEA63DE" w14:textId="77777777" w:rsidR="001C56D0" w:rsidRDefault="001C56D0" w:rsidP="001C56D0">
      <w:pPr>
        <w:pStyle w:val="PL"/>
      </w:pPr>
      <w:r>
        <w:tab/>
        <w:t>...</w:t>
      </w:r>
    </w:p>
    <w:p w14:paraId="6405FDCF" w14:textId="77777777" w:rsidR="001C56D0" w:rsidRDefault="001C56D0" w:rsidP="001C56D0">
      <w:pPr>
        <w:pStyle w:val="PL"/>
      </w:pPr>
      <w:r>
        <w:t>}</w:t>
      </w:r>
    </w:p>
    <w:p w14:paraId="54E6D6F3" w14:textId="77777777" w:rsidR="001C56D0" w:rsidRDefault="001C56D0" w:rsidP="001C56D0">
      <w:pPr>
        <w:pStyle w:val="PL"/>
      </w:pPr>
    </w:p>
    <w:p w14:paraId="36D0FF92" w14:textId="77777777" w:rsidR="001C56D0" w:rsidRDefault="001C56D0" w:rsidP="001C56D0">
      <w:pPr>
        <w:pStyle w:val="PL"/>
      </w:pPr>
    </w:p>
    <w:p w14:paraId="0AE94EF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74C26" w14:textId="77777777" w:rsidR="001C56D0" w:rsidRDefault="001C56D0" w:rsidP="001C56D0">
      <w:pPr>
        <w:pStyle w:val="PL"/>
      </w:pPr>
      <w:r>
        <w:t>--</w:t>
      </w:r>
    </w:p>
    <w:p w14:paraId="68810F4A" w14:textId="77777777" w:rsidR="001C56D0" w:rsidRDefault="001C56D0" w:rsidP="001C56D0">
      <w:pPr>
        <w:pStyle w:val="PL"/>
        <w:outlineLvl w:val="3"/>
      </w:pPr>
      <w:r>
        <w:t>-- UE Context Release (gNB-CU initiated) ELEMENTARY PROCEDURE</w:t>
      </w:r>
    </w:p>
    <w:p w14:paraId="3A3480A5" w14:textId="77777777" w:rsidR="001C56D0" w:rsidRDefault="001C56D0" w:rsidP="001C56D0">
      <w:pPr>
        <w:pStyle w:val="PL"/>
      </w:pPr>
      <w:r>
        <w:t>--</w:t>
      </w:r>
    </w:p>
    <w:p w14:paraId="0B380F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C917EE" w14:textId="77777777" w:rsidR="001C56D0" w:rsidRDefault="001C56D0" w:rsidP="001C56D0">
      <w:pPr>
        <w:pStyle w:val="PL"/>
      </w:pPr>
    </w:p>
    <w:p w14:paraId="3DA7A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35DE42A" w14:textId="77777777" w:rsidR="001C56D0" w:rsidRDefault="001C56D0" w:rsidP="001C56D0">
      <w:pPr>
        <w:pStyle w:val="PL"/>
      </w:pPr>
      <w:r>
        <w:t>--</w:t>
      </w:r>
    </w:p>
    <w:p w14:paraId="240710A0" w14:textId="77777777" w:rsidR="001C56D0" w:rsidRDefault="001C56D0" w:rsidP="001C56D0">
      <w:pPr>
        <w:pStyle w:val="PL"/>
        <w:outlineLvl w:val="4"/>
      </w:pPr>
      <w:r>
        <w:t xml:space="preserve">-- UE CONTEXT RELEASE COMMAND </w:t>
      </w:r>
    </w:p>
    <w:p w14:paraId="3E159D25" w14:textId="77777777" w:rsidR="001C56D0" w:rsidRDefault="001C56D0" w:rsidP="001C56D0">
      <w:pPr>
        <w:pStyle w:val="PL"/>
      </w:pPr>
      <w:r>
        <w:t>--</w:t>
      </w:r>
    </w:p>
    <w:p w14:paraId="5E3A78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100C3" w14:textId="77777777" w:rsidR="001C56D0" w:rsidRDefault="001C56D0" w:rsidP="001C56D0">
      <w:pPr>
        <w:pStyle w:val="PL"/>
      </w:pPr>
    </w:p>
    <w:p w14:paraId="0126E4FA" w14:textId="77777777" w:rsidR="001C56D0" w:rsidRDefault="001C56D0" w:rsidP="001C56D0">
      <w:pPr>
        <w:pStyle w:val="PL"/>
      </w:pPr>
      <w:r>
        <w:t>UEContextReleaseCommand ::= SEQUENCE {</w:t>
      </w:r>
    </w:p>
    <w:p w14:paraId="4C2AFDC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UEContextReleaseCommandIEs} },</w:t>
      </w:r>
    </w:p>
    <w:p w14:paraId="28565C30" w14:textId="77777777" w:rsidR="001C56D0" w:rsidRDefault="001C56D0" w:rsidP="001C56D0">
      <w:pPr>
        <w:pStyle w:val="PL"/>
      </w:pPr>
      <w:r>
        <w:tab/>
        <w:t>...</w:t>
      </w:r>
    </w:p>
    <w:p w14:paraId="141B78C7" w14:textId="77777777" w:rsidR="001C56D0" w:rsidRDefault="001C56D0" w:rsidP="001C56D0">
      <w:pPr>
        <w:pStyle w:val="PL"/>
      </w:pPr>
      <w:r>
        <w:t>}</w:t>
      </w:r>
    </w:p>
    <w:p w14:paraId="7CF52DE0" w14:textId="77777777" w:rsidR="001C56D0" w:rsidRDefault="001C56D0" w:rsidP="001C56D0">
      <w:pPr>
        <w:pStyle w:val="PL"/>
      </w:pPr>
    </w:p>
    <w:p w14:paraId="64EDE46E" w14:textId="77777777" w:rsidR="001C56D0" w:rsidRDefault="001C56D0" w:rsidP="001C56D0">
      <w:pPr>
        <w:pStyle w:val="PL"/>
      </w:pPr>
      <w:r>
        <w:t>UEContextReleaseCommandIEs F1AP-PROTOCOL-IES ::= {</w:t>
      </w:r>
    </w:p>
    <w:p w14:paraId="15614C1F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B1F3E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E729C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}|</w:t>
      </w:r>
    </w:p>
    <w:p w14:paraId="2039B179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5A390F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</w:t>
      </w:r>
      <w:r>
        <w:tab/>
        <w:t>}|</w:t>
      </w:r>
    </w:p>
    <w:p w14:paraId="004BE6F2" w14:textId="77777777" w:rsidR="001C56D0" w:rsidRDefault="001C56D0" w:rsidP="001C56D0">
      <w:pPr>
        <w:pStyle w:val="PL"/>
      </w:pPr>
      <w:r>
        <w:tab/>
        <w:t>-- The above IE shall be present if the RRC container IE is present.</w:t>
      </w:r>
    </w:p>
    <w:p w14:paraId="7AE77401" w14:textId="77777777" w:rsidR="001C56D0" w:rsidRDefault="001C56D0" w:rsidP="001C56D0">
      <w:pPr>
        <w:pStyle w:val="PL"/>
      </w:pPr>
      <w:r>
        <w:tab/>
        <w:t>{ ID id-oldgNB-DU-UE-F1AP-ID</w:t>
      </w:r>
      <w:r>
        <w:tab/>
      </w:r>
      <w:r>
        <w:tab/>
      </w:r>
      <w:r>
        <w:tab/>
        <w:t>CRITICALITY ignore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5A3D0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  <w:t>PRESENCE optional}|</w:t>
      </w:r>
    </w:p>
    <w:p w14:paraId="4CE33424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  <w:t>PRESENCE optional }|</w:t>
      </w:r>
    </w:p>
    <w:p w14:paraId="43542EAE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F8FAEBE" w14:textId="77777777" w:rsidR="001C56D0" w:rsidRDefault="001C56D0" w:rsidP="001C56D0">
      <w:pPr>
        <w:pStyle w:val="PL"/>
      </w:pPr>
      <w:r>
        <w:tab/>
        <w:t>{ ID id-PosContextRevIndication</w:t>
      </w:r>
      <w:r>
        <w:tab/>
      </w:r>
      <w:r>
        <w:tab/>
      </w:r>
      <w:r>
        <w:tab/>
        <w:t>CRITICALITY ignore</w:t>
      </w:r>
      <w:r>
        <w:tab/>
        <w:t>TYPE PosContextRevIndication</w:t>
      </w:r>
      <w:r>
        <w:tab/>
      </w:r>
      <w:r>
        <w:tab/>
      </w:r>
      <w:r>
        <w:tab/>
        <w:t>PRESENCE optional}|</w:t>
      </w:r>
    </w:p>
    <w:p w14:paraId="162F6739" w14:textId="77777777" w:rsidR="001C56D0" w:rsidRDefault="001C56D0" w:rsidP="001C56D0">
      <w:pPr>
        <w:pStyle w:val="PL"/>
      </w:pPr>
      <w:r>
        <w:tab/>
        <w:t>{ ID id-CG-SDTKeptIndicator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CG-SDTKeptIndicator</w:t>
      </w:r>
      <w:r>
        <w:tab/>
      </w:r>
      <w:r>
        <w:tab/>
      </w:r>
      <w:r>
        <w:tab/>
        <w:t>PRESENCE optional}|</w:t>
      </w:r>
    </w:p>
    <w:p w14:paraId="3397B207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D95727C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  <w:t>PRESENCE optional}</w:t>
      </w:r>
      <w:r>
        <w:t>,</w:t>
      </w:r>
    </w:p>
    <w:p w14:paraId="4955E4E0" w14:textId="77777777" w:rsidR="001C56D0" w:rsidRDefault="001C56D0" w:rsidP="001C56D0">
      <w:pPr>
        <w:pStyle w:val="PL"/>
      </w:pPr>
      <w:r>
        <w:tab/>
        <w:t>...</w:t>
      </w:r>
    </w:p>
    <w:p w14:paraId="7F3A3971" w14:textId="77777777" w:rsidR="001C56D0" w:rsidRDefault="001C56D0" w:rsidP="001C56D0">
      <w:pPr>
        <w:pStyle w:val="PL"/>
      </w:pPr>
      <w:r>
        <w:t xml:space="preserve">} </w:t>
      </w:r>
    </w:p>
    <w:p w14:paraId="77BA9C9B" w14:textId="77777777" w:rsidR="001C56D0" w:rsidRDefault="001C56D0" w:rsidP="001C56D0">
      <w:pPr>
        <w:pStyle w:val="PL"/>
      </w:pPr>
    </w:p>
    <w:p w14:paraId="4D16F0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173003" w14:textId="77777777" w:rsidR="001C56D0" w:rsidRDefault="001C56D0" w:rsidP="001C56D0">
      <w:pPr>
        <w:pStyle w:val="PL"/>
      </w:pPr>
      <w:r>
        <w:t>--</w:t>
      </w:r>
    </w:p>
    <w:p w14:paraId="08998DF4" w14:textId="77777777" w:rsidR="001C56D0" w:rsidRDefault="001C56D0" w:rsidP="001C56D0">
      <w:pPr>
        <w:pStyle w:val="PL"/>
        <w:outlineLvl w:val="4"/>
      </w:pPr>
      <w:r>
        <w:t>-- UE CONTEXT RELEASE COMPLETE</w:t>
      </w:r>
    </w:p>
    <w:p w14:paraId="05E77939" w14:textId="77777777" w:rsidR="001C56D0" w:rsidRDefault="001C56D0" w:rsidP="001C56D0">
      <w:pPr>
        <w:pStyle w:val="PL"/>
      </w:pPr>
      <w:r>
        <w:t>--</w:t>
      </w:r>
    </w:p>
    <w:p w14:paraId="1C2240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096D1D" w14:textId="77777777" w:rsidR="001C56D0" w:rsidRDefault="001C56D0" w:rsidP="001C56D0">
      <w:pPr>
        <w:pStyle w:val="PL"/>
      </w:pPr>
    </w:p>
    <w:p w14:paraId="29ABD2A5" w14:textId="77777777" w:rsidR="001C56D0" w:rsidRDefault="001C56D0" w:rsidP="001C56D0">
      <w:pPr>
        <w:pStyle w:val="PL"/>
      </w:pPr>
      <w:r>
        <w:t>UEContextReleaseComplete ::= SEQUENCE {</w:t>
      </w:r>
    </w:p>
    <w:p w14:paraId="3FBCC70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UEContextReleaseCompleteIEs} },</w:t>
      </w:r>
    </w:p>
    <w:p w14:paraId="482B3AA5" w14:textId="77777777" w:rsidR="001C56D0" w:rsidRDefault="001C56D0" w:rsidP="001C56D0">
      <w:pPr>
        <w:pStyle w:val="PL"/>
      </w:pPr>
      <w:r>
        <w:tab/>
        <w:t>...</w:t>
      </w:r>
    </w:p>
    <w:p w14:paraId="3D759825" w14:textId="77777777" w:rsidR="001C56D0" w:rsidRDefault="001C56D0" w:rsidP="001C56D0">
      <w:pPr>
        <w:pStyle w:val="PL"/>
      </w:pPr>
      <w:r>
        <w:t>}</w:t>
      </w:r>
    </w:p>
    <w:p w14:paraId="635A92DD" w14:textId="77777777" w:rsidR="001C56D0" w:rsidRDefault="001C56D0" w:rsidP="001C56D0">
      <w:pPr>
        <w:pStyle w:val="PL"/>
      </w:pPr>
    </w:p>
    <w:p w14:paraId="24C116CE" w14:textId="77777777" w:rsidR="001C56D0" w:rsidRDefault="001C56D0" w:rsidP="001C56D0">
      <w:pPr>
        <w:pStyle w:val="PL"/>
      </w:pPr>
    </w:p>
    <w:p w14:paraId="1E94B39B" w14:textId="77777777" w:rsidR="001C56D0" w:rsidRDefault="001C56D0" w:rsidP="001C56D0">
      <w:pPr>
        <w:pStyle w:val="PL"/>
      </w:pPr>
      <w:r>
        <w:t>UEContextReleaseCompleteIEs F1AP-PROTOCOL-IES ::= {</w:t>
      </w:r>
    </w:p>
    <w:p w14:paraId="49BB01D2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641BE3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32A1CA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}|</w:t>
      </w:r>
    </w:p>
    <w:p w14:paraId="419A8ECF" w14:textId="77777777" w:rsidR="001C56D0" w:rsidRDefault="001C56D0" w:rsidP="001C56D0">
      <w:pPr>
        <w:pStyle w:val="PL"/>
      </w:pPr>
      <w:r>
        <w:tab/>
        <w:t>{ ID id-Recommended-SSBs-for-Paging-List</w:t>
      </w:r>
      <w:r>
        <w:tab/>
      </w:r>
      <w:r>
        <w:tab/>
        <w:t>CRITICALITY ignore</w:t>
      </w:r>
      <w:r>
        <w:tab/>
        <w:t>TYPE Recommended-SSBs-for-Paging-List</w:t>
      </w:r>
      <w:r>
        <w:tab/>
      </w:r>
      <w:r>
        <w:tab/>
        <w:t>PRESENCE optional</w:t>
      </w:r>
      <w:r>
        <w:tab/>
        <w:t>},</w:t>
      </w:r>
    </w:p>
    <w:p w14:paraId="61656800" w14:textId="77777777" w:rsidR="001C56D0" w:rsidRDefault="001C56D0" w:rsidP="001C56D0">
      <w:pPr>
        <w:pStyle w:val="PL"/>
      </w:pPr>
      <w:r>
        <w:tab/>
        <w:t>...</w:t>
      </w:r>
    </w:p>
    <w:p w14:paraId="0A53A8D0" w14:textId="77777777" w:rsidR="001C56D0" w:rsidRDefault="001C56D0" w:rsidP="001C56D0">
      <w:pPr>
        <w:pStyle w:val="PL"/>
      </w:pPr>
      <w:r>
        <w:t>}</w:t>
      </w:r>
    </w:p>
    <w:p w14:paraId="467FDAC0" w14:textId="77777777" w:rsidR="001C56D0" w:rsidRDefault="001C56D0" w:rsidP="001C56D0">
      <w:pPr>
        <w:pStyle w:val="PL"/>
      </w:pPr>
    </w:p>
    <w:p w14:paraId="31F7D1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2D7FA9" w14:textId="77777777" w:rsidR="001C56D0" w:rsidRDefault="001C56D0" w:rsidP="001C56D0">
      <w:pPr>
        <w:pStyle w:val="PL"/>
      </w:pPr>
      <w:r>
        <w:t>--</w:t>
      </w:r>
    </w:p>
    <w:p w14:paraId="6B872D8A" w14:textId="77777777" w:rsidR="001C56D0" w:rsidRDefault="001C56D0" w:rsidP="001C56D0">
      <w:pPr>
        <w:pStyle w:val="PL"/>
        <w:outlineLvl w:val="3"/>
      </w:pPr>
      <w:r>
        <w:t>-- UE Context Modification ELEMENTARY PROCEDURE</w:t>
      </w:r>
    </w:p>
    <w:p w14:paraId="3BEAFB59" w14:textId="77777777" w:rsidR="001C56D0" w:rsidRDefault="001C56D0" w:rsidP="001C56D0">
      <w:pPr>
        <w:pStyle w:val="PL"/>
      </w:pPr>
      <w:r>
        <w:t>--</w:t>
      </w:r>
    </w:p>
    <w:p w14:paraId="40B954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F27EC4" w14:textId="77777777" w:rsidR="001C56D0" w:rsidRDefault="001C56D0" w:rsidP="001C56D0">
      <w:pPr>
        <w:pStyle w:val="PL"/>
        <w:rPr>
          <w:lang w:val="fr-FR"/>
        </w:rPr>
      </w:pPr>
    </w:p>
    <w:p w14:paraId="11F5D9B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AE9B1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87FEDF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REQUEST</w:t>
      </w:r>
    </w:p>
    <w:p w14:paraId="2ED8C9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C3FD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2F0FEC7" w14:textId="77777777" w:rsidR="001C56D0" w:rsidRDefault="001C56D0" w:rsidP="001C56D0">
      <w:pPr>
        <w:pStyle w:val="PL"/>
        <w:rPr>
          <w:lang w:val="fr-FR"/>
        </w:rPr>
      </w:pPr>
    </w:p>
    <w:p w14:paraId="226B1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 ::= SEQUENCE {</w:t>
      </w:r>
    </w:p>
    <w:p w14:paraId="00D41AA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UEContextModificationRequestIEs} },</w:t>
      </w:r>
    </w:p>
    <w:p w14:paraId="64104A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0160A2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8918DF5" w14:textId="77777777" w:rsidR="001C56D0" w:rsidRDefault="001C56D0" w:rsidP="001C56D0">
      <w:pPr>
        <w:pStyle w:val="PL"/>
        <w:rPr>
          <w:lang w:val="fr-FR"/>
        </w:rPr>
      </w:pPr>
    </w:p>
    <w:p w14:paraId="12FFC4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79231E5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34F213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BAAE9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DC80496" w14:textId="77777777" w:rsidR="001C56D0" w:rsidRDefault="001C56D0" w:rsidP="001C56D0">
      <w:pPr>
        <w:pStyle w:val="PL"/>
      </w:pPr>
      <w:r>
        <w:lastRenderedPageBreak/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1D64B766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DC93C7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1E1D53" w14:textId="77777777" w:rsidR="001C56D0" w:rsidRDefault="001C56D0" w:rsidP="001C56D0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657BF6F" w14:textId="77777777" w:rsidR="001C56D0" w:rsidRDefault="001C56D0" w:rsidP="001C56D0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57EDB2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6B46C6D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154705A4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B02ED5" w14:textId="77777777" w:rsidR="001C56D0" w:rsidRDefault="001C56D0" w:rsidP="001C56D0">
      <w:pPr>
        <w:pStyle w:val="PL"/>
        <w:rPr>
          <w:rFonts w:eastAsia="SimSun"/>
        </w:rPr>
      </w:pPr>
      <w:r>
        <w:tab/>
        <w:t>{ ID id-SCell-ToBeSetup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017B7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id-SCell-ToBeRemoved-List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TYPE SCell-ToBeRemoved-List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6DE984A0" w14:textId="77777777" w:rsidR="001C56D0" w:rsidRDefault="001C56D0" w:rsidP="001C56D0">
      <w:pPr>
        <w:pStyle w:val="PL"/>
      </w:pPr>
      <w:r>
        <w:tab/>
        <w:t>{ ID id-SRBs-ToBeSetup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291E184" w14:textId="77777777" w:rsidR="001C56D0" w:rsidRDefault="001C56D0" w:rsidP="001C56D0">
      <w:pPr>
        <w:pStyle w:val="PL"/>
      </w:pPr>
      <w:r>
        <w:tab/>
        <w:t>{ ID id-DRBs-ToBeSetup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85544E" w14:textId="77777777" w:rsidR="001C56D0" w:rsidRDefault="001C56D0" w:rsidP="001C56D0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FFF587" w14:textId="77777777" w:rsidR="001C56D0" w:rsidRDefault="001C56D0" w:rsidP="001C56D0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7AF092" w14:textId="77777777" w:rsidR="001C56D0" w:rsidRDefault="001C56D0" w:rsidP="001C56D0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6BD12E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4497C5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87F3F8A" w14:textId="77777777" w:rsidR="001C56D0" w:rsidRDefault="001C56D0" w:rsidP="001C56D0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56090" w14:textId="77777777" w:rsidR="001C56D0" w:rsidRDefault="001C56D0" w:rsidP="001C56D0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46161B" w14:textId="77777777" w:rsidR="001C56D0" w:rsidRDefault="001C56D0" w:rsidP="001C56D0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4CAE093" w14:textId="77777777" w:rsidR="001C56D0" w:rsidRDefault="001C56D0" w:rsidP="001C56D0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6164E48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C5E2B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296858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38D7518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54D1E685" w14:textId="77777777" w:rsidR="001C56D0" w:rsidRDefault="001C56D0" w:rsidP="001C56D0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13855D20" w14:textId="77777777" w:rsidR="001C56D0" w:rsidRDefault="001C56D0" w:rsidP="001C56D0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52622C" w14:textId="77777777" w:rsidR="001C56D0" w:rsidRDefault="001C56D0" w:rsidP="001C56D0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8D32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C84D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74DBA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BF53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C920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3F6E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2A454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55D9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36EC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F6B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9A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68E0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843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01BFD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CDCD057" w14:textId="77777777" w:rsidR="001C56D0" w:rsidRDefault="001C56D0" w:rsidP="001C56D0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E3179C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B1B0318" w14:textId="77777777" w:rsidR="001C56D0" w:rsidRDefault="001C56D0" w:rsidP="001C56D0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652842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A50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5145907" w14:textId="77777777" w:rsidR="001C56D0" w:rsidRDefault="001C56D0" w:rsidP="001C56D0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8A814CA" w14:textId="77777777" w:rsidR="001C56D0" w:rsidRDefault="001C56D0" w:rsidP="001C56D0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33292E0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6398134" w14:textId="77777777" w:rsidR="001C56D0" w:rsidRDefault="001C56D0" w:rsidP="001C56D0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71E7BF7" w14:textId="77777777" w:rsidR="001C56D0" w:rsidRDefault="001C56D0" w:rsidP="001C56D0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7865E90" w14:textId="77777777" w:rsidR="001C56D0" w:rsidRDefault="001C56D0" w:rsidP="001C56D0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8E69E1E" w14:textId="77777777" w:rsidR="001C56D0" w:rsidRDefault="001C56D0" w:rsidP="001C56D0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24CBC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EDAD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D374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1EEE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9B4FB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3301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BB62A0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/>
          <w:lang w:eastAsia="zh-CN"/>
        </w:rPr>
        <w:t>|</w:t>
      </w:r>
    </w:p>
    <w:p w14:paraId="19C3825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C6C4B4C" w14:textId="77777777" w:rsidR="001C56D0" w:rsidRDefault="001C56D0" w:rsidP="001C56D0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191A0F0" w14:textId="77777777" w:rsidR="001C56D0" w:rsidRDefault="001C56D0" w:rsidP="001C56D0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AD7FA9E" w14:textId="77777777" w:rsidR="001C56D0" w:rsidRDefault="001C56D0" w:rsidP="001C56D0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3AB65A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00C0E86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039F82B2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96595A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{ ID id-SDTBearerConfigurationQueryIndication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 }|</w:t>
      </w:r>
    </w:p>
    <w:p w14:paraId="692ABC0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7B63D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</w:t>
      </w:r>
      <w:r>
        <w:rPr>
          <w:rFonts w:eastAsia="SimSun"/>
          <w:snapToGrid w:val="0"/>
          <w:lang w:eastAsia="zh-CN"/>
        </w:rPr>
        <w:tab/>
        <w:t>}|</w:t>
      </w:r>
    </w:p>
    <w:p w14:paraId="43B2D7BF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F0B9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EBDF1D" w14:textId="77777777" w:rsidR="001C56D0" w:rsidRDefault="001C56D0" w:rsidP="001C56D0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5DB27F7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4398ECB2" w14:textId="77777777" w:rsidR="001C56D0" w:rsidRDefault="001C56D0" w:rsidP="001C56D0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CBD4AD2" w14:textId="77777777" w:rsidR="001C56D0" w:rsidRDefault="001C56D0" w:rsidP="001C56D0">
      <w:pPr>
        <w:pStyle w:val="PL"/>
      </w:pPr>
      <w:r>
        <w:tab/>
        <w:t>{ ID id-LTMCFRAResourceConfig-List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LTMCFRAResourceConfig-List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4EC322E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DEB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C3E1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F6E2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6E450C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75BA7FD" w14:textId="77777777" w:rsidR="001C56D0" w:rsidRDefault="001C56D0" w:rsidP="001C56D0">
      <w:pPr>
        <w:pStyle w:val="PL"/>
        <w:rPr>
          <w:snapToGrid w:val="0"/>
        </w:rPr>
      </w:pPr>
      <w:bookmarkStart w:id="2943" w:name="_Hlk160487499"/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  <w:bookmarkEnd w:id="2943"/>
    </w:p>
    <w:p w14:paraId="52486B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4F1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9D0E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3F9C6E" w14:textId="77777777" w:rsidR="001C56D0" w:rsidRDefault="001C56D0" w:rsidP="001C56D0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660F5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BFCD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>
        <w:t>|</w:t>
      </w:r>
    </w:p>
    <w:p w14:paraId="7110D232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5CCA8A" w14:textId="77777777" w:rsidR="001C56D0" w:rsidRDefault="001C56D0" w:rsidP="001C56D0">
      <w:pPr>
        <w:pStyle w:val="PL"/>
        <w:rPr>
          <w:ins w:id="2944" w:author="作者"/>
        </w:rPr>
      </w:pPr>
      <w:r>
        <w:tab/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945" w:author="作者">
        <w:r>
          <w:t>|</w:t>
        </w:r>
      </w:ins>
    </w:p>
    <w:p w14:paraId="28D08335" w14:textId="62E74E12" w:rsidR="007F4670" w:rsidRDefault="001C56D0" w:rsidP="001C56D0">
      <w:pPr>
        <w:pStyle w:val="PL"/>
        <w:rPr>
          <w:ins w:id="2946" w:author="Google (Jing)" w:date="2025-08-28T18:21:00Z"/>
        </w:rPr>
      </w:pPr>
      <w:ins w:id="2947" w:author="作者">
        <w:r>
          <w:tab/>
          <w:t xml:space="preserve">{ ID </w:t>
        </w:r>
        <w:r>
          <w:rPr>
            <w:snapToGrid w:val="0"/>
          </w:rPr>
          <w:t>id-LTMSecurityInformation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CRITICALITY </w:t>
        </w:r>
        <w:del w:id="2948" w:author="Google (Jing)" w:date="2025-08-28T18:23:00Z">
          <w:r w:rsidDel="00AC7BC1">
            <w:delText>ignore</w:delText>
          </w:r>
        </w:del>
      </w:ins>
      <w:ins w:id="2949" w:author="Google (Jing)" w:date="2025-08-28T18:23:00Z">
        <w:r w:rsidR="00AC7BC1">
          <w:t>reject</w:t>
        </w:r>
      </w:ins>
      <w:ins w:id="2950" w:author="作者">
        <w:r>
          <w:tab/>
          <w:t>TYPE LTMSecurityInformation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ins w:id="2951" w:author="Google (Jing)" w:date="2025-08-28T18:21:00Z">
        <w:r w:rsidR="007F4670">
          <w:t>|</w:t>
        </w:r>
      </w:ins>
    </w:p>
    <w:p w14:paraId="5BD2EC12" w14:textId="3E1ACA21" w:rsidR="001C56D0" w:rsidRDefault="007F4670" w:rsidP="001C56D0">
      <w:pPr>
        <w:pStyle w:val="PL"/>
      </w:pPr>
      <w:ins w:id="2952" w:author="Google (Jing)" w:date="2025-08-28T18:21:00Z">
        <w:r>
          <w:tab/>
        </w:r>
        <w:r w:rsidRPr="00B72631">
          <w:t>{ ID id-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2953" w:author="Google (Jing)" w:date="2025-08-28T18:23:00Z">
        <w:r w:rsidR="0036597E">
          <w:t>reject</w:t>
        </w:r>
      </w:ins>
      <w:ins w:id="2954" w:author="Google (Jing)" w:date="2025-08-28T18:21:00Z">
        <w:r w:rsidRPr="00B72631">
          <w:tab/>
          <w:t xml:space="preserve">TYPE 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45B74382" w14:textId="77777777" w:rsidR="001C56D0" w:rsidRDefault="001C56D0" w:rsidP="001C56D0">
      <w:pPr>
        <w:pStyle w:val="PL"/>
      </w:pPr>
      <w:r>
        <w:tab/>
        <w:t>...</w:t>
      </w:r>
    </w:p>
    <w:p w14:paraId="22A5AB52" w14:textId="77777777" w:rsidR="001C56D0" w:rsidRDefault="001C56D0" w:rsidP="001C56D0">
      <w:pPr>
        <w:pStyle w:val="PL"/>
      </w:pPr>
      <w:r>
        <w:t xml:space="preserve">} </w:t>
      </w:r>
    </w:p>
    <w:p w14:paraId="48AA1B24" w14:textId="77777777" w:rsidR="001C56D0" w:rsidRDefault="001C56D0" w:rsidP="001C56D0">
      <w:pPr>
        <w:pStyle w:val="PL"/>
      </w:pPr>
    </w:p>
    <w:p w14:paraId="40E010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SCell-ToBeSetupMod-List::= SEQUENCE (SIZE(1..maxnoofSCells)) OF ProtocolIE-SingleContainer { { SCell-ToBeSetupMod-ItemIEs} }</w:t>
      </w:r>
    </w:p>
    <w:p w14:paraId="6EDEBD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SCell-ToBeRemoved-List::= SEQUENCE (SIZE(1..maxnoofSCells)) OF ProtocolIE-SingleContainer { { SCell-ToBeRemoved-ItemIEs} }</w:t>
      </w:r>
    </w:p>
    <w:p w14:paraId="722835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SRBs-ToBeSetupMod-List ::= SEQUENCE (SIZE(1..maxnoofSRBs)) OF ProtocolIE-SingleContainer { { SRBs-ToBeSetupMod-ItemIEs} }</w:t>
      </w:r>
    </w:p>
    <w:p w14:paraId="0BA81FC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DRBs-ToBeSetupMod-List ::= SEQUENCE (SIZE(1..maxnoofDRBs)) OF ProtocolIE-SingleContainer { { DRBs-ToBeSetupMod-ItemIEs} }</w:t>
      </w:r>
    </w:p>
    <w:p w14:paraId="4BD7044E" w14:textId="77777777" w:rsidR="001C56D0" w:rsidRDefault="001C56D0" w:rsidP="001C56D0">
      <w:pPr>
        <w:pStyle w:val="PL"/>
        <w:rPr>
          <w:rFonts w:eastAsia="Times New Roman"/>
        </w:rPr>
      </w:pPr>
      <w:r>
        <w:t>BHChannels-ToBeSetupMod-List ::= SEQUENCE (SIZE(1..maxnoofBHRLCChannels)) OF ProtocolIE-SingleContainer { { BHChannels-ToBeSetupMod-ItemIEs} }</w:t>
      </w:r>
    </w:p>
    <w:p w14:paraId="12CD1255" w14:textId="77777777" w:rsidR="001C56D0" w:rsidRDefault="001C56D0" w:rsidP="001C56D0">
      <w:pPr>
        <w:pStyle w:val="PL"/>
      </w:pPr>
    </w:p>
    <w:p w14:paraId="6045133B" w14:textId="77777777" w:rsidR="001C56D0" w:rsidRDefault="001C56D0" w:rsidP="001C56D0">
      <w:pPr>
        <w:pStyle w:val="PL"/>
      </w:pPr>
      <w:r>
        <w:t>DRBs-ToBeModified-List ::= SEQUENCE (SIZE(1..maxnoofDRBs)) OF ProtocolIE-SingleContainer { { DRBs-ToBeModified-ItemIEs} }</w:t>
      </w:r>
    </w:p>
    <w:p w14:paraId="54FF9BCB" w14:textId="77777777" w:rsidR="001C56D0" w:rsidRDefault="001C56D0" w:rsidP="001C56D0">
      <w:pPr>
        <w:pStyle w:val="PL"/>
      </w:pPr>
      <w:r>
        <w:t>BHChannels-ToBeModified-List ::= SEQUENCE (SIZE(1..maxnoofBHRLCChannels)) OF ProtocolIE-SingleContainer { { BHChannels-ToBeModified-ItemIEs} }</w:t>
      </w:r>
    </w:p>
    <w:p w14:paraId="6D08A105" w14:textId="77777777" w:rsidR="001C56D0" w:rsidRDefault="001C56D0" w:rsidP="001C56D0">
      <w:pPr>
        <w:pStyle w:val="PL"/>
      </w:pPr>
      <w:r>
        <w:t>SRBs-ToBeReleased-List ::= SEQUENCE (SIZE(1..maxnoofSRBs)) OF ProtocolIE-SingleContainer { { SRBs-ToBeReleased-ItemIEs} }</w:t>
      </w:r>
    </w:p>
    <w:p w14:paraId="7F163AB1" w14:textId="77777777" w:rsidR="001C56D0" w:rsidRDefault="001C56D0" w:rsidP="001C56D0">
      <w:pPr>
        <w:pStyle w:val="PL"/>
      </w:pPr>
      <w:r>
        <w:t>DRBs-ToBeReleased-List ::= SEQUENCE (SIZE(1..maxnoofDRBs)) OF ProtocolIE-SingleContainer { { DRBs-ToBeReleased-ItemIEs} }</w:t>
      </w:r>
    </w:p>
    <w:p w14:paraId="12D69E80" w14:textId="77777777" w:rsidR="001C56D0" w:rsidRDefault="001C56D0" w:rsidP="001C56D0">
      <w:pPr>
        <w:pStyle w:val="PL"/>
      </w:pPr>
      <w:r>
        <w:t>BHChannels-ToBeReleased-List ::= SEQUENCE (SIZE(1..maxnoofBHRLCChannels)) OF ProtocolIE-SingleContainer { { BHChannels-ToBeReleased-ItemIEs} }</w:t>
      </w:r>
    </w:p>
    <w:p w14:paraId="4E8B5443" w14:textId="77777777" w:rsidR="001C56D0" w:rsidRDefault="001C56D0" w:rsidP="001C56D0">
      <w:pPr>
        <w:pStyle w:val="PL"/>
      </w:pPr>
      <w:r>
        <w:t xml:space="preserve">UE-MulticastMRBs-ToBeSetup-atModify-List ::= SEQUENCE (SIZE(1..maxnoofMRBsforUE)) OF </w:t>
      </w:r>
    </w:p>
    <w:p w14:paraId="522C7E4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UE-MulticastMRBs-ToBeSetup-atModify-ItemIEs} }</w:t>
      </w:r>
    </w:p>
    <w:p w14:paraId="0FF5783C" w14:textId="77777777" w:rsidR="001C56D0" w:rsidRDefault="001C56D0" w:rsidP="001C56D0">
      <w:pPr>
        <w:pStyle w:val="PL"/>
      </w:pPr>
    </w:p>
    <w:p w14:paraId="571254BC" w14:textId="77777777" w:rsidR="001C56D0" w:rsidRDefault="001C56D0" w:rsidP="001C56D0">
      <w:pPr>
        <w:pStyle w:val="PL"/>
      </w:pPr>
      <w:r>
        <w:t>UE-MulticastMRBs-ToBeReleased-List ::= SEQUENCE (SIZE(1..maxnoofMRBsforUE)) OF ProtocolIE-SingleContainer { { UE-MulticastMRBs-ToBeReleased-ItemIEs} }</w:t>
      </w:r>
    </w:p>
    <w:p w14:paraId="7549A050" w14:textId="77777777" w:rsidR="001C56D0" w:rsidRDefault="001C56D0" w:rsidP="001C56D0">
      <w:pPr>
        <w:pStyle w:val="PL"/>
      </w:pPr>
    </w:p>
    <w:p w14:paraId="24980C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SCell-ToBeSetupMod-ItemIEs F1AP-PROTOCOL-IES ::= {</w:t>
      </w:r>
    </w:p>
    <w:p w14:paraId="781549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id-SCell-ToBeSetupMod-Item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SCell-ToBeSetupMod-Item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63A3C2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C5803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78847DB" w14:textId="77777777" w:rsidR="001C56D0" w:rsidRDefault="001C56D0" w:rsidP="001C56D0">
      <w:pPr>
        <w:pStyle w:val="PL"/>
        <w:rPr>
          <w:rFonts w:eastAsia="SimSun"/>
        </w:rPr>
      </w:pPr>
    </w:p>
    <w:p w14:paraId="4239A5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SCell-ToBeRemoved-ItemIEs F1AP-PROTOCOL-IES ::= {</w:t>
      </w:r>
    </w:p>
    <w:p w14:paraId="389E66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id-SCell-ToBeRemoved-Item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SCell-ToBeRemoved-Item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2FDAEF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D2346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42B21E" w14:textId="77777777" w:rsidR="001C56D0" w:rsidRDefault="001C56D0" w:rsidP="001C56D0">
      <w:pPr>
        <w:pStyle w:val="PL"/>
        <w:rPr>
          <w:rFonts w:eastAsia="SimSun"/>
        </w:rPr>
      </w:pPr>
    </w:p>
    <w:p w14:paraId="12B803A4" w14:textId="77777777" w:rsidR="001C56D0" w:rsidRDefault="001C56D0" w:rsidP="001C56D0">
      <w:pPr>
        <w:pStyle w:val="PL"/>
        <w:rPr>
          <w:rFonts w:eastAsia="SimSun"/>
        </w:rPr>
      </w:pPr>
    </w:p>
    <w:p w14:paraId="38705C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SRBs-ToBeSetupMod-ItemIEs F1AP-PROTOCOL-IES ::= {</w:t>
      </w:r>
    </w:p>
    <w:p w14:paraId="49A432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id-SRBs-ToBeSetupMod-Item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SRBs-ToBeSetupMod-Item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3B43B3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F52AE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11FA6CDC" w14:textId="77777777" w:rsidR="001C56D0" w:rsidRDefault="001C56D0" w:rsidP="001C56D0">
      <w:pPr>
        <w:pStyle w:val="PL"/>
        <w:rPr>
          <w:rFonts w:eastAsia="SimSun"/>
        </w:rPr>
      </w:pPr>
    </w:p>
    <w:p w14:paraId="4F2EDE8E" w14:textId="77777777" w:rsidR="001C56D0" w:rsidRDefault="001C56D0" w:rsidP="001C56D0">
      <w:pPr>
        <w:pStyle w:val="PL"/>
        <w:rPr>
          <w:rFonts w:eastAsia="SimSun"/>
        </w:rPr>
      </w:pPr>
    </w:p>
    <w:p w14:paraId="541CD4F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DRBs-ToBeSetupMod-ItemIEs F1AP-PROTOCOL-IES ::= {</w:t>
      </w:r>
    </w:p>
    <w:p w14:paraId="7123BAD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DRBs-ToBeSetupMod-Item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2C478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55FD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EDFF37" w14:textId="77777777" w:rsidR="001C56D0" w:rsidRDefault="001C56D0" w:rsidP="001C56D0">
      <w:pPr>
        <w:pStyle w:val="PL"/>
        <w:rPr>
          <w:rFonts w:eastAsia="Times New Roman"/>
        </w:rPr>
      </w:pPr>
    </w:p>
    <w:p w14:paraId="2464D9C4" w14:textId="77777777" w:rsidR="001C56D0" w:rsidRDefault="001C56D0" w:rsidP="001C56D0">
      <w:pPr>
        <w:pStyle w:val="PL"/>
      </w:pPr>
      <w:r>
        <w:t>DRBs-ToBeModified-ItemIEs F1AP-PROTOCOL-IES ::= {</w:t>
      </w:r>
    </w:p>
    <w:p w14:paraId="4C03068D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DRBs-ToBeModified-Item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DRBs-ToBeModified-Item</w:t>
      </w:r>
      <w:r>
        <w:tab/>
      </w:r>
      <w:r>
        <w:tab/>
      </w:r>
      <w:r>
        <w:tab/>
        <w:t>PRESENCE mandatory},</w:t>
      </w:r>
    </w:p>
    <w:p w14:paraId="2B1F1A9A" w14:textId="77777777" w:rsidR="001C56D0" w:rsidRDefault="001C56D0" w:rsidP="001C56D0">
      <w:pPr>
        <w:pStyle w:val="PL"/>
      </w:pPr>
      <w:r>
        <w:tab/>
        <w:t>...</w:t>
      </w:r>
    </w:p>
    <w:p w14:paraId="634C5571" w14:textId="77777777" w:rsidR="001C56D0" w:rsidRDefault="001C56D0" w:rsidP="001C56D0">
      <w:pPr>
        <w:pStyle w:val="PL"/>
      </w:pPr>
      <w:r>
        <w:t>}</w:t>
      </w:r>
    </w:p>
    <w:p w14:paraId="0276C58B" w14:textId="77777777" w:rsidR="001C56D0" w:rsidRDefault="001C56D0" w:rsidP="001C56D0">
      <w:pPr>
        <w:pStyle w:val="PL"/>
      </w:pPr>
    </w:p>
    <w:p w14:paraId="218511C8" w14:textId="77777777" w:rsidR="001C56D0" w:rsidRDefault="001C56D0" w:rsidP="001C56D0">
      <w:pPr>
        <w:pStyle w:val="PL"/>
      </w:pPr>
    </w:p>
    <w:p w14:paraId="0907E68D" w14:textId="77777777" w:rsidR="001C56D0" w:rsidRDefault="001C56D0" w:rsidP="001C56D0">
      <w:pPr>
        <w:pStyle w:val="PL"/>
      </w:pPr>
      <w:r>
        <w:t>SRBs-ToBeReleased-ItemIEs F1AP-PROTOCOL-IES ::= {</w:t>
      </w:r>
    </w:p>
    <w:p w14:paraId="0F245EE1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SRBs-ToBeReleased-Item</w:t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SRBs-ToBeReleased-Item</w:t>
      </w:r>
      <w:r>
        <w:tab/>
      </w:r>
      <w:r>
        <w:tab/>
        <w:t>PRESENCE mandatory},</w:t>
      </w:r>
    </w:p>
    <w:p w14:paraId="0158A54D" w14:textId="77777777" w:rsidR="001C56D0" w:rsidRDefault="001C56D0" w:rsidP="001C56D0">
      <w:pPr>
        <w:pStyle w:val="PL"/>
      </w:pPr>
      <w:r>
        <w:tab/>
        <w:t>...</w:t>
      </w:r>
    </w:p>
    <w:p w14:paraId="40CA19FE" w14:textId="77777777" w:rsidR="001C56D0" w:rsidRDefault="001C56D0" w:rsidP="001C56D0">
      <w:pPr>
        <w:pStyle w:val="PL"/>
      </w:pPr>
      <w:r>
        <w:t>}</w:t>
      </w:r>
    </w:p>
    <w:p w14:paraId="245406C2" w14:textId="77777777" w:rsidR="001C56D0" w:rsidRDefault="001C56D0" w:rsidP="001C56D0">
      <w:pPr>
        <w:pStyle w:val="PL"/>
      </w:pPr>
    </w:p>
    <w:p w14:paraId="46940B7B" w14:textId="77777777" w:rsidR="001C56D0" w:rsidRDefault="001C56D0" w:rsidP="001C56D0">
      <w:pPr>
        <w:pStyle w:val="PL"/>
      </w:pPr>
      <w:r>
        <w:t>DRBs-ToBeReleased-ItemIEs F1AP-PROTOCOL-IES ::= {</w:t>
      </w:r>
    </w:p>
    <w:p w14:paraId="388940B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DRBs-ToBeReleased-Item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DRBs-ToBeReleased-Item</w:t>
      </w:r>
      <w:r>
        <w:tab/>
      </w:r>
      <w:r>
        <w:tab/>
        <w:t>PRESENCE mandatory},</w:t>
      </w:r>
    </w:p>
    <w:p w14:paraId="04841D20" w14:textId="77777777" w:rsidR="001C56D0" w:rsidRDefault="001C56D0" w:rsidP="001C56D0">
      <w:pPr>
        <w:pStyle w:val="PL"/>
      </w:pPr>
      <w:r>
        <w:tab/>
        <w:t>...</w:t>
      </w:r>
    </w:p>
    <w:p w14:paraId="5B5DFF08" w14:textId="77777777" w:rsidR="001C56D0" w:rsidRDefault="001C56D0" w:rsidP="001C56D0">
      <w:pPr>
        <w:pStyle w:val="PL"/>
      </w:pPr>
      <w:r>
        <w:t>}</w:t>
      </w:r>
    </w:p>
    <w:p w14:paraId="400DCEC4" w14:textId="77777777" w:rsidR="001C56D0" w:rsidRDefault="001C56D0" w:rsidP="001C56D0">
      <w:pPr>
        <w:pStyle w:val="PL"/>
      </w:pPr>
    </w:p>
    <w:p w14:paraId="6CC20E84" w14:textId="77777777" w:rsidR="001C56D0" w:rsidRDefault="001C56D0" w:rsidP="001C56D0">
      <w:pPr>
        <w:pStyle w:val="PL"/>
      </w:pPr>
      <w:r>
        <w:t>BHChannels-ToBeSetupMod-ItemIEs F1AP-PROTOCOL-IES ::= {</w:t>
      </w:r>
    </w:p>
    <w:p w14:paraId="6BB3CB92" w14:textId="77777777" w:rsidR="001C56D0" w:rsidRDefault="001C56D0" w:rsidP="001C56D0">
      <w:pPr>
        <w:pStyle w:val="PL"/>
      </w:pPr>
      <w:r>
        <w:tab/>
        <w:t>{ ID id-BHChannels-ToBeSetupMod-Item</w:t>
      </w:r>
      <w:r>
        <w:tab/>
      </w:r>
      <w:r>
        <w:tab/>
        <w:t>CRITICALITY reject</w:t>
      </w:r>
      <w:r>
        <w:tab/>
        <w:t>TYPE BHChannels-ToBeSetupMod-Item</w:t>
      </w:r>
      <w:r>
        <w:tab/>
      </w:r>
      <w:r>
        <w:tab/>
        <w:t>PRESENCE mandatory},</w:t>
      </w:r>
    </w:p>
    <w:p w14:paraId="6B959659" w14:textId="77777777" w:rsidR="001C56D0" w:rsidRDefault="001C56D0" w:rsidP="001C56D0">
      <w:pPr>
        <w:pStyle w:val="PL"/>
      </w:pPr>
      <w:r>
        <w:tab/>
        <w:t>...</w:t>
      </w:r>
    </w:p>
    <w:p w14:paraId="64B5CD57" w14:textId="77777777" w:rsidR="001C56D0" w:rsidRDefault="001C56D0" w:rsidP="001C56D0">
      <w:pPr>
        <w:pStyle w:val="PL"/>
      </w:pPr>
      <w:r>
        <w:t>}</w:t>
      </w:r>
    </w:p>
    <w:p w14:paraId="2D9369EF" w14:textId="77777777" w:rsidR="001C56D0" w:rsidRDefault="001C56D0" w:rsidP="001C56D0">
      <w:pPr>
        <w:pStyle w:val="PL"/>
      </w:pPr>
    </w:p>
    <w:p w14:paraId="0B53BBD0" w14:textId="77777777" w:rsidR="001C56D0" w:rsidRDefault="001C56D0" w:rsidP="001C56D0">
      <w:pPr>
        <w:pStyle w:val="PL"/>
      </w:pPr>
      <w:r>
        <w:t>BHChannels-ToBeModified-ItemIEs F1AP-PROTOCOL-IES ::= {</w:t>
      </w:r>
    </w:p>
    <w:p w14:paraId="2658C0B4" w14:textId="77777777" w:rsidR="001C56D0" w:rsidRDefault="001C56D0" w:rsidP="001C56D0">
      <w:pPr>
        <w:pStyle w:val="PL"/>
      </w:pPr>
      <w:r>
        <w:tab/>
        <w:t>{ ID id-BHChannels-ToBeModified-Item</w:t>
      </w:r>
      <w:r>
        <w:tab/>
      </w:r>
      <w:r>
        <w:tab/>
        <w:t>CRITICALITY reject</w:t>
      </w:r>
      <w:r>
        <w:tab/>
        <w:t>TYPE BHChannels-ToBeModified-Item</w:t>
      </w:r>
      <w:r>
        <w:tab/>
      </w:r>
      <w:r>
        <w:tab/>
        <w:t>PRESENCE mandatory},</w:t>
      </w:r>
    </w:p>
    <w:p w14:paraId="35E57E53" w14:textId="77777777" w:rsidR="001C56D0" w:rsidRDefault="001C56D0" w:rsidP="001C56D0">
      <w:pPr>
        <w:pStyle w:val="PL"/>
      </w:pPr>
      <w:r>
        <w:tab/>
        <w:t>...</w:t>
      </w:r>
    </w:p>
    <w:p w14:paraId="402C1430" w14:textId="77777777" w:rsidR="001C56D0" w:rsidRDefault="001C56D0" w:rsidP="001C56D0">
      <w:pPr>
        <w:pStyle w:val="PL"/>
      </w:pPr>
      <w:r>
        <w:t>}</w:t>
      </w:r>
    </w:p>
    <w:p w14:paraId="760F4DB3" w14:textId="77777777" w:rsidR="001C56D0" w:rsidRDefault="001C56D0" w:rsidP="001C56D0">
      <w:pPr>
        <w:pStyle w:val="PL"/>
      </w:pPr>
    </w:p>
    <w:p w14:paraId="4424CB2E" w14:textId="77777777" w:rsidR="001C56D0" w:rsidRDefault="001C56D0" w:rsidP="001C56D0">
      <w:pPr>
        <w:pStyle w:val="PL"/>
      </w:pPr>
      <w:r>
        <w:t>BHChannels-ToBeReleased-ItemIEs F1AP-PROTOCOL-IES ::= {</w:t>
      </w:r>
    </w:p>
    <w:p w14:paraId="529386FD" w14:textId="77777777" w:rsidR="001C56D0" w:rsidRDefault="001C56D0" w:rsidP="001C56D0">
      <w:pPr>
        <w:pStyle w:val="PL"/>
      </w:pPr>
      <w:r>
        <w:tab/>
        <w:t>{ ID id-BHChannels-ToBeReleased-Item</w:t>
      </w:r>
      <w:r>
        <w:tab/>
      </w:r>
      <w:r>
        <w:tab/>
        <w:t>CRITICALITY reject</w:t>
      </w:r>
      <w:r>
        <w:tab/>
        <w:t>TYPE BHChannels-ToBeReleased-Item</w:t>
      </w:r>
      <w:r>
        <w:tab/>
      </w:r>
      <w:r>
        <w:tab/>
        <w:t>PRESENCE mandatory},</w:t>
      </w:r>
    </w:p>
    <w:p w14:paraId="00AE8B9B" w14:textId="77777777" w:rsidR="001C56D0" w:rsidRDefault="001C56D0" w:rsidP="001C56D0">
      <w:pPr>
        <w:pStyle w:val="PL"/>
      </w:pPr>
      <w:r>
        <w:tab/>
        <w:t>...</w:t>
      </w:r>
    </w:p>
    <w:p w14:paraId="432E57CE" w14:textId="77777777" w:rsidR="001C56D0" w:rsidRDefault="001C56D0" w:rsidP="001C56D0">
      <w:pPr>
        <w:pStyle w:val="PL"/>
      </w:pPr>
      <w:r>
        <w:t>}</w:t>
      </w:r>
    </w:p>
    <w:p w14:paraId="63EB50E7" w14:textId="77777777" w:rsidR="001C56D0" w:rsidRDefault="001C56D0" w:rsidP="001C56D0">
      <w:pPr>
        <w:pStyle w:val="PL"/>
      </w:pPr>
    </w:p>
    <w:p w14:paraId="558B95C5" w14:textId="77777777" w:rsidR="001C56D0" w:rsidRDefault="001C56D0" w:rsidP="001C56D0">
      <w:pPr>
        <w:pStyle w:val="PL"/>
      </w:pPr>
      <w:r>
        <w:t>SLDRBs-ToBeSetupMod-List ::= SEQUENCE (SIZE(1..maxnoofSLDRBs)) OF ProtocolIE-SingleContainer { { SLDRBs-ToBeSetupMod-ItemIEs} }</w:t>
      </w:r>
    </w:p>
    <w:p w14:paraId="66FD76F6" w14:textId="77777777" w:rsidR="001C56D0" w:rsidRDefault="001C56D0" w:rsidP="001C56D0">
      <w:pPr>
        <w:pStyle w:val="PL"/>
      </w:pPr>
      <w:r>
        <w:t>SLDRBs-ToBeModified-List ::= SEQUENCE (SIZE(1..maxnoofSLDRBs)) OF ProtocolIE-SingleContainer { { SLDRBs-ToBeModified-ItemIEs} }</w:t>
      </w:r>
    </w:p>
    <w:p w14:paraId="24C9B7C0" w14:textId="77777777" w:rsidR="001C56D0" w:rsidRDefault="001C56D0" w:rsidP="001C56D0">
      <w:pPr>
        <w:pStyle w:val="PL"/>
      </w:pPr>
      <w:r>
        <w:t>SLDRBs-ToBeReleased-List ::= SEQUENCE (SIZE(1..maxnoofSLDRBs)) OF ProtocolIE-SingleContainer { { SLDRBs-ToBeReleased-ItemIEs} }</w:t>
      </w:r>
    </w:p>
    <w:p w14:paraId="699B084E" w14:textId="77777777" w:rsidR="001C56D0" w:rsidRDefault="001C56D0" w:rsidP="001C56D0">
      <w:pPr>
        <w:pStyle w:val="PL"/>
      </w:pPr>
    </w:p>
    <w:p w14:paraId="7B9A8414" w14:textId="77777777" w:rsidR="001C56D0" w:rsidRDefault="001C56D0" w:rsidP="001C56D0">
      <w:pPr>
        <w:pStyle w:val="PL"/>
      </w:pPr>
      <w:r>
        <w:t>SLDRBs-ToBeSetupMod-ItemIEs F1AP-PROTOCOL-IES ::= {</w:t>
      </w:r>
    </w:p>
    <w:p w14:paraId="71C9FB1C" w14:textId="77777777" w:rsidR="001C56D0" w:rsidRDefault="001C56D0" w:rsidP="001C56D0">
      <w:pPr>
        <w:pStyle w:val="PL"/>
      </w:pPr>
      <w:r>
        <w:tab/>
        <w:t>{ ID id-SLDRBs-ToBeSetupMod-Item</w:t>
      </w:r>
      <w:r>
        <w:tab/>
      </w:r>
      <w:r>
        <w:tab/>
        <w:t>CRITICALITY reject</w:t>
      </w:r>
      <w:r>
        <w:tab/>
        <w:t>TYPE SLDRBs-ToBeSetupMod-Item</w:t>
      </w:r>
      <w:r>
        <w:tab/>
      </w:r>
      <w:r>
        <w:tab/>
        <w:t>PRESENCE mandatory},</w:t>
      </w:r>
    </w:p>
    <w:p w14:paraId="6CB34726" w14:textId="77777777" w:rsidR="001C56D0" w:rsidRDefault="001C56D0" w:rsidP="001C56D0">
      <w:pPr>
        <w:pStyle w:val="PL"/>
      </w:pPr>
      <w:r>
        <w:tab/>
        <w:t>...</w:t>
      </w:r>
    </w:p>
    <w:p w14:paraId="34BD5EE3" w14:textId="77777777" w:rsidR="001C56D0" w:rsidRDefault="001C56D0" w:rsidP="001C56D0">
      <w:pPr>
        <w:pStyle w:val="PL"/>
      </w:pPr>
      <w:r>
        <w:t>}</w:t>
      </w:r>
    </w:p>
    <w:p w14:paraId="5FEDFB76" w14:textId="77777777" w:rsidR="001C56D0" w:rsidRDefault="001C56D0" w:rsidP="001C56D0">
      <w:pPr>
        <w:pStyle w:val="PL"/>
      </w:pPr>
    </w:p>
    <w:p w14:paraId="47D4C545" w14:textId="77777777" w:rsidR="001C56D0" w:rsidRDefault="001C56D0" w:rsidP="001C56D0">
      <w:pPr>
        <w:pStyle w:val="PL"/>
      </w:pPr>
      <w:r>
        <w:t>SLDRBs-ToBeModified-ItemIEs F1AP-PROTOCOL-IES ::= {</w:t>
      </w:r>
    </w:p>
    <w:p w14:paraId="48A0B504" w14:textId="77777777" w:rsidR="001C56D0" w:rsidRDefault="001C56D0" w:rsidP="001C56D0">
      <w:pPr>
        <w:pStyle w:val="PL"/>
      </w:pPr>
      <w:r>
        <w:tab/>
        <w:t>{ ID id-SLDRBs-ToBeModified-Item</w:t>
      </w:r>
      <w:r>
        <w:tab/>
      </w:r>
      <w:r>
        <w:tab/>
        <w:t>CRITICALITY reject</w:t>
      </w:r>
      <w:r>
        <w:tab/>
        <w:t>TYPE SLDRBs-ToBeModified-Item</w:t>
      </w:r>
      <w:r>
        <w:tab/>
      </w:r>
      <w:r>
        <w:tab/>
        <w:t>PRESENCE mandatory},</w:t>
      </w:r>
    </w:p>
    <w:p w14:paraId="584D4932" w14:textId="77777777" w:rsidR="001C56D0" w:rsidRDefault="001C56D0" w:rsidP="001C56D0">
      <w:pPr>
        <w:pStyle w:val="PL"/>
      </w:pPr>
      <w:r>
        <w:tab/>
        <w:t>...</w:t>
      </w:r>
    </w:p>
    <w:p w14:paraId="27FDEED6" w14:textId="77777777" w:rsidR="001C56D0" w:rsidRDefault="001C56D0" w:rsidP="001C56D0">
      <w:pPr>
        <w:pStyle w:val="PL"/>
      </w:pPr>
      <w:r>
        <w:t>}</w:t>
      </w:r>
    </w:p>
    <w:p w14:paraId="53C06241" w14:textId="77777777" w:rsidR="001C56D0" w:rsidRDefault="001C56D0" w:rsidP="001C56D0">
      <w:pPr>
        <w:pStyle w:val="PL"/>
      </w:pPr>
    </w:p>
    <w:p w14:paraId="168641A4" w14:textId="77777777" w:rsidR="001C56D0" w:rsidRDefault="001C56D0" w:rsidP="001C56D0">
      <w:pPr>
        <w:pStyle w:val="PL"/>
      </w:pPr>
      <w:r>
        <w:t>SLDRBs-ToBeReleased-ItemIEs F1AP-PROTOCOL-IES ::= {</w:t>
      </w:r>
    </w:p>
    <w:p w14:paraId="3790E4E1" w14:textId="77777777" w:rsidR="001C56D0" w:rsidRDefault="001C56D0" w:rsidP="001C56D0">
      <w:pPr>
        <w:pStyle w:val="PL"/>
      </w:pPr>
      <w:r>
        <w:tab/>
        <w:t>{ ID id-SLDRBs-ToBeReleased-Item</w:t>
      </w:r>
      <w:r>
        <w:tab/>
      </w:r>
      <w:r>
        <w:tab/>
        <w:t>CRITICALITY reject</w:t>
      </w:r>
      <w:r>
        <w:tab/>
        <w:t>TYPE SLDRBs-ToBeReleased-Item</w:t>
      </w:r>
      <w:r>
        <w:tab/>
      </w:r>
      <w:r>
        <w:tab/>
        <w:t>PRESENCE mandatory},</w:t>
      </w:r>
    </w:p>
    <w:p w14:paraId="4CA95D56" w14:textId="77777777" w:rsidR="001C56D0" w:rsidRDefault="001C56D0" w:rsidP="001C56D0">
      <w:pPr>
        <w:pStyle w:val="PL"/>
      </w:pPr>
      <w:r>
        <w:tab/>
        <w:t>...</w:t>
      </w:r>
    </w:p>
    <w:p w14:paraId="186E7EAB" w14:textId="77777777" w:rsidR="001C56D0" w:rsidRDefault="001C56D0" w:rsidP="001C56D0">
      <w:pPr>
        <w:pStyle w:val="PL"/>
      </w:pPr>
      <w:r>
        <w:t>}</w:t>
      </w:r>
    </w:p>
    <w:p w14:paraId="61FE121A" w14:textId="77777777" w:rsidR="001C56D0" w:rsidRDefault="001C56D0" w:rsidP="001C56D0">
      <w:pPr>
        <w:pStyle w:val="PL"/>
      </w:pPr>
    </w:p>
    <w:p w14:paraId="6B09612F" w14:textId="77777777" w:rsidR="001C56D0" w:rsidRDefault="001C56D0" w:rsidP="001C56D0">
      <w:pPr>
        <w:pStyle w:val="PL"/>
      </w:pPr>
      <w:r>
        <w:t>UE-MulticastMRBs-ToBeSetup-atModify-ItemIEs F1AP-PROTOCOL-IES ::= {</w:t>
      </w:r>
    </w:p>
    <w:p w14:paraId="61E23DEF" w14:textId="77777777" w:rsidR="001C56D0" w:rsidRDefault="001C56D0" w:rsidP="001C56D0">
      <w:pPr>
        <w:pStyle w:val="PL"/>
      </w:pPr>
      <w:r>
        <w:tab/>
        <w:t>{ ID id-UE-MulticastMRBs-ToBeSetup-atModify-Item</w:t>
      </w:r>
      <w:r>
        <w:tab/>
        <w:t>CRITICALITY reject</w:t>
      </w:r>
      <w:r>
        <w:tab/>
        <w:t>TYPE UE-MulticastMRBs-ToBeSetup-atModify-Item</w:t>
      </w:r>
      <w:r>
        <w:tab/>
      </w:r>
      <w:r>
        <w:tab/>
      </w:r>
      <w:r>
        <w:tab/>
        <w:t>PRESENCE mandatory},</w:t>
      </w:r>
    </w:p>
    <w:p w14:paraId="3F6EEF63" w14:textId="77777777" w:rsidR="001C56D0" w:rsidRDefault="001C56D0" w:rsidP="001C56D0">
      <w:pPr>
        <w:pStyle w:val="PL"/>
      </w:pPr>
      <w:r>
        <w:tab/>
        <w:t>...</w:t>
      </w:r>
    </w:p>
    <w:p w14:paraId="1DE28295" w14:textId="77777777" w:rsidR="001C56D0" w:rsidRDefault="001C56D0" w:rsidP="001C56D0">
      <w:pPr>
        <w:pStyle w:val="PL"/>
      </w:pPr>
      <w:r>
        <w:t>}</w:t>
      </w:r>
    </w:p>
    <w:p w14:paraId="15B84AE6" w14:textId="77777777" w:rsidR="001C56D0" w:rsidRDefault="001C56D0" w:rsidP="001C56D0">
      <w:pPr>
        <w:pStyle w:val="PL"/>
      </w:pPr>
    </w:p>
    <w:p w14:paraId="5A1E18F1" w14:textId="77777777" w:rsidR="001C56D0" w:rsidRDefault="001C56D0" w:rsidP="001C56D0">
      <w:pPr>
        <w:pStyle w:val="PL"/>
      </w:pPr>
    </w:p>
    <w:p w14:paraId="4FAFC904" w14:textId="77777777" w:rsidR="001C56D0" w:rsidRDefault="001C56D0" w:rsidP="001C56D0">
      <w:pPr>
        <w:pStyle w:val="PL"/>
      </w:pPr>
      <w:r>
        <w:lastRenderedPageBreak/>
        <w:t>UE-MulticastMRBs-ToBeReleased-ItemIEs F1AP-PROTOCOL-IES ::= {</w:t>
      </w:r>
    </w:p>
    <w:p w14:paraId="25BF74C6" w14:textId="77777777" w:rsidR="001C56D0" w:rsidRDefault="001C56D0" w:rsidP="001C56D0">
      <w:pPr>
        <w:pStyle w:val="PL"/>
      </w:pPr>
      <w:r>
        <w:tab/>
        <w:t>{ ID id-UE-MulticastMRBs-ToBeReleased-Item</w:t>
      </w:r>
      <w:r>
        <w:tab/>
      </w:r>
      <w:r>
        <w:tab/>
        <w:t>CRITICALITY reject</w:t>
      </w:r>
      <w:r>
        <w:tab/>
        <w:t>TYPE UE-MulticastMRBs-ToBeReleased-Item</w:t>
      </w:r>
      <w:r>
        <w:tab/>
      </w:r>
      <w:r>
        <w:tab/>
        <w:t>PRESENCE mandatory},</w:t>
      </w:r>
    </w:p>
    <w:p w14:paraId="3CEF8C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D00ED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7B37389" w14:textId="77777777" w:rsidR="001C56D0" w:rsidRDefault="001C56D0" w:rsidP="001C56D0">
      <w:pPr>
        <w:pStyle w:val="PL"/>
        <w:rPr>
          <w:lang w:val="fr-FR"/>
        </w:rPr>
      </w:pPr>
    </w:p>
    <w:p w14:paraId="7A6426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F291D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76A706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RESPONSE</w:t>
      </w:r>
    </w:p>
    <w:p w14:paraId="6966511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42CCD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B9C90C" w14:textId="77777777" w:rsidR="001C56D0" w:rsidRDefault="001C56D0" w:rsidP="001C56D0">
      <w:pPr>
        <w:pStyle w:val="PL"/>
        <w:rPr>
          <w:lang w:val="fr-FR"/>
        </w:rPr>
      </w:pPr>
    </w:p>
    <w:p w14:paraId="7862A2E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UEContextModificationResponse ::= SEQUENCE {</w:t>
      </w:r>
    </w:p>
    <w:p w14:paraId="7B0F83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UEContextModificationResponseIEs} },</w:t>
      </w:r>
    </w:p>
    <w:p w14:paraId="1D36B5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6CF850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2F8022" w14:textId="77777777" w:rsidR="001C56D0" w:rsidRDefault="001C56D0" w:rsidP="001C56D0">
      <w:pPr>
        <w:pStyle w:val="PL"/>
        <w:rPr>
          <w:lang w:val="fr-FR"/>
        </w:rPr>
      </w:pPr>
    </w:p>
    <w:p w14:paraId="23539EB3" w14:textId="77777777" w:rsidR="001C56D0" w:rsidRDefault="001C56D0" w:rsidP="001C56D0">
      <w:pPr>
        <w:pStyle w:val="PL"/>
        <w:rPr>
          <w:lang w:val="fr-FR"/>
        </w:rPr>
      </w:pPr>
    </w:p>
    <w:p w14:paraId="59FC06BA" w14:textId="77777777" w:rsidR="001C56D0" w:rsidRDefault="001C56D0" w:rsidP="001C56D0">
      <w:pPr>
        <w:pStyle w:val="PL"/>
        <w:rPr>
          <w:lang w:val="fr-FR"/>
        </w:rPr>
      </w:pPr>
      <w:bookmarkStart w:id="2955" w:name="_Hlk131093089"/>
      <w:r>
        <w:rPr>
          <w:lang w:val="fr-FR"/>
        </w:rPr>
        <w:t xml:space="preserve">UEContextModificationResponseIEs </w:t>
      </w:r>
      <w:bookmarkEnd w:id="2955"/>
      <w:r>
        <w:rPr>
          <w:lang w:val="fr-FR"/>
        </w:rPr>
        <w:t>F1AP-PROTOCOL-IES ::= {</w:t>
      </w:r>
    </w:p>
    <w:p w14:paraId="349AF54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7C040E4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5864916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6BAEBE29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9C21DB0" w14:textId="77777777" w:rsidR="001C56D0" w:rsidRDefault="001C56D0" w:rsidP="001C56D0">
      <w:pPr>
        <w:pStyle w:val="PL"/>
      </w:pPr>
      <w:r>
        <w:tab/>
        <w:t>{ ID id-DRBs-Setup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F9A6E8" w14:textId="77777777" w:rsidR="001C56D0" w:rsidRDefault="001C56D0" w:rsidP="001C56D0">
      <w:pPr>
        <w:pStyle w:val="PL"/>
      </w:pPr>
      <w:r>
        <w:tab/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84CE14" w14:textId="77777777" w:rsidR="001C56D0" w:rsidRDefault="001C56D0" w:rsidP="001C56D0">
      <w:pPr>
        <w:pStyle w:val="PL"/>
      </w:pPr>
      <w:r>
        <w:tab/>
        <w:t>{ ID id-SRBs-FailedToBeSetup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SRBs-FailedToBeSetup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E286CB" w14:textId="77777777" w:rsidR="001C56D0" w:rsidRDefault="001C56D0" w:rsidP="001C56D0">
      <w:pPr>
        <w:pStyle w:val="PL"/>
      </w:pPr>
      <w:r>
        <w:tab/>
        <w:t>{ ID id-DRBs-FailedToBeSetup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DRBs-FailedToBeSetup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C59F6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id-SCell-FailedtoSetupMod-List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SCell-FailedtoSetupMod-List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224185E7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id-DRBs-FailedToBeModified-List</w:t>
      </w:r>
      <w:r>
        <w:tab/>
      </w:r>
      <w:r>
        <w:tab/>
      </w:r>
      <w:r>
        <w:tab/>
        <w:t>CRITICALITY ignore</w:t>
      </w:r>
      <w:r>
        <w:tab/>
        <w:t>TYPE DRBs-FailedToBeModified-List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BAAA7C" w14:textId="77777777" w:rsidR="001C56D0" w:rsidRDefault="001C56D0" w:rsidP="001C56D0">
      <w:pPr>
        <w:pStyle w:val="PL"/>
      </w:pPr>
      <w:r>
        <w:tab/>
        <w:t>{ ID id-InactivityMonitoringResponse</w:t>
      </w:r>
      <w:r>
        <w:tab/>
      </w:r>
      <w:r>
        <w:tab/>
      </w:r>
      <w:r>
        <w:tab/>
        <w:t>CRITICALITY reject</w:t>
      </w:r>
      <w:r>
        <w:tab/>
        <w:t>TYPE InactivityMonitoringResponse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2B406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524B5E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22257A" w14:textId="77777777" w:rsidR="001C56D0" w:rsidRDefault="001C56D0" w:rsidP="001C56D0">
      <w:pPr>
        <w:pStyle w:val="PL"/>
      </w:pPr>
      <w:r>
        <w:tab/>
        <w:t>{ ID id-Associated-SCell-List</w:t>
      </w:r>
      <w:r>
        <w:tab/>
      </w:r>
      <w:r>
        <w:tab/>
      </w:r>
      <w:r>
        <w:tab/>
      </w:r>
      <w:r>
        <w:tab/>
      </w:r>
      <w:r>
        <w:tab/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9047903" w14:textId="77777777" w:rsidR="001C56D0" w:rsidRDefault="001C56D0" w:rsidP="001C56D0">
      <w:pPr>
        <w:pStyle w:val="PL"/>
      </w:pPr>
      <w:r>
        <w:tab/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A32AB3" w14:textId="77777777" w:rsidR="001C56D0" w:rsidRDefault="001C56D0" w:rsidP="001C56D0">
      <w:pPr>
        <w:pStyle w:val="PL"/>
      </w:pPr>
      <w:r>
        <w:tab/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AA0F9C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025B3CE" w14:textId="77777777" w:rsidR="001C56D0" w:rsidRDefault="001C56D0" w:rsidP="001C56D0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16FC167" w14:textId="77777777" w:rsidR="001C56D0" w:rsidRDefault="001C56D0" w:rsidP="001C56D0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75B3E8C" w14:textId="77777777" w:rsidR="001C56D0" w:rsidRDefault="001C56D0" w:rsidP="001C56D0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427B4831" w14:textId="77777777" w:rsidR="001C56D0" w:rsidRDefault="001C56D0" w:rsidP="001C56D0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0E8D621C" w14:textId="77777777" w:rsidR="001C56D0" w:rsidRDefault="001C56D0" w:rsidP="001C56D0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F98BA2" w14:textId="77777777" w:rsidR="001C56D0" w:rsidRDefault="001C56D0" w:rsidP="001C56D0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6EC048" w14:textId="77777777" w:rsidR="001C56D0" w:rsidRDefault="001C56D0" w:rsidP="001C56D0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D382B8" w14:textId="77777777" w:rsidR="001C56D0" w:rsidRDefault="001C56D0" w:rsidP="001C56D0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4A8A49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AA7EA43" w14:textId="77777777" w:rsidR="001C56D0" w:rsidRDefault="001C56D0" w:rsidP="001C56D0">
      <w:pPr>
        <w:pStyle w:val="PL"/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D2DAB8" w14:textId="77777777" w:rsidR="001C56D0" w:rsidRDefault="001C56D0" w:rsidP="001C56D0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21D782B" w14:textId="77777777" w:rsidR="001C56D0" w:rsidRDefault="001C56D0" w:rsidP="001C56D0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1F97F3B9" w14:textId="77777777" w:rsidR="001C56D0" w:rsidRDefault="001C56D0" w:rsidP="001C56D0">
      <w:pPr>
        <w:pStyle w:val="PL"/>
      </w:pPr>
      <w:r>
        <w:lastRenderedPageBreak/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6DBB7A" w14:textId="77777777" w:rsidR="001C56D0" w:rsidRDefault="001C56D0" w:rsidP="001C56D0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3BE04CC" w14:textId="77777777" w:rsidR="001C56D0" w:rsidRDefault="001C56D0" w:rsidP="001C56D0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BCAD8E7" w14:textId="77777777" w:rsidR="001C56D0" w:rsidRDefault="001C56D0" w:rsidP="001C56D0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5FF00B1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E6E7F3" w14:textId="77777777" w:rsidR="001C56D0" w:rsidRDefault="001C56D0" w:rsidP="001C56D0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35D00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id-SDTBearerConfigurationInfo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SDTBearerConfigurationInfo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11E0D4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snapToGrid w:val="0"/>
          <w:lang w:eastAsia="zh-CN"/>
        </w:rPr>
        <w:t>|</w:t>
      </w:r>
    </w:p>
    <w:p w14:paraId="79412BC3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lang w:val="en-US" w:eastAsia="zh-CN"/>
        </w:rPr>
        <w:t>|</w:t>
      </w:r>
    </w:p>
    <w:p w14:paraId="5438C87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</w:t>
      </w:r>
      <w:r>
        <w:rPr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F0AA5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3BF82320" w14:textId="77777777" w:rsidR="001C56D0" w:rsidRDefault="001C56D0" w:rsidP="001C56D0">
      <w:pPr>
        <w:pStyle w:val="PL"/>
      </w:pPr>
      <w:r>
        <w:tab/>
        <w:t>{ ID id-EarlySyncInformation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84B88" w14:textId="77777777" w:rsidR="001C56D0" w:rsidRDefault="001C56D0" w:rsidP="001C56D0">
      <w:pPr>
        <w:pStyle w:val="PL"/>
        <w:rPr>
          <w:snapToGrid w:val="0"/>
        </w:rPr>
      </w:pPr>
      <w:r>
        <w:tab/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1267021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6AA88604" w14:textId="77777777" w:rsidR="001C56D0" w:rsidRDefault="001C56D0" w:rsidP="001C56D0">
      <w:pPr>
        <w:pStyle w:val="PL"/>
      </w:pPr>
      <w:r>
        <w:tab/>
        <w:t>...</w:t>
      </w:r>
    </w:p>
    <w:p w14:paraId="5E2A342C" w14:textId="77777777" w:rsidR="001C56D0" w:rsidRDefault="001C56D0" w:rsidP="001C56D0">
      <w:pPr>
        <w:pStyle w:val="PL"/>
      </w:pPr>
      <w:r>
        <w:t>}</w:t>
      </w:r>
    </w:p>
    <w:p w14:paraId="14206B55" w14:textId="77777777" w:rsidR="001C56D0" w:rsidRDefault="001C56D0" w:rsidP="001C56D0">
      <w:pPr>
        <w:pStyle w:val="PL"/>
      </w:pPr>
    </w:p>
    <w:p w14:paraId="3AC24C35" w14:textId="77777777" w:rsidR="001C56D0" w:rsidRDefault="001C56D0" w:rsidP="001C56D0">
      <w:pPr>
        <w:pStyle w:val="PL"/>
      </w:pPr>
    </w:p>
    <w:p w14:paraId="4AF26D2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DRBs-SetupMod-List ::= SEQUENCE (SIZE(1..maxnoofDRBs)) OF ProtocolIE-SingleContainer { { DRBs-SetupMod-ItemIEs} }</w:t>
      </w:r>
    </w:p>
    <w:p w14:paraId="5152AAEA" w14:textId="77777777" w:rsidR="001C56D0" w:rsidRDefault="001C56D0" w:rsidP="001C56D0">
      <w:pPr>
        <w:pStyle w:val="PL"/>
        <w:rPr>
          <w:rFonts w:eastAsia="Times New Roman"/>
        </w:rPr>
      </w:pPr>
      <w:r>
        <w:t xml:space="preserve">DRBs-Modified-List::= SEQUENCE (SIZE(1..maxnoofDRBs)) OF ProtocolIE-SingleContainer { { DRBs-Modified-ItemIEs } } </w:t>
      </w:r>
    </w:p>
    <w:p w14:paraId="6B73B7DC" w14:textId="77777777" w:rsidR="001C56D0" w:rsidRDefault="001C56D0" w:rsidP="001C56D0">
      <w:pPr>
        <w:pStyle w:val="PL"/>
      </w:pPr>
      <w:r>
        <w:t>SRBs-SetupMod-List ::= SEQUENCE (SIZE(1..maxnoofSRBs)) OF ProtocolIE-SingleContainer { { SRBs-SetupMod-ItemIEs} }</w:t>
      </w:r>
    </w:p>
    <w:p w14:paraId="51615F7E" w14:textId="77777777" w:rsidR="001C56D0" w:rsidRDefault="001C56D0" w:rsidP="001C56D0">
      <w:pPr>
        <w:pStyle w:val="PL"/>
      </w:pPr>
      <w:r>
        <w:t>SRBs-Modified-List ::= SEQUENCE (SIZE(1..maxnoofSRBs)) OF ProtocolIE-SingleContainer { { SRBs-Modified-ItemIEs } }</w:t>
      </w:r>
    </w:p>
    <w:p w14:paraId="1F994642" w14:textId="77777777" w:rsidR="001C56D0" w:rsidRDefault="001C56D0" w:rsidP="001C56D0">
      <w:pPr>
        <w:pStyle w:val="PL"/>
      </w:pPr>
      <w:r>
        <w:t>DRBs-FailedToBeModified-List ::= SEQUENCE (SIZE(1..maxnoofDRBs)) OF ProtocolIE-SingleContainer { { DRBs-FailedToBeModified-ItemIEs} }</w:t>
      </w:r>
    </w:p>
    <w:p w14:paraId="562911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SRBs-FailedToBeSetupMod-List ::= SEQUENCE (SIZE(1..maxnoofSRBs)) OF ProtocolIE-SingleContainer { { SRBs-FailedToBeSetupMod-ItemIEs} }</w:t>
      </w:r>
    </w:p>
    <w:p w14:paraId="0091CF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DRBs-FailedToBeSetupMod-List ::= SEQUENCE (SIZE(1..maxnoofDRBs)) OF ProtocolIE-SingleContainer { { DRBs-FailedToBeSetupMod-ItemIEs} }</w:t>
      </w:r>
    </w:p>
    <w:p w14:paraId="74E5115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SCell-FailedtoSetupMod-List ::= SEQUENCE (SIZE(1..maxnoofSCells)) OF ProtocolIE-SingleContainer { { SCell-FailedtoSetupMod-ItemIEs} }</w:t>
      </w:r>
    </w:p>
    <w:p w14:paraId="12D767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BHChannels-SetupMod-List ::= SEQUENCE (SIZE(1..maxnoofBHRLCChannels)) OF ProtocolIE-SingleContainer { { BHChannels-SetupMod-ItemIEs} }</w:t>
      </w:r>
    </w:p>
    <w:p w14:paraId="6CAAEC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743CD1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C35C6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6127BCA" w14:textId="77777777" w:rsidR="001C56D0" w:rsidRDefault="001C56D0" w:rsidP="001C56D0">
      <w:pPr>
        <w:pStyle w:val="PL"/>
        <w:rPr>
          <w:rFonts w:eastAsia="SimSun"/>
        </w:rPr>
      </w:pPr>
    </w:p>
    <w:p w14:paraId="5E23B1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Associated-SCell-List ::= SEQUENCE (SIZE(1.. maxnoofSCells)) OF ProtocolIE-SingleContainer { { Associated-SCell-ItemIEs} }</w:t>
      </w:r>
    </w:p>
    <w:p w14:paraId="1A6403A8" w14:textId="77777777" w:rsidR="001C56D0" w:rsidRDefault="001C56D0" w:rsidP="001C56D0">
      <w:pPr>
        <w:pStyle w:val="PL"/>
        <w:rPr>
          <w:rFonts w:eastAsia="SimSun"/>
        </w:rPr>
      </w:pPr>
    </w:p>
    <w:p w14:paraId="09ECF4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DRBs-SetupMod-ItemIEs F1AP-PROTOCOL-IES ::= {</w:t>
      </w:r>
    </w:p>
    <w:p w14:paraId="62646D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</w:r>
      <w:r>
        <w:rPr>
          <w:rFonts w:eastAsia="SimSun"/>
        </w:rPr>
        <w:tab/>
        <w:t>TYPE DRBs-SetupMod-Item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1C812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38028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69B80F6" w14:textId="77777777" w:rsidR="001C56D0" w:rsidRDefault="001C56D0" w:rsidP="001C56D0">
      <w:pPr>
        <w:pStyle w:val="PL"/>
        <w:rPr>
          <w:rFonts w:eastAsia="SimSun"/>
        </w:rPr>
      </w:pPr>
    </w:p>
    <w:p w14:paraId="26AF5362" w14:textId="77777777" w:rsidR="001C56D0" w:rsidRDefault="001C56D0" w:rsidP="001C56D0">
      <w:pPr>
        <w:pStyle w:val="PL"/>
        <w:rPr>
          <w:rFonts w:eastAsia="Times New Roman"/>
        </w:rPr>
      </w:pPr>
    </w:p>
    <w:p w14:paraId="2F1E8D4D" w14:textId="77777777" w:rsidR="001C56D0" w:rsidRDefault="001C56D0" w:rsidP="001C56D0">
      <w:pPr>
        <w:pStyle w:val="PL"/>
      </w:pPr>
      <w:r>
        <w:t>DRBs-Modified-ItemIEs F1AP-PROTOCOL-IES ::= {</w:t>
      </w:r>
    </w:p>
    <w:p w14:paraId="421F8D6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DRBs-Modified-Item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DRBs-Modified-Item</w:t>
      </w:r>
      <w:r>
        <w:tab/>
      </w:r>
      <w:r>
        <w:tab/>
        <w:t>PRESENCE mandatory},</w:t>
      </w:r>
    </w:p>
    <w:p w14:paraId="4F7F83E0" w14:textId="77777777" w:rsidR="001C56D0" w:rsidRDefault="001C56D0" w:rsidP="001C56D0">
      <w:pPr>
        <w:pStyle w:val="PL"/>
      </w:pPr>
      <w:r>
        <w:tab/>
        <w:t>...</w:t>
      </w:r>
    </w:p>
    <w:p w14:paraId="69F306B5" w14:textId="77777777" w:rsidR="001C56D0" w:rsidRDefault="001C56D0" w:rsidP="001C56D0">
      <w:pPr>
        <w:pStyle w:val="PL"/>
      </w:pPr>
      <w:r>
        <w:t>}</w:t>
      </w:r>
    </w:p>
    <w:p w14:paraId="2B5541E5" w14:textId="77777777" w:rsidR="001C56D0" w:rsidRDefault="001C56D0" w:rsidP="001C56D0">
      <w:pPr>
        <w:pStyle w:val="PL"/>
      </w:pPr>
    </w:p>
    <w:p w14:paraId="00CDB680" w14:textId="77777777" w:rsidR="001C56D0" w:rsidRDefault="001C56D0" w:rsidP="001C56D0">
      <w:pPr>
        <w:pStyle w:val="PL"/>
      </w:pPr>
      <w:r>
        <w:t>SRBs-SetupMod-ItemIEs F1AP-PROTOCOL-IES ::= {</w:t>
      </w:r>
    </w:p>
    <w:p w14:paraId="6EDF0AD6" w14:textId="77777777" w:rsidR="001C56D0" w:rsidRDefault="001C56D0" w:rsidP="001C56D0">
      <w:pPr>
        <w:pStyle w:val="PL"/>
      </w:pPr>
      <w:r>
        <w:tab/>
        <w:t>{ ID id-SRBs-SetupMod-Item</w:t>
      </w:r>
      <w:r>
        <w:tab/>
      </w:r>
      <w:r>
        <w:tab/>
        <w:t>CRITICALITY ignore</w:t>
      </w:r>
      <w:r>
        <w:tab/>
      </w:r>
      <w:r>
        <w:tab/>
        <w:t>TYPE SRBs-SetupMod-Item</w:t>
      </w:r>
      <w:r>
        <w:tab/>
      </w:r>
      <w:r>
        <w:tab/>
        <w:t>PRESENCE mandatory},</w:t>
      </w:r>
    </w:p>
    <w:p w14:paraId="7DAFB8BD" w14:textId="77777777" w:rsidR="001C56D0" w:rsidRDefault="001C56D0" w:rsidP="001C56D0">
      <w:pPr>
        <w:pStyle w:val="PL"/>
      </w:pPr>
      <w:r>
        <w:tab/>
        <w:t>...</w:t>
      </w:r>
    </w:p>
    <w:p w14:paraId="594F1FEC" w14:textId="77777777" w:rsidR="001C56D0" w:rsidRDefault="001C56D0" w:rsidP="001C56D0">
      <w:pPr>
        <w:pStyle w:val="PL"/>
      </w:pPr>
      <w:r>
        <w:t>}</w:t>
      </w:r>
    </w:p>
    <w:p w14:paraId="4B8884EA" w14:textId="77777777" w:rsidR="001C56D0" w:rsidRDefault="001C56D0" w:rsidP="001C56D0">
      <w:pPr>
        <w:pStyle w:val="PL"/>
      </w:pPr>
    </w:p>
    <w:p w14:paraId="4F5FD93A" w14:textId="77777777" w:rsidR="001C56D0" w:rsidRDefault="001C56D0" w:rsidP="001C56D0">
      <w:pPr>
        <w:pStyle w:val="PL"/>
      </w:pPr>
    </w:p>
    <w:p w14:paraId="2B1D6634" w14:textId="77777777" w:rsidR="001C56D0" w:rsidRDefault="001C56D0" w:rsidP="001C56D0">
      <w:pPr>
        <w:pStyle w:val="PL"/>
      </w:pPr>
      <w:r>
        <w:t>SRBs-Modified-ItemIEs F1AP-PROTOCOL-IES ::= {</w:t>
      </w:r>
    </w:p>
    <w:p w14:paraId="21E6B475" w14:textId="77777777" w:rsidR="001C56D0" w:rsidRDefault="001C56D0" w:rsidP="001C56D0">
      <w:pPr>
        <w:pStyle w:val="PL"/>
      </w:pPr>
      <w:r>
        <w:tab/>
        <w:t>{ ID id-SRBs-Modified-Item</w:t>
      </w:r>
      <w:r>
        <w:tab/>
      </w:r>
      <w:r>
        <w:tab/>
      </w:r>
      <w:r>
        <w:tab/>
        <w:t>CRITICALITY ignore</w:t>
      </w:r>
      <w:r>
        <w:tab/>
        <w:t>TYPE SRBs-Modified-Item</w:t>
      </w:r>
      <w:r>
        <w:tab/>
      </w:r>
      <w:r>
        <w:tab/>
        <w:t>PRESENCE mandatory},</w:t>
      </w:r>
    </w:p>
    <w:p w14:paraId="2AA59EA2" w14:textId="77777777" w:rsidR="001C56D0" w:rsidRDefault="001C56D0" w:rsidP="001C56D0">
      <w:pPr>
        <w:pStyle w:val="PL"/>
      </w:pPr>
      <w:r>
        <w:tab/>
        <w:t>...</w:t>
      </w:r>
    </w:p>
    <w:p w14:paraId="2EC3742F" w14:textId="77777777" w:rsidR="001C56D0" w:rsidRDefault="001C56D0" w:rsidP="001C56D0">
      <w:pPr>
        <w:pStyle w:val="PL"/>
      </w:pPr>
      <w:r>
        <w:t>}</w:t>
      </w:r>
    </w:p>
    <w:p w14:paraId="1B4D05EB" w14:textId="77777777" w:rsidR="001C56D0" w:rsidRDefault="001C56D0" w:rsidP="001C56D0">
      <w:pPr>
        <w:pStyle w:val="PL"/>
        <w:rPr>
          <w:rFonts w:eastAsia="SimSun"/>
        </w:rPr>
      </w:pPr>
    </w:p>
    <w:p w14:paraId="74E8C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SRBs-FailedToBeSetupMod-ItemIEs F1AP-PROTOCOL-IES ::= {</w:t>
      </w:r>
    </w:p>
    <w:p w14:paraId="227AC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A96B0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1EFF4D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910345" w14:textId="77777777" w:rsidR="001C56D0" w:rsidRDefault="001C56D0" w:rsidP="001C56D0">
      <w:pPr>
        <w:pStyle w:val="PL"/>
        <w:rPr>
          <w:rFonts w:eastAsia="SimSun"/>
        </w:rPr>
      </w:pPr>
    </w:p>
    <w:p w14:paraId="4F37511F" w14:textId="77777777" w:rsidR="001C56D0" w:rsidRDefault="001C56D0" w:rsidP="001C56D0">
      <w:pPr>
        <w:pStyle w:val="PL"/>
        <w:rPr>
          <w:rFonts w:eastAsia="SimSun"/>
        </w:rPr>
      </w:pPr>
    </w:p>
    <w:p w14:paraId="182FF1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DRBs-FailedToBeSetupMod-ItemIEs F1AP-PROTOCOL-IES ::= {</w:t>
      </w:r>
    </w:p>
    <w:p w14:paraId="023F2A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DRBs-FailedToBeSetupMod-Item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C516C1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AABD5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2A2348" w14:textId="77777777" w:rsidR="001C56D0" w:rsidRDefault="001C56D0" w:rsidP="001C56D0">
      <w:pPr>
        <w:pStyle w:val="PL"/>
        <w:rPr>
          <w:rFonts w:eastAsia="SimSun"/>
        </w:rPr>
      </w:pPr>
    </w:p>
    <w:p w14:paraId="34985933" w14:textId="77777777" w:rsidR="001C56D0" w:rsidRDefault="001C56D0" w:rsidP="001C56D0">
      <w:pPr>
        <w:pStyle w:val="PL"/>
        <w:rPr>
          <w:rFonts w:eastAsia="Times New Roman"/>
        </w:rPr>
      </w:pPr>
    </w:p>
    <w:p w14:paraId="53A2BD69" w14:textId="77777777" w:rsidR="001C56D0" w:rsidRDefault="001C56D0" w:rsidP="001C56D0">
      <w:pPr>
        <w:pStyle w:val="PL"/>
      </w:pPr>
      <w:r>
        <w:t>DRBs-FailedToBeModified-ItemIEs F1AP-PROTOCOL-IES ::= {</w:t>
      </w:r>
    </w:p>
    <w:p w14:paraId="254954B7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DRBs-FailedToBeModified-Item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DRBs-FailedToBeModified-Item</w:t>
      </w:r>
      <w:r>
        <w:tab/>
      </w:r>
      <w:r>
        <w:tab/>
        <w:t>PRESENCE mandatory},</w:t>
      </w:r>
    </w:p>
    <w:p w14:paraId="0943B5B8" w14:textId="77777777" w:rsidR="001C56D0" w:rsidRDefault="001C56D0" w:rsidP="001C56D0">
      <w:pPr>
        <w:pStyle w:val="PL"/>
      </w:pPr>
      <w:r>
        <w:tab/>
        <w:t>...</w:t>
      </w:r>
    </w:p>
    <w:p w14:paraId="059F0108" w14:textId="77777777" w:rsidR="001C56D0" w:rsidRDefault="001C56D0" w:rsidP="001C56D0">
      <w:pPr>
        <w:pStyle w:val="PL"/>
      </w:pPr>
      <w:r>
        <w:t>}</w:t>
      </w:r>
    </w:p>
    <w:p w14:paraId="3FF73153" w14:textId="77777777" w:rsidR="001C56D0" w:rsidRDefault="001C56D0" w:rsidP="001C56D0">
      <w:pPr>
        <w:pStyle w:val="PL"/>
      </w:pPr>
    </w:p>
    <w:p w14:paraId="092C177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SCell-FailedtoSetupMod-ItemIEs F1AP-PROTOCOL-IES ::= {</w:t>
      </w:r>
    </w:p>
    <w:p w14:paraId="7B8C1F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9949B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523F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11B3227" w14:textId="77777777" w:rsidR="001C56D0" w:rsidRDefault="001C56D0" w:rsidP="001C56D0">
      <w:pPr>
        <w:pStyle w:val="PL"/>
        <w:rPr>
          <w:rFonts w:eastAsia="SimSun"/>
        </w:rPr>
      </w:pPr>
    </w:p>
    <w:p w14:paraId="7B5FC1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Associated-SCell-ItemIEs F1AP-PROTOCOL-IES ::= {</w:t>
      </w:r>
    </w:p>
    <w:p w14:paraId="238E782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id-Associated-SCell-Item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Associated-SCell-Item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BA557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0D2F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1F1E9B4" w14:textId="77777777" w:rsidR="001C56D0" w:rsidRDefault="001C56D0" w:rsidP="001C56D0">
      <w:pPr>
        <w:pStyle w:val="PL"/>
        <w:rPr>
          <w:rFonts w:eastAsia="SimSun"/>
        </w:rPr>
      </w:pPr>
    </w:p>
    <w:p w14:paraId="689F95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BHChannels-SetupMod-ItemIEs F1AP-PROTOCOL-IES ::= {</w:t>
      </w:r>
    </w:p>
    <w:p w14:paraId="4D4979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</w:r>
      <w:r>
        <w:rPr>
          <w:rFonts w:eastAsia="SimSun"/>
        </w:rPr>
        <w:tab/>
        <w:t>TYPE BHChannels-SetupMod-Item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16BF64E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78DC06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1B7096" w14:textId="77777777" w:rsidR="001C56D0" w:rsidRDefault="001C56D0" w:rsidP="001C56D0">
      <w:pPr>
        <w:pStyle w:val="PL"/>
        <w:rPr>
          <w:rFonts w:eastAsia="SimSun"/>
        </w:rPr>
      </w:pPr>
    </w:p>
    <w:p w14:paraId="4BBAE84F" w14:textId="77777777" w:rsidR="001C56D0" w:rsidRDefault="001C56D0" w:rsidP="001C56D0">
      <w:pPr>
        <w:pStyle w:val="PL"/>
        <w:rPr>
          <w:rFonts w:eastAsia="SimSun"/>
        </w:rPr>
      </w:pPr>
    </w:p>
    <w:p w14:paraId="5C6EF2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BHChannels-Modified-ItemIEs F1AP-PROTOCOL-IES ::= {</w:t>
      </w:r>
    </w:p>
    <w:p w14:paraId="276A01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id-BHChannels-Modified-Item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BHChannels-Modified-Item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C88D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0E6671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20DA4B1" w14:textId="77777777" w:rsidR="001C56D0" w:rsidRDefault="001C56D0" w:rsidP="001C56D0">
      <w:pPr>
        <w:pStyle w:val="PL"/>
        <w:rPr>
          <w:rFonts w:eastAsia="SimSun"/>
        </w:rPr>
      </w:pPr>
    </w:p>
    <w:p w14:paraId="3073CA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BHChannels-FailedToBeSetupMod-ItemIEs F1AP-PROTOCOL-IES ::= {</w:t>
      </w:r>
    </w:p>
    <w:p w14:paraId="653722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F257D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4C306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1E8B868" w14:textId="77777777" w:rsidR="001C56D0" w:rsidRDefault="001C56D0" w:rsidP="001C56D0">
      <w:pPr>
        <w:pStyle w:val="PL"/>
        <w:rPr>
          <w:rFonts w:eastAsia="SimSun"/>
        </w:rPr>
      </w:pPr>
    </w:p>
    <w:p w14:paraId="57F725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BHChannels-FailedToBeModified-ItemIEs F1AP-PROTOCOL-IES ::= {</w:t>
      </w:r>
    </w:p>
    <w:p w14:paraId="3F78CA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id-BHChannels-FailedToBeModified-Item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BHChannels-FailedToBeModified-Item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17FD89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49CA6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8BE0043" w14:textId="77777777" w:rsidR="001C56D0" w:rsidRDefault="001C56D0" w:rsidP="001C56D0">
      <w:pPr>
        <w:pStyle w:val="PL"/>
        <w:rPr>
          <w:rFonts w:eastAsia="Times New Roman"/>
        </w:rPr>
      </w:pPr>
    </w:p>
    <w:p w14:paraId="6C1CDC89" w14:textId="77777777" w:rsidR="001C56D0" w:rsidRDefault="001C56D0" w:rsidP="001C56D0">
      <w:pPr>
        <w:pStyle w:val="PL"/>
      </w:pPr>
      <w:r>
        <w:t xml:space="preserve">SLDRBs-SetupMod-List </w:t>
      </w:r>
      <w:r>
        <w:tab/>
      </w:r>
      <w:r>
        <w:tab/>
      </w:r>
      <w:r>
        <w:tab/>
        <w:t>::= SEQUENCE (SIZE(1..maxnoofSLDRBs)) OF ProtocolIE-SingleContainer { { SLDRBs-SetupMod-ItemIEs} }</w:t>
      </w:r>
    </w:p>
    <w:p w14:paraId="2A455793" w14:textId="77777777" w:rsidR="001C56D0" w:rsidRDefault="001C56D0" w:rsidP="001C56D0">
      <w:pPr>
        <w:pStyle w:val="PL"/>
      </w:pPr>
      <w:r>
        <w:t>SLDRBs-Modified-List</w:t>
      </w:r>
      <w:r>
        <w:tab/>
      </w:r>
      <w:r>
        <w:tab/>
      </w:r>
      <w:r>
        <w:tab/>
      </w:r>
      <w:r>
        <w:tab/>
        <w:t xml:space="preserve">::= SEQUENCE (SIZE(1..maxnoofSLDRBs)) OF ProtocolIE-SingleContainer { { SLDRBs-Modified-ItemIEs } } </w:t>
      </w:r>
    </w:p>
    <w:p w14:paraId="413D7A25" w14:textId="77777777" w:rsidR="001C56D0" w:rsidRDefault="001C56D0" w:rsidP="001C56D0">
      <w:pPr>
        <w:pStyle w:val="PL"/>
      </w:pPr>
      <w:r>
        <w:t xml:space="preserve">SLDRBs-FailedToBeModified-List </w:t>
      </w:r>
      <w:r>
        <w:tab/>
        <w:t>::= SEQUENCE (SIZE(1..maxnoofSLDRBs)) OF ProtocolIE-SingleContainer { { SLDRBs-FailedToBeModified-ItemIEs} }</w:t>
      </w:r>
    </w:p>
    <w:p w14:paraId="6E83ABD0" w14:textId="77777777" w:rsidR="001C56D0" w:rsidRDefault="001C56D0" w:rsidP="001C56D0">
      <w:pPr>
        <w:pStyle w:val="PL"/>
      </w:pPr>
      <w:r>
        <w:t xml:space="preserve">SLDRBs-FailedToBeSetupMod-List </w:t>
      </w:r>
      <w:r>
        <w:tab/>
        <w:t>::= SEQUENCE (SIZE(1..maxnoofSLDRBs)) OF ProtocolIE-SingleContainer { { SLDRBs-FailedToBeSetupMod-ItemIEs} }</w:t>
      </w:r>
    </w:p>
    <w:p w14:paraId="4C634A9D" w14:textId="77777777" w:rsidR="001C56D0" w:rsidRDefault="001C56D0" w:rsidP="001C56D0">
      <w:pPr>
        <w:pStyle w:val="PL"/>
      </w:pPr>
    </w:p>
    <w:p w14:paraId="18325336" w14:textId="77777777" w:rsidR="001C56D0" w:rsidRDefault="001C56D0" w:rsidP="001C56D0">
      <w:pPr>
        <w:pStyle w:val="PL"/>
      </w:pPr>
      <w:r>
        <w:t>SLDRBs-SetupMod-ItemIEs F1AP-PROTOCOL-IES ::= {</w:t>
      </w:r>
    </w:p>
    <w:p w14:paraId="5DAF00DA" w14:textId="77777777" w:rsidR="001C56D0" w:rsidRDefault="001C56D0" w:rsidP="001C56D0">
      <w:pPr>
        <w:pStyle w:val="PL"/>
      </w:pPr>
      <w:r>
        <w:tab/>
        <w:t>{ ID id-SLDRBs-SetupMod-Item</w:t>
      </w:r>
      <w:r>
        <w:tab/>
      </w:r>
      <w:r>
        <w:tab/>
        <w:t>CRITICALITY ignore</w:t>
      </w:r>
      <w:r>
        <w:tab/>
      </w:r>
      <w:r>
        <w:tab/>
        <w:t>TYPE SLDRBs-SetupMod-Item</w:t>
      </w:r>
      <w:r>
        <w:tab/>
      </w:r>
      <w:r>
        <w:tab/>
        <w:t>PRESENCE mandatory},</w:t>
      </w:r>
    </w:p>
    <w:p w14:paraId="1DC09AEA" w14:textId="77777777" w:rsidR="001C56D0" w:rsidRDefault="001C56D0" w:rsidP="001C56D0">
      <w:pPr>
        <w:pStyle w:val="PL"/>
      </w:pPr>
      <w:r>
        <w:tab/>
        <w:t>...</w:t>
      </w:r>
    </w:p>
    <w:p w14:paraId="0103D62F" w14:textId="77777777" w:rsidR="001C56D0" w:rsidRDefault="001C56D0" w:rsidP="001C56D0">
      <w:pPr>
        <w:pStyle w:val="PL"/>
      </w:pPr>
      <w:r>
        <w:lastRenderedPageBreak/>
        <w:t>}</w:t>
      </w:r>
    </w:p>
    <w:p w14:paraId="0B3C6E04" w14:textId="77777777" w:rsidR="001C56D0" w:rsidRDefault="001C56D0" w:rsidP="001C56D0">
      <w:pPr>
        <w:pStyle w:val="PL"/>
      </w:pPr>
    </w:p>
    <w:p w14:paraId="285557FD" w14:textId="77777777" w:rsidR="001C56D0" w:rsidRDefault="001C56D0" w:rsidP="001C56D0">
      <w:pPr>
        <w:pStyle w:val="PL"/>
      </w:pPr>
      <w:r>
        <w:t>SLDRBs-Modified-ItemIEs F1AP-PROTOCOL-IES ::= {</w:t>
      </w:r>
    </w:p>
    <w:p w14:paraId="6D1D3D4B" w14:textId="77777777" w:rsidR="001C56D0" w:rsidRDefault="001C56D0" w:rsidP="001C56D0">
      <w:pPr>
        <w:pStyle w:val="PL"/>
      </w:pPr>
      <w:r>
        <w:tab/>
        <w:t>{ ID id-SLDRBs-Modified-Item</w:t>
      </w:r>
      <w:r>
        <w:tab/>
      </w:r>
      <w:r>
        <w:tab/>
      </w:r>
      <w:r>
        <w:tab/>
        <w:t>CRITICALITY ignore</w:t>
      </w:r>
      <w:r>
        <w:tab/>
        <w:t>TYPE SLDRBs-Modified-Item</w:t>
      </w:r>
      <w:r>
        <w:tab/>
      </w:r>
      <w:r>
        <w:tab/>
        <w:t>PRESENCE mandatory},</w:t>
      </w:r>
    </w:p>
    <w:p w14:paraId="15C5472B" w14:textId="77777777" w:rsidR="001C56D0" w:rsidRDefault="001C56D0" w:rsidP="001C56D0">
      <w:pPr>
        <w:pStyle w:val="PL"/>
      </w:pPr>
      <w:r>
        <w:tab/>
        <w:t>...</w:t>
      </w:r>
    </w:p>
    <w:p w14:paraId="4C48017B" w14:textId="77777777" w:rsidR="001C56D0" w:rsidRDefault="001C56D0" w:rsidP="001C56D0">
      <w:pPr>
        <w:pStyle w:val="PL"/>
      </w:pPr>
      <w:r>
        <w:t>}</w:t>
      </w:r>
    </w:p>
    <w:p w14:paraId="016DA2C1" w14:textId="77777777" w:rsidR="001C56D0" w:rsidRDefault="001C56D0" w:rsidP="001C56D0">
      <w:pPr>
        <w:pStyle w:val="PL"/>
      </w:pPr>
    </w:p>
    <w:p w14:paraId="66097C22" w14:textId="77777777" w:rsidR="001C56D0" w:rsidRDefault="001C56D0" w:rsidP="001C56D0">
      <w:pPr>
        <w:pStyle w:val="PL"/>
      </w:pPr>
      <w:r>
        <w:t>SLDRBs-FailedToBeSetupMod-ItemIEs F1AP-PROTOCOL-IES ::= {</w:t>
      </w:r>
    </w:p>
    <w:p w14:paraId="14EC2322" w14:textId="77777777" w:rsidR="001C56D0" w:rsidRDefault="001C56D0" w:rsidP="001C56D0">
      <w:pPr>
        <w:pStyle w:val="PL"/>
      </w:pPr>
      <w:r>
        <w:tab/>
        <w:t>{ ID id-SLDRBs-FailedToBeSetupMod-Item</w:t>
      </w:r>
      <w:r>
        <w:tab/>
      </w:r>
      <w:r>
        <w:tab/>
        <w:t>CRITICALITY ignore</w:t>
      </w:r>
      <w:r>
        <w:tab/>
        <w:t>TYPE SLDRBs-FailedToBeSetupMod-Item</w:t>
      </w:r>
      <w:r>
        <w:tab/>
      </w:r>
      <w:r>
        <w:tab/>
        <w:t>PRESENCE mandatory},</w:t>
      </w:r>
    </w:p>
    <w:p w14:paraId="420C9B2E" w14:textId="77777777" w:rsidR="001C56D0" w:rsidRDefault="001C56D0" w:rsidP="001C56D0">
      <w:pPr>
        <w:pStyle w:val="PL"/>
      </w:pPr>
      <w:r>
        <w:tab/>
        <w:t>...</w:t>
      </w:r>
    </w:p>
    <w:p w14:paraId="78AA06A7" w14:textId="77777777" w:rsidR="001C56D0" w:rsidRDefault="001C56D0" w:rsidP="001C56D0">
      <w:pPr>
        <w:pStyle w:val="PL"/>
      </w:pPr>
      <w:r>
        <w:t>}</w:t>
      </w:r>
    </w:p>
    <w:p w14:paraId="2DCE37CB" w14:textId="77777777" w:rsidR="001C56D0" w:rsidRDefault="001C56D0" w:rsidP="001C56D0">
      <w:pPr>
        <w:pStyle w:val="PL"/>
      </w:pPr>
    </w:p>
    <w:p w14:paraId="5B3F3BCA" w14:textId="77777777" w:rsidR="001C56D0" w:rsidRDefault="001C56D0" w:rsidP="001C56D0">
      <w:pPr>
        <w:pStyle w:val="PL"/>
      </w:pPr>
      <w:r>
        <w:t>SLDRBs-FailedToBeModified-ItemIEs F1AP-PROTOCOL-IES ::= {</w:t>
      </w:r>
    </w:p>
    <w:p w14:paraId="23E59471" w14:textId="77777777" w:rsidR="001C56D0" w:rsidRDefault="001C56D0" w:rsidP="001C56D0">
      <w:pPr>
        <w:pStyle w:val="PL"/>
      </w:pPr>
      <w:r>
        <w:tab/>
        <w:t>{ ID id-SLDRBs-FailedToBeModified-Item</w:t>
      </w:r>
      <w:r>
        <w:tab/>
      </w:r>
      <w:r>
        <w:tab/>
        <w:t>CRITICALITY ignore</w:t>
      </w:r>
      <w:r>
        <w:tab/>
        <w:t>TYPE SLDRBs-FailedToBeModified-Item</w:t>
      </w:r>
      <w:r>
        <w:tab/>
      </w:r>
      <w:r>
        <w:tab/>
        <w:t>PRESENCE mandatory},</w:t>
      </w:r>
    </w:p>
    <w:p w14:paraId="397C87A5" w14:textId="77777777" w:rsidR="001C56D0" w:rsidRDefault="001C56D0" w:rsidP="001C56D0">
      <w:pPr>
        <w:pStyle w:val="PL"/>
      </w:pPr>
      <w:r>
        <w:tab/>
        <w:t>...</w:t>
      </w:r>
    </w:p>
    <w:p w14:paraId="796CA18D" w14:textId="77777777" w:rsidR="001C56D0" w:rsidRDefault="001C56D0" w:rsidP="001C56D0">
      <w:pPr>
        <w:pStyle w:val="PL"/>
      </w:pPr>
      <w:r>
        <w:t>}</w:t>
      </w:r>
    </w:p>
    <w:p w14:paraId="577E8B8B" w14:textId="77777777" w:rsidR="001C56D0" w:rsidRDefault="001C56D0" w:rsidP="001C56D0">
      <w:pPr>
        <w:pStyle w:val="PL"/>
      </w:pPr>
    </w:p>
    <w:p w14:paraId="2CBC2DF0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4A3B0CE1" w14:textId="77777777" w:rsidR="001C56D0" w:rsidRDefault="001C56D0" w:rsidP="001C56D0">
      <w:pPr>
        <w:pStyle w:val="PL"/>
      </w:pPr>
    </w:p>
    <w:p w14:paraId="5669F28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3989CFE7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  <w:t>PRESENCE mandatory},</w:t>
      </w:r>
    </w:p>
    <w:p w14:paraId="76F9A6D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62832C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D5D5707" w14:textId="77777777" w:rsidR="001C56D0" w:rsidRDefault="001C56D0" w:rsidP="001C56D0">
      <w:pPr>
        <w:pStyle w:val="PL"/>
        <w:rPr>
          <w:lang w:val="fr-FR"/>
        </w:rPr>
      </w:pPr>
    </w:p>
    <w:p w14:paraId="60E09696" w14:textId="77777777" w:rsidR="001C56D0" w:rsidRDefault="001C56D0" w:rsidP="001C56D0">
      <w:pPr>
        <w:pStyle w:val="PL"/>
        <w:rPr>
          <w:lang w:val="fr-FR"/>
        </w:rPr>
      </w:pPr>
    </w:p>
    <w:p w14:paraId="22FDD9A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F948BE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0C6FBE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FAILURE</w:t>
      </w:r>
    </w:p>
    <w:p w14:paraId="6CBA73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7E28B2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002BF5" w14:textId="77777777" w:rsidR="001C56D0" w:rsidRDefault="001C56D0" w:rsidP="001C56D0">
      <w:pPr>
        <w:pStyle w:val="PL"/>
        <w:rPr>
          <w:lang w:val="fr-FR"/>
        </w:rPr>
      </w:pPr>
    </w:p>
    <w:p w14:paraId="76A32DF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 ::= SEQUENCE {</w:t>
      </w:r>
    </w:p>
    <w:p w14:paraId="6D2766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UEContextModificationFailureIEs} },</w:t>
      </w:r>
    </w:p>
    <w:p w14:paraId="1B8F3E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154F5B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3628795" w14:textId="77777777" w:rsidR="001C56D0" w:rsidRDefault="001C56D0" w:rsidP="001C56D0">
      <w:pPr>
        <w:pStyle w:val="PL"/>
        <w:rPr>
          <w:lang w:val="fr-FR"/>
        </w:rPr>
      </w:pPr>
    </w:p>
    <w:p w14:paraId="45F811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58C098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95F9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8AAD6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2A665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}|</w:t>
      </w:r>
    </w:p>
    <w:p w14:paraId="4BA4D3FF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0D65C6EA" w14:textId="77777777" w:rsidR="001C56D0" w:rsidRDefault="001C56D0" w:rsidP="001C56D0">
      <w:pPr>
        <w:pStyle w:val="PL"/>
      </w:pPr>
      <w:r>
        <w:tab/>
        <w:t>...</w:t>
      </w:r>
    </w:p>
    <w:p w14:paraId="148CBA5B" w14:textId="77777777" w:rsidR="001C56D0" w:rsidRDefault="001C56D0" w:rsidP="001C56D0">
      <w:pPr>
        <w:pStyle w:val="PL"/>
      </w:pPr>
      <w:r>
        <w:t>}</w:t>
      </w:r>
    </w:p>
    <w:p w14:paraId="75D5E323" w14:textId="77777777" w:rsidR="001C56D0" w:rsidRDefault="001C56D0" w:rsidP="001C56D0">
      <w:pPr>
        <w:pStyle w:val="PL"/>
      </w:pPr>
    </w:p>
    <w:p w14:paraId="2977AAC1" w14:textId="77777777" w:rsidR="001C56D0" w:rsidRDefault="001C56D0" w:rsidP="001C56D0">
      <w:pPr>
        <w:pStyle w:val="PL"/>
      </w:pPr>
    </w:p>
    <w:p w14:paraId="6EDE7D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7FFF6A" w14:textId="77777777" w:rsidR="001C56D0" w:rsidRDefault="001C56D0" w:rsidP="001C56D0">
      <w:pPr>
        <w:pStyle w:val="PL"/>
      </w:pPr>
      <w:r>
        <w:t>--</w:t>
      </w:r>
    </w:p>
    <w:p w14:paraId="117686EA" w14:textId="77777777" w:rsidR="001C56D0" w:rsidRDefault="001C56D0" w:rsidP="001C56D0">
      <w:pPr>
        <w:pStyle w:val="PL"/>
        <w:outlineLvl w:val="3"/>
      </w:pPr>
      <w:r>
        <w:t>-- UE Context Modification Required (gNB-DU initiated) ELEMENTARY PROCEDURE</w:t>
      </w:r>
    </w:p>
    <w:p w14:paraId="0B2266B9" w14:textId="77777777" w:rsidR="001C56D0" w:rsidRDefault="001C56D0" w:rsidP="001C56D0">
      <w:pPr>
        <w:pStyle w:val="PL"/>
      </w:pPr>
      <w:r>
        <w:t>--</w:t>
      </w:r>
    </w:p>
    <w:p w14:paraId="41CB85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BB0B66" w14:textId="77777777" w:rsidR="001C56D0" w:rsidRDefault="001C56D0" w:rsidP="001C56D0">
      <w:pPr>
        <w:pStyle w:val="PL"/>
      </w:pPr>
    </w:p>
    <w:p w14:paraId="1DB128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F9500" w14:textId="77777777" w:rsidR="001C56D0" w:rsidRDefault="001C56D0" w:rsidP="001C56D0">
      <w:pPr>
        <w:pStyle w:val="PL"/>
      </w:pPr>
      <w:r>
        <w:t>--</w:t>
      </w:r>
    </w:p>
    <w:p w14:paraId="5DE3F97D" w14:textId="77777777" w:rsidR="001C56D0" w:rsidRDefault="001C56D0" w:rsidP="001C56D0">
      <w:pPr>
        <w:pStyle w:val="PL"/>
        <w:outlineLvl w:val="4"/>
      </w:pPr>
      <w:r>
        <w:t>-- UE CONTEXT MODIFICATION REQUIRED</w:t>
      </w:r>
    </w:p>
    <w:p w14:paraId="0DE71E1C" w14:textId="77777777" w:rsidR="001C56D0" w:rsidRDefault="001C56D0" w:rsidP="001C56D0">
      <w:pPr>
        <w:pStyle w:val="PL"/>
      </w:pPr>
      <w:r>
        <w:t>--</w:t>
      </w:r>
    </w:p>
    <w:p w14:paraId="767AC8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707626" w14:textId="77777777" w:rsidR="001C56D0" w:rsidRDefault="001C56D0" w:rsidP="001C56D0">
      <w:pPr>
        <w:pStyle w:val="PL"/>
      </w:pPr>
    </w:p>
    <w:p w14:paraId="787174BB" w14:textId="77777777" w:rsidR="001C56D0" w:rsidRDefault="001C56D0" w:rsidP="001C56D0">
      <w:pPr>
        <w:pStyle w:val="PL"/>
      </w:pPr>
      <w:r>
        <w:t>UEContextModificationRequired ::= SEQUENCE {</w:t>
      </w:r>
    </w:p>
    <w:p w14:paraId="33981D7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UEContextModificationRequiredIEs} },</w:t>
      </w:r>
    </w:p>
    <w:p w14:paraId="6DAF8864" w14:textId="77777777" w:rsidR="001C56D0" w:rsidRDefault="001C56D0" w:rsidP="001C56D0">
      <w:pPr>
        <w:pStyle w:val="PL"/>
      </w:pPr>
      <w:r>
        <w:tab/>
        <w:t>...</w:t>
      </w:r>
    </w:p>
    <w:p w14:paraId="02105194" w14:textId="77777777" w:rsidR="001C56D0" w:rsidRDefault="001C56D0" w:rsidP="001C56D0">
      <w:pPr>
        <w:pStyle w:val="PL"/>
      </w:pPr>
      <w:r>
        <w:t>}</w:t>
      </w:r>
    </w:p>
    <w:p w14:paraId="471647F3" w14:textId="77777777" w:rsidR="001C56D0" w:rsidRDefault="001C56D0" w:rsidP="001C56D0">
      <w:pPr>
        <w:pStyle w:val="PL"/>
      </w:pPr>
    </w:p>
    <w:p w14:paraId="3CD2FD10" w14:textId="77777777" w:rsidR="001C56D0" w:rsidRDefault="001C56D0" w:rsidP="001C56D0">
      <w:pPr>
        <w:pStyle w:val="PL"/>
      </w:pPr>
      <w:r>
        <w:t>UEContextModificationRequiredIEs F1AP-PROTOCOL-IES ::= {</w:t>
      </w:r>
    </w:p>
    <w:p w14:paraId="054319B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A3F5A1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6F72C0" w14:textId="77777777" w:rsidR="001C56D0" w:rsidRDefault="001C56D0" w:rsidP="001C56D0">
      <w:pPr>
        <w:pStyle w:val="PL"/>
      </w:pPr>
      <w:r>
        <w:lastRenderedPageBreak/>
        <w:tab/>
        <w:t>{ ID id-ResourceCoordinationTransferContainer</w:t>
      </w:r>
      <w:r>
        <w:tab/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D9226AA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E2056C" w14:textId="77777777" w:rsidR="001C56D0" w:rsidRDefault="001C56D0" w:rsidP="001C56D0">
      <w:pPr>
        <w:pStyle w:val="PL"/>
      </w:pPr>
      <w:r>
        <w:tab/>
        <w:t>{ ID id-DRBs-Required-ToBeModified-List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BF6ECE2" w14:textId="77777777" w:rsidR="001C56D0" w:rsidRDefault="001C56D0" w:rsidP="001C56D0">
      <w:pPr>
        <w:pStyle w:val="PL"/>
      </w:pPr>
      <w:r>
        <w:tab/>
        <w:t>{ ID id-SRBs-Required-ToBeReleased-List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AEA5C1D" w14:textId="77777777" w:rsidR="001C56D0" w:rsidRDefault="001C56D0" w:rsidP="001C56D0">
      <w:pPr>
        <w:pStyle w:val="PL"/>
      </w:pPr>
      <w:r>
        <w:tab/>
        <w:t>{ ID id-DRBs-Required-ToBeReleased-List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BDC9F5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9F8DD" w14:textId="77777777" w:rsidR="001C56D0" w:rsidRDefault="001C56D0" w:rsidP="001C56D0">
      <w:pPr>
        <w:pStyle w:val="PL"/>
      </w:pPr>
      <w:r>
        <w:tab/>
        <w:t>{ ID id-BHChannels-Required-ToBeReleased-List</w:t>
      </w:r>
      <w:r>
        <w:tab/>
      </w:r>
      <w:r>
        <w:tab/>
        <w:t>CRITICALITY reject</w:t>
      </w:r>
      <w:r>
        <w:tab/>
        <w:t>TYPE BHChannels-Required-ToBeReleased-List</w:t>
      </w:r>
      <w:r>
        <w:tab/>
      </w:r>
      <w:r>
        <w:tab/>
      </w:r>
      <w:r>
        <w:tab/>
        <w:t>PRESENCE optional}|</w:t>
      </w:r>
    </w:p>
    <w:p w14:paraId="6A2D26D3" w14:textId="77777777" w:rsidR="001C56D0" w:rsidRDefault="001C56D0" w:rsidP="001C56D0">
      <w:pPr>
        <w:pStyle w:val="PL"/>
      </w:pPr>
      <w:r>
        <w:tab/>
        <w:t>{ ID id-SLDRBs-Required-ToBeModified-List</w:t>
      </w:r>
      <w:r>
        <w:tab/>
      </w:r>
      <w:r>
        <w:tab/>
      </w:r>
      <w:r>
        <w:tab/>
        <w:t>CRITICALITY reject</w:t>
      </w:r>
      <w:r>
        <w:tab/>
        <w:t>TYPE SLDRBs-Required-ToBeModified-List</w:t>
      </w:r>
      <w:r>
        <w:tab/>
      </w:r>
      <w:r>
        <w:tab/>
      </w:r>
      <w:r>
        <w:tab/>
      </w:r>
      <w:r>
        <w:tab/>
        <w:t>PRESENCE optional}|</w:t>
      </w:r>
    </w:p>
    <w:p w14:paraId="6137661C" w14:textId="77777777" w:rsidR="001C56D0" w:rsidRDefault="001C56D0" w:rsidP="001C56D0">
      <w:pPr>
        <w:pStyle w:val="PL"/>
      </w:pPr>
      <w:r>
        <w:tab/>
        <w:t>{ ID id-SLDRBs-Required-ToBeReleased-List</w:t>
      </w:r>
      <w:r>
        <w:tab/>
      </w:r>
      <w:r>
        <w:tab/>
      </w:r>
      <w:r>
        <w:tab/>
        <w:t>CRITICALITY reject</w:t>
      </w:r>
      <w:r>
        <w:tab/>
        <w:t>TYPE SLDRBs-Required-ToBeReleased-List</w:t>
      </w:r>
      <w:r>
        <w:tab/>
      </w:r>
      <w:r>
        <w:tab/>
      </w:r>
      <w:r>
        <w:tab/>
      </w:r>
      <w:r>
        <w:tab/>
        <w:t>PRESENCE optional}|</w:t>
      </w:r>
    </w:p>
    <w:p w14:paraId="25552ADF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F5A79AA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5CFA41A1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7B49349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35830A2C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7F2A0BBA" w14:textId="77777777" w:rsidR="001C56D0" w:rsidRDefault="001C56D0" w:rsidP="001C56D0">
      <w:pPr>
        <w:pStyle w:val="PL"/>
      </w:pPr>
      <w:r>
        <w:tab/>
        <w:t>{ ID id-UE-MulticastMRBs-RequiredToBeModified-List</w:t>
      </w:r>
      <w:r>
        <w:tab/>
        <w:t>CRITICALITY reject</w:t>
      </w:r>
      <w:r>
        <w:tab/>
        <w:t>TYPE UE-MulticastMRBs-RequiredToBeModified-List</w:t>
      </w:r>
      <w:r>
        <w:tab/>
        <w:t>PRESENCE optional  }|</w:t>
      </w:r>
    </w:p>
    <w:p w14:paraId="0B10E54C" w14:textId="77777777" w:rsidR="001C56D0" w:rsidRDefault="001C56D0" w:rsidP="001C56D0">
      <w:pPr>
        <w:pStyle w:val="PL"/>
      </w:pPr>
      <w:r>
        <w:tab/>
        <w:t>{ ID id-UE-MulticastMRBs-RequiredToBeReleased-List</w:t>
      </w:r>
      <w:r>
        <w:tab/>
        <w:t>CRITICALITY reject</w:t>
      </w:r>
      <w:r>
        <w:tab/>
        <w:t>TYPE UE-MulticastMRBs-RequiredToBeReleased-List</w:t>
      </w:r>
      <w:r>
        <w:tab/>
        <w:t>PRESENCE optional  }|</w:t>
      </w:r>
    </w:p>
    <w:p w14:paraId="22393881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396091" w14:textId="77777777" w:rsidR="001C56D0" w:rsidRDefault="001C56D0" w:rsidP="001C56D0">
      <w:pPr>
        <w:pStyle w:val="PL"/>
      </w:pPr>
      <w:r>
        <w:tab/>
        <w:t>...</w:t>
      </w:r>
    </w:p>
    <w:p w14:paraId="1C3A5AE4" w14:textId="77777777" w:rsidR="001C56D0" w:rsidRDefault="001C56D0" w:rsidP="001C56D0">
      <w:pPr>
        <w:pStyle w:val="PL"/>
      </w:pPr>
      <w:r>
        <w:t xml:space="preserve">} </w:t>
      </w:r>
    </w:p>
    <w:p w14:paraId="05BDA9DC" w14:textId="77777777" w:rsidR="001C56D0" w:rsidRDefault="001C56D0" w:rsidP="001C56D0">
      <w:pPr>
        <w:pStyle w:val="PL"/>
      </w:pPr>
    </w:p>
    <w:p w14:paraId="582A05E8" w14:textId="77777777" w:rsidR="001C56D0" w:rsidRDefault="001C56D0" w:rsidP="001C56D0">
      <w:pPr>
        <w:pStyle w:val="PL"/>
      </w:pPr>
      <w:r>
        <w:t>DRBs-Required-ToBeModified-List::= SEQUENCE (SIZE(1..maxnoofDRBs)) OF ProtocolIE-SingleContainer { { DRBs-Required-ToBeModified-ItemIEs } }</w:t>
      </w:r>
    </w:p>
    <w:p w14:paraId="5F317CD5" w14:textId="77777777" w:rsidR="001C56D0" w:rsidRDefault="001C56D0" w:rsidP="001C56D0">
      <w:pPr>
        <w:pStyle w:val="PL"/>
      </w:pPr>
      <w:r>
        <w:t>DRBs-Required-ToBeReleased-List::= SEQUENCE (SIZE(1..maxnoofDRBs)) OF ProtocolIE-SingleContainer { { DRBs-Required-ToBeReleased-ItemIEs } }</w:t>
      </w:r>
    </w:p>
    <w:p w14:paraId="088ED245" w14:textId="77777777" w:rsidR="001C56D0" w:rsidRDefault="001C56D0" w:rsidP="001C56D0">
      <w:pPr>
        <w:pStyle w:val="PL"/>
      </w:pPr>
    </w:p>
    <w:p w14:paraId="6A256134" w14:textId="77777777" w:rsidR="001C56D0" w:rsidRDefault="001C56D0" w:rsidP="001C56D0">
      <w:pPr>
        <w:pStyle w:val="PL"/>
      </w:pPr>
      <w:r>
        <w:t>SRBs-Required-ToBeReleased-List::= SEQUENCE (SIZE(1..maxnoofSRBs)) OF ProtocolIE-SingleContainer { { SRBs-Required-ToBeReleased-ItemIEs } }</w:t>
      </w:r>
    </w:p>
    <w:p w14:paraId="370EF450" w14:textId="77777777" w:rsidR="001C56D0" w:rsidRDefault="001C56D0" w:rsidP="001C56D0">
      <w:pPr>
        <w:pStyle w:val="PL"/>
      </w:pPr>
    </w:p>
    <w:p w14:paraId="53BF7488" w14:textId="77777777" w:rsidR="001C56D0" w:rsidRDefault="001C56D0" w:rsidP="001C56D0">
      <w:pPr>
        <w:pStyle w:val="PL"/>
      </w:pPr>
      <w:r>
        <w:t>BHChannels-Required-ToBeReleased-List ::= SEQUENCE (SIZE(1..maxnoofBHRLCChannels)) OF ProtocolIE-SingleContainer { { BHChannels-Required-ToBeReleased-ItemIEs } }</w:t>
      </w:r>
    </w:p>
    <w:p w14:paraId="72E66C94" w14:textId="77777777" w:rsidR="001C56D0" w:rsidRDefault="001C56D0" w:rsidP="001C56D0">
      <w:pPr>
        <w:pStyle w:val="PL"/>
      </w:pPr>
    </w:p>
    <w:p w14:paraId="0CE06E8B" w14:textId="77777777" w:rsidR="001C56D0" w:rsidRDefault="001C56D0" w:rsidP="001C56D0">
      <w:pPr>
        <w:pStyle w:val="PL"/>
      </w:pPr>
      <w:r>
        <w:t>DRBs-Required-ToBeModified-ItemIEs F1AP-PROTOCOL-IES ::= {</w:t>
      </w:r>
    </w:p>
    <w:p w14:paraId="18FD78E1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DRBs-Required-ToBeModified-Item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DRBs-Required-ToBeModified-Item</w:t>
      </w:r>
      <w:r>
        <w:tab/>
      </w:r>
      <w:r>
        <w:tab/>
        <w:t>PRESENCE mandatory},</w:t>
      </w:r>
    </w:p>
    <w:p w14:paraId="4F1313EC" w14:textId="77777777" w:rsidR="001C56D0" w:rsidRDefault="001C56D0" w:rsidP="001C56D0">
      <w:pPr>
        <w:pStyle w:val="PL"/>
      </w:pPr>
      <w:r>
        <w:tab/>
        <w:t>...</w:t>
      </w:r>
    </w:p>
    <w:p w14:paraId="29F029D0" w14:textId="77777777" w:rsidR="001C56D0" w:rsidRDefault="001C56D0" w:rsidP="001C56D0">
      <w:pPr>
        <w:pStyle w:val="PL"/>
      </w:pPr>
      <w:r>
        <w:t>}</w:t>
      </w:r>
    </w:p>
    <w:p w14:paraId="7D80EBAC" w14:textId="77777777" w:rsidR="001C56D0" w:rsidRDefault="001C56D0" w:rsidP="001C56D0">
      <w:pPr>
        <w:pStyle w:val="PL"/>
      </w:pPr>
    </w:p>
    <w:p w14:paraId="55DE20E4" w14:textId="77777777" w:rsidR="001C56D0" w:rsidRDefault="001C56D0" w:rsidP="001C56D0">
      <w:pPr>
        <w:pStyle w:val="PL"/>
      </w:pPr>
      <w:r>
        <w:t>DRBs-Required-ToBeReleased-ItemIEs F1AP-PROTOCOL-IES ::= {</w:t>
      </w:r>
    </w:p>
    <w:p w14:paraId="45A0AAF6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DRBs-Required-ToBeReleased-Item</w:t>
      </w:r>
      <w:r>
        <w:tab/>
      </w:r>
      <w:r>
        <w:tab/>
        <w:t>PRESENCE mandatory},</w:t>
      </w:r>
    </w:p>
    <w:p w14:paraId="3FCB7AEE" w14:textId="77777777" w:rsidR="001C56D0" w:rsidRDefault="001C56D0" w:rsidP="001C56D0">
      <w:pPr>
        <w:pStyle w:val="PL"/>
      </w:pPr>
      <w:r>
        <w:tab/>
        <w:t>...</w:t>
      </w:r>
    </w:p>
    <w:p w14:paraId="7C37D4F3" w14:textId="77777777" w:rsidR="001C56D0" w:rsidRDefault="001C56D0" w:rsidP="001C56D0">
      <w:pPr>
        <w:pStyle w:val="PL"/>
      </w:pPr>
      <w:r>
        <w:t>}</w:t>
      </w:r>
    </w:p>
    <w:p w14:paraId="04F15BFA" w14:textId="77777777" w:rsidR="001C56D0" w:rsidRDefault="001C56D0" w:rsidP="001C56D0">
      <w:pPr>
        <w:pStyle w:val="PL"/>
      </w:pPr>
    </w:p>
    <w:p w14:paraId="3A62364D" w14:textId="77777777" w:rsidR="001C56D0" w:rsidRDefault="001C56D0" w:rsidP="001C56D0">
      <w:pPr>
        <w:pStyle w:val="PL"/>
      </w:pPr>
      <w:r>
        <w:t>SRBs-Required-ToBeReleased-ItemIEs F1AP-PROTOCOL-IES ::= {</w:t>
      </w:r>
    </w:p>
    <w:p w14:paraId="64C9EF7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SRBs-Required-ToBeReleased-Item</w:t>
      </w:r>
      <w:r>
        <w:tab/>
      </w:r>
      <w:r>
        <w:tab/>
      </w:r>
      <w:r>
        <w:tab/>
        <w:t>PRESENCE mandatory},</w:t>
      </w:r>
    </w:p>
    <w:p w14:paraId="31F419EC" w14:textId="77777777" w:rsidR="001C56D0" w:rsidRDefault="001C56D0" w:rsidP="001C56D0">
      <w:pPr>
        <w:pStyle w:val="PL"/>
      </w:pPr>
      <w:r>
        <w:tab/>
        <w:t>...</w:t>
      </w:r>
    </w:p>
    <w:p w14:paraId="7C9331F8" w14:textId="77777777" w:rsidR="001C56D0" w:rsidRDefault="001C56D0" w:rsidP="001C56D0">
      <w:pPr>
        <w:pStyle w:val="PL"/>
      </w:pPr>
      <w:r>
        <w:t>}</w:t>
      </w:r>
    </w:p>
    <w:p w14:paraId="35F102FC" w14:textId="77777777" w:rsidR="001C56D0" w:rsidRDefault="001C56D0" w:rsidP="001C56D0">
      <w:pPr>
        <w:pStyle w:val="PL"/>
      </w:pPr>
    </w:p>
    <w:p w14:paraId="7A0C5C2E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47393A5C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  <w:t>PRESENCE mandatory},</w:t>
      </w:r>
    </w:p>
    <w:p w14:paraId="7980B9C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5A631540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26332712" w14:textId="77777777" w:rsidR="001C56D0" w:rsidRDefault="001C56D0" w:rsidP="001C56D0">
      <w:pPr>
        <w:pStyle w:val="PL"/>
      </w:pPr>
    </w:p>
    <w:p w14:paraId="136EA9D2" w14:textId="77777777" w:rsidR="001C56D0" w:rsidRDefault="001C56D0" w:rsidP="001C56D0">
      <w:pPr>
        <w:pStyle w:val="PL"/>
      </w:pPr>
      <w:r>
        <w:t>SLDRBs-Required-ToBeModified-List::= SEQUENCE (SIZE(1..maxnoofSLDRBs)) OF ProtocolIE-SingleContainer { { SLDRBs-Required-ToBeModified-ItemIEs } }</w:t>
      </w:r>
    </w:p>
    <w:p w14:paraId="17758D52" w14:textId="77777777" w:rsidR="001C56D0" w:rsidRDefault="001C56D0" w:rsidP="001C56D0">
      <w:pPr>
        <w:pStyle w:val="PL"/>
      </w:pPr>
      <w:r>
        <w:t>SLDRBs-Required-ToBeReleased-List::= SEQUENCE (SIZE(1..maxnoofSLDRBs)) OF ProtocolIE-SingleContainer { { SLDRBs-Required-ToBeReleased-ItemIEs } }</w:t>
      </w:r>
    </w:p>
    <w:p w14:paraId="13BB46D4" w14:textId="77777777" w:rsidR="001C56D0" w:rsidRDefault="001C56D0" w:rsidP="001C56D0">
      <w:pPr>
        <w:pStyle w:val="PL"/>
      </w:pPr>
    </w:p>
    <w:p w14:paraId="1298E3CC" w14:textId="77777777" w:rsidR="001C56D0" w:rsidRDefault="001C56D0" w:rsidP="001C56D0">
      <w:pPr>
        <w:pStyle w:val="PL"/>
      </w:pPr>
      <w:r>
        <w:t>SLDRBs-Required-ToBeModified-ItemIEs F1AP-PROTOCOL-IES ::= {</w:t>
      </w:r>
    </w:p>
    <w:p w14:paraId="0E67C61B" w14:textId="77777777" w:rsidR="001C56D0" w:rsidRDefault="001C56D0" w:rsidP="001C56D0">
      <w:pPr>
        <w:pStyle w:val="PL"/>
      </w:pPr>
      <w:r>
        <w:lastRenderedPageBreak/>
        <w:tab/>
        <w:t>{ ID id-SLDRBs-Required-ToBeModified-Item</w:t>
      </w:r>
      <w:r>
        <w:tab/>
      </w:r>
      <w:r>
        <w:tab/>
      </w:r>
      <w:r>
        <w:tab/>
        <w:t>CRITICALITY reject</w:t>
      </w:r>
      <w:r>
        <w:tab/>
        <w:t>TYPE SLDRBs-Required-ToBeModified-Item</w:t>
      </w:r>
      <w:r>
        <w:tab/>
      </w:r>
      <w:r>
        <w:tab/>
        <w:t>PRESENCE mandatory},</w:t>
      </w:r>
    </w:p>
    <w:p w14:paraId="3E27A7BD" w14:textId="77777777" w:rsidR="001C56D0" w:rsidRDefault="001C56D0" w:rsidP="001C56D0">
      <w:pPr>
        <w:pStyle w:val="PL"/>
      </w:pPr>
      <w:r>
        <w:tab/>
        <w:t>...</w:t>
      </w:r>
    </w:p>
    <w:p w14:paraId="125AE4C4" w14:textId="77777777" w:rsidR="001C56D0" w:rsidRDefault="001C56D0" w:rsidP="001C56D0">
      <w:pPr>
        <w:pStyle w:val="PL"/>
      </w:pPr>
      <w:r>
        <w:t>}</w:t>
      </w:r>
    </w:p>
    <w:p w14:paraId="4406E448" w14:textId="77777777" w:rsidR="001C56D0" w:rsidRDefault="001C56D0" w:rsidP="001C56D0">
      <w:pPr>
        <w:pStyle w:val="PL"/>
      </w:pPr>
    </w:p>
    <w:p w14:paraId="57707705" w14:textId="77777777" w:rsidR="001C56D0" w:rsidRDefault="001C56D0" w:rsidP="001C56D0">
      <w:pPr>
        <w:pStyle w:val="PL"/>
      </w:pPr>
      <w:r>
        <w:t>SLDRBs-Required-ToBeReleased-ItemIEs F1AP-PROTOCOL-IES ::= {</w:t>
      </w:r>
    </w:p>
    <w:p w14:paraId="1092E4FE" w14:textId="77777777" w:rsidR="001C56D0" w:rsidRDefault="001C56D0" w:rsidP="001C56D0">
      <w:pPr>
        <w:pStyle w:val="PL"/>
      </w:pPr>
      <w:r>
        <w:tab/>
        <w:t>{ ID id-SLDRBs-Required-ToBeReleased-Item</w:t>
      </w:r>
      <w:r>
        <w:tab/>
      </w:r>
      <w:r>
        <w:tab/>
      </w:r>
      <w:r>
        <w:tab/>
        <w:t>CRITICALITY reject</w:t>
      </w:r>
      <w:r>
        <w:tab/>
        <w:t>TYPE SLDRBs-Required-ToBeReleased-Item</w:t>
      </w:r>
      <w:r>
        <w:tab/>
      </w:r>
      <w:r>
        <w:tab/>
        <w:t>PRESENCE mandatory},</w:t>
      </w:r>
    </w:p>
    <w:p w14:paraId="6E67A682" w14:textId="77777777" w:rsidR="001C56D0" w:rsidRDefault="001C56D0" w:rsidP="001C56D0">
      <w:pPr>
        <w:pStyle w:val="PL"/>
      </w:pPr>
      <w:r>
        <w:tab/>
        <w:t>...</w:t>
      </w:r>
    </w:p>
    <w:p w14:paraId="196BB8F3" w14:textId="77777777" w:rsidR="001C56D0" w:rsidRDefault="001C56D0" w:rsidP="001C56D0">
      <w:pPr>
        <w:pStyle w:val="PL"/>
      </w:pPr>
      <w:r>
        <w:t>}</w:t>
      </w:r>
    </w:p>
    <w:p w14:paraId="54A2EF29" w14:textId="77777777" w:rsidR="001C56D0" w:rsidRDefault="001C56D0" w:rsidP="001C56D0">
      <w:pPr>
        <w:pStyle w:val="PL"/>
      </w:pPr>
    </w:p>
    <w:p w14:paraId="09BDCA2B" w14:textId="77777777" w:rsidR="001C56D0" w:rsidRDefault="001C56D0" w:rsidP="001C56D0">
      <w:pPr>
        <w:pStyle w:val="PL"/>
      </w:pPr>
      <w:r>
        <w:t xml:space="preserve">UE-MulticastMRBs-RequiredToBeModified-List ::= SEQUENCE (SIZE(1..maxnoofMRBsforUE)) OF </w:t>
      </w:r>
    </w:p>
    <w:p w14:paraId="5101980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UE-MulticastMRBs-RequiredToBeModified-ItemIEs} }</w:t>
      </w:r>
    </w:p>
    <w:p w14:paraId="45323E87" w14:textId="77777777" w:rsidR="001C56D0" w:rsidRDefault="001C56D0" w:rsidP="001C56D0">
      <w:pPr>
        <w:pStyle w:val="PL"/>
      </w:pPr>
    </w:p>
    <w:p w14:paraId="33958FCB" w14:textId="77777777" w:rsidR="001C56D0" w:rsidRDefault="001C56D0" w:rsidP="001C56D0">
      <w:pPr>
        <w:pStyle w:val="PL"/>
      </w:pPr>
      <w:r>
        <w:t>UE-MulticastMRBs-RequiredToBeModified-ItemIEs F1AP-PROTOCOL-IES ::= {</w:t>
      </w:r>
    </w:p>
    <w:p w14:paraId="0BBA34EB" w14:textId="77777777" w:rsidR="001C56D0" w:rsidRDefault="001C56D0" w:rsidP="001C56D0">
      <w:pPr>
        <w:pStyle w:val="PL"/>
      </w:pPr>
      <w:r>
        <w:tab/>
        <w:t>{ ID id-UE-MulticastMRBs-RequiredToBeModified-Item</w:t>
      </w:r>
      <w:r>
        <w:tab/>
        <w:t>CRITICALITY reject</w:t>
      </w:r>
      <w:r>
        <w:tab/>
        <w:t>TYPE UE-MulticastMRBs-RequiredToBeModified-Item</w:t>
      </w:r>
      <w:r>
        <w:tab/>
      </w:r>
      <w:r>
        <w:tab/>
        <w:t>PRESENCE mandatory},</w:t>
      </w:r>
    </w:p>
    <w:p w14:paraId="018CCA81" w14:textId="77777777" w:rsidR="001C56D0" w:rsidRDefault="001C56D0" w:rsidP="001C56D0">
      <w:pPr>
        <w:pStyle w:val="PL"/>
      </w:pPr>
      <w:r>
        <w:tab/>
        <w:t>...</w:t>
      </w:r>
    </w:p>
    <w:p w14:paraId="11417402" w14:textId="77777777" w:rsidR="001C56D0" w:rsidRDefault="001C56D0" w:rsidP="001C56D0">
      <w:pPr>
        <w:pStyle w:val="PL"/>
      </w:pPr>
      <w:r>
        <w:t>}</w:t>
      </w:r>
    </w:p>
    <w:p w14:paraId="170C2C99" w14:textId="77777777" w:rsidR="001C56D0" w:rsidRDefault="001C56D0" w:rsidP="001C56D0">
      <w:pPr>
        <w:pStyle w:val="PL"/>
      </w:pPr>
    </w:p>
    <w:p w14:paraId="4917AD94" w14:textId="77777777" w:rsidR="001C56D0" w:rsidRDefault="001C56D0" w:rsidP="001C56D0">
      <w:pPr>
        <w:pStyle w:val="PL"/>
      </w:pPr>
      <w:r>
        <w:t xml:space="preserve">UE-MulticastMRBs-RequiredToBeReleased-List ::= SEQUENCE (SIZE(1..maxnoofMRBsforUE)) OF </w:t>
      </w:r>
    </w:p>
    <w:p w14:paraId="2C6AED9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UE-MulticastMRBs-RequiredToBeReleased-ItemIEs} }</w:t>
      </w:r>
    </w:p>
    <w:p w14:paraId="1D2A2595" w14:textId="77777777" w:rsidR="001C56D0" w:rsidRDefault="001C56D0" w:rsidP="001C56D0">
      <w:pPr>
        <w:pStyle w:val="PL"/>
      </w:pPr>
    </w:p>
    <w:p w14:paraId="74F08989" w14:textId="77777777" w:rsidR="001C56D0" w:rsidRDefault="001C56D0" w:rsidP="001C56D0">
      <w:pPr>
        <w:pStyle w:val="PL"/>
      </w:pPr>
      <w:r>
        <w:t>UE-MulticastMRBs-RequiredToBeReleased-ItemIEs F1AP-PROTOCOL-IES ::= {</w:t>
      </w:r>
    </w:p>
    <w:p w14:paraId="4AD946C1" w14:textId="77777777" w:rsidR="001C56D0" w:rsidRDefault="001C56D0" w:rsidP="001C56D0">
      <w:pPr>
        <w:pStyle w:val="PL"/>
      </w:pPr>
      <w:r>
        <w:tab/>
        <w:t>{ ID id-UE-MulticastMRBs-RequiredToBeReleased-Item</w:t>
      </w:r>
      <w:r>
        <w:tab/>
      </w:r>
      <w:r>
        <w:tab/>
        <w:t>CRITICALITY reject</w:t>
      </w:r>
      <w:r>
        <w:tab/>
        <w:t>TYPE UE-MulticastMRBs-RequiredToBeReleased-Item</w:t>
      </w:r>
      <w:r>
        <w:tab/>
      </w:r>
      <w:r>
        <w:tab/>
        <w:t>PRESENCE mandatory},</w:t>
      </w:r>
    </w:p>
    <w:p w14:paraId="0C7C28D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2387C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C0B43A3" w14:textId="77777777" w:rsidR="001C56D0" w:rsidRDefault="001C56D0" w:rsidP="001C56D0">
      <w:pPr>
        <w:pStyle w:val="PL"/>
        <w:rPr>
          <w:lang w:val="fr-FR"/>
        </w:rPr>
      </w:pPr>
    </w:p>
    <w:p w14:paraId="772E815A" w14:textId="77777777" w:rsidR="001C56D0" w:rsidRDefault="001C56D0" w:rsidP="001C56D0">
      <w:pPr>
        <w:pStyle w:val="PL"/>
        <w:rPr>
          <w:lang w:val="fr-FR"/>
        </w:rPr>
      </w:pPr>
    </w:p>
    <w:p w14:paraId="4E2562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B388F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3F2241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CONFIRM</w:t>
      </w:r>
    </w:p>
    <w:p w14:paraId="4B5F2D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D68C70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A733D3" w14:textId="77777777" w:rsidR="001C56D0" w:rsidRDefault="001C56D0" w:rsidP="001C56D0">
      <w:pPr>
        <w:pStyle w:val="PL"/>
        <w:rPr>
          <w:lang w:val="fr-FR"/>
        </w:rPr>
      </w:pPr>
    </w:p>
    <w:p w14:paraId="447C03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UEContextModificationConfirm::= SEQUENCE {</w:t>
      </w:r>
    </w:p>
    <w:p w14:paraId="64AEEED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UEContextModificationConfirmIEs} },</w:t>
      </w:r>
    </w:p>
    <w:p w14:paraId="260C945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BA4250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2D3955" w14:textId="77777777" w:rsidR="001C56D0" w:rsidRDefault="001C56D0" w:rsidP="001C56D0">
      <w:pPr>
        <w:pStyle w:val="PL"/>
        <w:rPr>
          <w:lang w:val="fr-FR"/>
        </w:rPr>
      </w:pPr>
    </w:p>
    <w:p w14:paraId="28FD7023" w14:textId="77777777" w:rsidR="001C56D0" w:rsidRDefault="001C56D0" w:rsidP="001C56D0">
      <w:pPr>
        <w:pStyle w:val="PL"/>
        <w:rPr>
          <w:lang w:val="fr-FR"/>
        </w:rPr>
      </w:pPr>
    </w:p>
    <w:p w14:paraId="1DC3A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7593BF1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1622A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C3B5587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rPr>
          <w:rFonts w:eastAsia="SimSun"/>
        </w:rPr>
        <w:tab/>
      </w:r>
      <w:r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4CEA1D" w14:textId="77777777" w:rsidR="001C56D0" w:rsidRDefault="001C56D0" w:rsidP="001C56D0">
      <w:pPr>
        <w:pStyle w:val="PL"/>
      </w:pPr>
      <w:r>
        <w:tab/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50BE6514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338849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A42490E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F94F29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</w:r>
      <w:r>
        <w:tab/>
        <w:t>PRESENCE optional</w:t>
      </w:r>
      <w:r>
        <w:tab/>
      </w:r>
      <w:r>
        <w:tab/>
        <w:t>}|</w:t>
      </w:r>
    </w:p>
    <w:p w14:paraId="265ED720" w14:textId="77777777" w:rsidR="001C56D0" w:rsidRDefault="001C56D0" w:rsidP="001C56D0">
      <w:pPr>
        <w:pStyle w:val="PL"/>
      </w:pPr>
      <w:r>
        <w:tab/>
        <w:t>{ ID id-SLDRBs-ModifiedConf-List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F6FAA96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9F00CA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922BD3C" w14:textId="77777777" w:rsidR="001C56D0" w:rsidRDefault="001C56D0" w:rsidP="001C56D0">
      <w:pPr>
        <w:pStyle w:val="PL"/>
      </w:pPr>
      <w:r>
        <w:tab/>
        <w:t>{ ID id-UE-MulticastMRBs-ConfirmedToBeModified-List</w:t>
      </w:r>
      <w:r>
        <w:tab/>
        <w:t>CRITICALITY reject</w:t>
      </w:r>
      <w:r>
        <w:tab/>
        <w:t>TYPE UE-MulticastMRBs-ConfirmedToBeModified-List</w:t>
      </w:r>
      <w:r>
        <w:tab/>
        <w:t>PRESENCE optional</w:t>
      </w:r>
      <w:r>
        <w:tab/>
      </w:r>
      <w:r>
        <w:tab/>
        <w:t>},</w:t>
      </w:r>
    </w:p>
    <w:p w14:paraId="34C27AB8" w14:textId="77777777" w:rsidR="001C56D0" w:rsidRDefault="001C56D0" w:rsidP="001C56D0">
      <w:pPr>
        <w:pStyle w:val="PL"/>
      </w:pPr>
      <w:r>
        <w:tab/>
        <w:t>...</w:t>
      </w:r>
    </w:p>
    <w:p w14:paraId="23EAA91B" w14:textId="77777777" w:rsidR="001C56D0" w:rsidRDefault="001C56D0" w:rsidP="001C56D0">
      <w:pPr>
        <w:pStyle w:val="PL"/>
      </w:pPr>
      <w:r>
        <w:t>}</w:t>
      </w:r>
    </w:p>
    <w:p w14:paraId="7C66367D" w14:textId="77777777" w:rsidR="001C56D0" w:rsidRDefault="001C56D0" w:rsidP="001C56D0">
      <w:pPr>
        <w:pStyle w:val="PL"/>
      </w:pPr>
    </w:p>
    <w:p w14:paraId="784556C3" w14:textId="77777777" w:rsidR="001C56D0" w:rsidRDefault="001C56D0" w:rsidP="001C56D0">
      <w:pPr>
        <w:pStyle w:val="PL"/>
      </w:pPr>
      <w:r>
        <w:t>DRBs-ModifiedConf-List::= SEQUENCE (SIZE(1..maxnoofDRBs)) OF ProtocolIE-SingleContainer { { DRBs-ModifiedConf-ItemIEs } }</w:t>
      </w:r>
    </w:p>
    <w:p w14:paraId="171E72B3" w14:textId="77777777" w:rsidR="001C56D0" w:rsidRDefault="001C56D0" w:rsidP="001C56D0">
      <w:pPr>
        <w:pStyle w:val="PL"/>
      </w:pPr>
    </w:p>
    <w:p w14:paraId="0622FA3F" w14:textId="77777777" w:rsidR="001C56D0" w:rsidRDefault="001C56D0" w:rsidP="001C56D0">
      <w:pPr>
        <w:pStyle w:val="PL"/>
      </w:pPr>
      <w:r>
        <w:t>DRBs-ModifiedConf-ItemIEs F1AP-PROTOCOL-IES ::= {</w:t>
      </w:r>
    </w:p>
    <w:p w14:paraId="06E705BA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DRBs-ModifiedConf-Item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DRBs-ModifiedConf-Item</w:t>
      </w:r>
      <w:r>
        <w:tab/>
      </w:r>
      <w:r>
        <w:tab/>
      </w:r>
      <w:r>
        <w:tab/>
        <w:t>PRESENCE mandatory},</w:t>
      </w:r>
    </w:p>
    <w:p w14:paraId="67D364F1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3D4707B" w14:textId="77777777" w:rsidR="001C56D0" w:rsidRDefault="001C56D0" w:rsidP="001C56D0">
      <w:pPr>
        <w:pStyle w:val="PL"/>
      </w:pPr>
      <w:r>
        <w:t>}</w:t>
      </w:r>
    </w:p>
    <w:p w14:paraId="77EBECFB" w14:textId="77777777" w:rsidR="001C56D0" w:rsidRDefault="001C56D0" w:rsidP="001C56D0">
      <w:pPr>
        <w:pStyle w:val="PL"/>
      </w:pPr>
    </w:p>
    <w:p w14:paraId="30EF5245" w14:textId="77777777" w:rsidR="001C56D0" w:rsidRDefault="001C56D0" w:rsidP="001C56D0">
      <w:pPr>
        <w:pStyle w:val="PL"/>
      </w:pPr>
      <w:r>
        <w:t>SLDRBs-ModifiedConf-List::= SEQUENCE (SIZE(1..maxnoofSLDRBs)) OF ProtocolIE-SingleContainer { { SLDRBs-ModifiedConf-ItemIEs } }</w:t>
      </w:r>
    </w:p>
    <w:p w14:paraId="6833E8EC" w14:textId="77777777" w:rsidR="001C56D0" w:rsidRDefault="001C56D0" w:rsidP="001C56D0">
      <w:pPr>
        <w:pStyle w:val="PL"/>
      </w:pPr>
    </w:p>
    <w:p w14:paraId="2A7B86FE" w14:textId="77777777" w:rsidR="001C56D0" w:rsidRDefault="001C56D0" w:rsidP="001C56D0">
      <w:pPr>
        <w:pStyle w:val="PL"/>
      </w:pPr>
      <w:r>
        <w:t>SLDRBs-ModifiedConf-ItemIEs F1AP-PROTOCOL-IES ::= {</w:t>
      </w:r>
    </w:p>
    <w:p w14:paraId="5FF68F45" w14:textId="77777777" w:rsidR="001C56D0" w:rsidRDefault="001C56D0" w:rsidP="001C56D0">
      <w:pPr>
        <w:pStyle w:val="PL"/>
      </w:pPr>
      <w:r>
        <w:tab/>
        <w:t>{ ID id-SLDRBs-ModifiedConf-Item</w:t>
      </w:r>
      <w:r>
        <w:tab/>
      </w:r>
      <w:r>
        <w:tab/>
        <w:t>CRITICALITY ignore</w:t>
      </w:r>
      <w:r>
        <w:tab/>
        <w:t>TYPE SLDRBs-ModifiedConf-Item</w:t>
      </w:r>
      <w:r>
        <w:tab/>
      </w:r>
      <w:r>
        <w:tab/>
      </w:r>
      <w:r>
        <w:tab/>
        <w:t>PRESENCE mandatory},</w:t>
      </w:r>
    </w:p>
    <w:p w14:paraId="10E33178" w14:textId="77777777" w:rsidR="001C56D0" w:rsidRDefault="001C56D0" w:rsidP="001C56D0">
      <w:pPr>
        <w:pStyle w:val="PL"/>
      </w:pPr>
      <w:r>
        <w:tab/>
        <w:t>...</w:t>
      </w:r>
    </w:p>
    <w:p w14:paraId="76ED958B" w14:textId="77777777" w:rsidR="001C56D0" w:rsidRDefault="001C56D0" w:rsidP="001C56D0">
      <w:pPr>
        <w:pStyle w:val="PL"/>
      </w:pPr>
      <w:r>
        <w:t>}</w:t>
      </w:r>
    </w:p>
    <w:p w14:paraId="138EE43E" w14:textId="77777777" w:rsidR="001C56D0" w:rsidRDefault="001C56D0" w:rsidP="001C56D0">
      <w:pPr>
        <w:pStyle w:val="PL"/>
      </w:pPr>
    </w:p>
    <w:p w14:paraId="6BD6E3FB" w14:textId="77777777" w:rsidR="001C56D0" w:rsidRDefault="001C56D0" w:rsidP="001C56D0">
      <w:pPr>
        <w:pStyle w:val="PL"/>
      </w:pPr>
      <w:r>
        <w:t xml:space="preserve">UE-MulticastMRBs-ConfirmedToBeModified-List ::= SEQUENCE (SIZE(1..maxnoofMRBsforUE)) OF </w:t>
      </w:r>
    </w:p>
    <w:p w14:paraId="2DF4FCA3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UE-MulticastMRBs-ConfirmedToBeModified-ItemIEs} }</w:t>
      </w:r>
    </w:p>
    <w:p w14:paraId="2A8CB4C9" w14:textId="77777777" w:rsidR="001C56D0" w:rsidRDefault="001C56D0" w:rsidP="001C56D0">
      <w:pPr>
        <w:pStyle w:val="PL"/>
      </w:pPr>
    </w:p>
    <w:p w14:paraId="73004601" w14:textId="77777777" w:rsidR="001C56D0" w:rsidRDefault="001C56D0" w:rsidP="001C56D0">
      <w:pPr>
        <w:pStyle w:val="PL"/>
      </w:pPr>
      <w:r>
        <w:t>UE-MulticastMRBs-ConfirmedToBeModified-ItemIEs F1AP-PROTOCOL-IES ::= {</w:t>
      </w:r>
    </w:p>
    <w:p w14:paraId="6C8A7D09" w14:textId="77777777" w:rsidR="001C56D0" w:rsidRDefault="001C56D0" w:rsidP="001C56D0">
      <w:pPr>
        <w:pStyle w:val="PL"/>
      </w:pPr>
      <w:r>
        <w:tab/>
        <w:t>{ ID id-UE-MulticastMRBs-ConfirmedToBeModified-Item</w:t>
      </w:r>
      <w:r>
        <w:tab/>
        <w:t>CRITICALITY reject</w:t>
      </w:r>
      <w:r>
        <w:tab/>
        <w:t>TYPE UE-MulticastMRBs-ConfirmedToBeModified-Item</w:t>
      </w:r>
      <w:r>
        <w:tab/>
      </w:r>
      <w:r>
        <w:tab/>
        <w:t>PRESENCE mandatory},</w:t>
      </w:r>
    </w:p>
    <w:p w14:paraId="17EBB90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9263E0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B255486" w14:textId="77777777" w:rsidR="001C56D0" w:rsidRDefault="001C56D0" w:rsidP="001C56D0">
      <w:pPr>
        <w:pStyle w:val="PL"/>
        <w:rPr>
          <w:lang w:val="fr-FR"/>
        </w:rPr>
      </w:pPr>
    </w:p>
    <w:p w14:paraId="4228804E" w14:textId="77777777" w:rsidR="001C56D0" w:rsidRDefault="001C56D0" w:rsidP="001C56D0">
      <w:pPr>
        <w:pStyle w:val="PL"/>
        <w:rPr>
          <w:lang w:val="fr-FR"/>
        </w:rPr>
      </w:pPr>
    </w:p>
    <w:p w14:paraId="26CF12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F9C4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8E8058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UE CONTEXT MODIFICATION REFUSE</w:t>
      </w:r>
    </w:p>
    <w:p w14:paraId="38281C2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5CDBC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D563A7" w14:textId="77777777" w:rsidR="001C56D0" w:rsidRDefault="001C56D0" w:rsidP="001C56D0">
      <w:pPr>
        <w:pStyle w:val="PL"/>
        <w:rPr>
          <w:lang w:val="fr-FR"/>
        </w:rPr>
      </w:pPr>
    </w:p>
    <w:p w14:paraId="455CE73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UEContextModificationRefuse::= SEQUENCE {</w:t>
      </w:r>
    </w:p>
    <w:p w14:paraId="18200CD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UEContextModificationRefuseIEs} },</w:t>
      </w:r>
    </w:p>
    <w:p w14:paraId="209878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61359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0528985" w14:textId="77777777" w:rsidR="001C56D0" w:rsidRDefault="001C56D0" w:rsidP="001C56D0">
      <w:pPr>
        <w:pStyle w:val="PL"/>
        <w:rPr>
          <w:lang w:val="fr-FR"/>
        </w:rPr>
      </w:pPr>
    </w:p>
    <w:p w14:paraId="2972AA14" w14:textId="77777777" w:rsidR="001C56D0" w:rsidRDefault="001C56D0" w:rsidP="001C56D0">
      <w:pPr>
        <w:pStyle w:val="PL"/>
        <w:rPr>
          <w:lang w:val="fr-FR"/>
        </w:rPr>
      </w:pPr>
    </w:p>
    <w:p w14:paraId="2EF397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520272F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00958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5B0F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13BC4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E2B4FAD" w14:textId="77777777" w:rsidR="001C56D0" w:rsidRDefault="001C56D0" w:rsidP="001C56D0">
      <w:pPr>
        <w:pStyle w:val="PL"/>
      </w:pPr>
      <w:r>
        <w:tab/>
        <w:t>...</w:t>
      </w:r>
    </w:p>
    <w:p w14:paraId="3E9C9629" w14:textId="77777777" w:rsidR="001C56D0" w:rsidRDefault="001C56D0" w:rsidP="001C56D0">
      <w:pPr>
        <w:pStyle w:val="PL"/>
      </w:pPr>
      <w:r>
        <w:t>}</w:t>
      </w:r>
    </w:p>
    <w:p w14:paraId="18397578" w14:textId="77777777" w:rsidR="001C56D0" w:rsidRDefault="001C56D0" w:rsidP="001C56D0">
      <w:pPr>
        <w:pStyle w:val="PL"/>
      </w:pPr>
    </w:p>
    <w:p w14:paraId="6F5C3683" w14:textId="77777777" w:rsidR="001C56D0" w:rsidRDefault="001C56D0" w:rsidP="001C56D0">
      <w:pPr>
        <w:pStyle w:val="PL"/>
      </w:pPr>
    </w:p>
    <w:p w14:paraId="3FA42917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7C9279B" w14:textId="77777777" w:rsidR="001C56D0" w:rsidRDefault="001C56D0" w:rsidP="001C56D0">
      <w:pPr>
        <w:pStyle w:val="PL"/>
      </w:pPr>
      <w:r>
        <w:t xml:space="preserve">-- </w:t>
      </w:r>
    </w:p>
    <w:p w14:paraId="1B012D64" w14:textId="77777777" w:rsidR="001C56D0" w:rsidRDefault="001C56D0" w:rsidP="001C56D0">
      <w:pPr>
        <w:pStyle w:val="PL"/>
        <w:outlineLvl w:val="3"/>
      </w:pPr>
      <w:r>
        <w:t xml:space="preserve">-- WRITE-REPLACE WARNING ELEMENTARY PROCEDURE </w:t>
      </w:r>
    </w:p>
    <w:p w14:paraId="17372521" w14:textId="77777777" w:rsidR="001C56D0" w:rsidRDefault="001C56D0" w:rsidP="001C56D0">
      <w:pPr>
        <w:pStyle w:val="PL"/>
      </w:pPr>
      <w:r>
        <w:t xml:space="preserve">-- </w:t>
      </w:r>
    </w:p>
    <w:p w14:paraId="399827A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D34E74A" w14:textId="77777777" w:rsidR="001C56D0" w:rsidRDefault="001C56D0" w:rsidP="001C56D0">
      <w:pPr>
        <w:pStyle w:val="PL"/>
      </w:pPr>
    </w:p>
    <w:p w14:paraId="1199C44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30B625B" w14:textId="77777777" w:rsidR="001C56D0" w:rsidRDefault="001C56D0" w:rsidP="001C56D0">
      <w:pPr>
        <w:pStyle w:val="PL"/>
      </w:pPr>
      <w:r>
        <w:t xml:space="preserve">-- </w:t>
      </w:r>
    </w:p>
    <w:p w14:paraId="76C92E59" w14:textId="77777777" w:rsidR="001C56D0" w:rsidRDefault="001C56D0" w:rsidP="001C56D0">
      <w:pPr>
        <w:pStyle w:val="PL"/>
        <w:outlineLvl w:val="4"/>
      </w:pPr>
      <w:r>
        <w:t xml:space="preserve">-- Write-Replace Warning Request </w:t>
      </w:r>
    </w:p>
    <w:p w14:paraId="1F03FEC0" w14:textId="77777777" w:rsidR="001C56D0" w:rsidRDefault="001C56D0" w:rsidP="001C56D0">
      <w:pPr>
        <w:pStyle w:val="PL"/>
      </w:pPr>
      <w:r>
        <w:t xml:space="preserve">-- </w:t>
      </w:r>
    </w:p>
    <w:p w14:paraId="7750CD4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1E14D6D" w14:textId="77777777" w:rsidR="001C56D0" w:rsidRDefault="001C56D0" w:rsidP="001C56D0">
      <w:pPr>
        <w:pStyle w:val="PL"/>
      </w:pPr>
    </w:p>
    <w:p w14:paraId="6B644701" w14:textId="77777777" w:rsidR="001C56D0" w:rsidRDefault="001C56D0" w:rsidP="001C56D0">
      <w:pPr>
        <w:pStyle w:val="PL"/>
      </w:pPr>
      <w:r>
        <w:t xml:space="preserve">WriteReplaceWarningRequest ::= SEQUENCE { </w:t>
      </w:r>
    </w:p>
    <w:p w14:paraId="0104EDAC" w14:textId="77777777" w:rsidR="001C56D0" w:rsidRDefault="001C56D0" w:rsidP="001C56D0">
      <w:pPr>
        <w:pStyle w:val="PL"/>
      </w:pPr>
      <w:r>
        <w:tab/>
        <w:t xml:space="preserve">protocolIEs ProtocolIE-Container { {WriteReplaceWarningRequestIEs} }, </w:t>
      </w:r>
    </w:p>
    <w:p w14:paraId="351EA026" w14:textId="77777777" w:rsidR="001C56D0" w:rsidRDefault="001C56D0" w:rsidP="001C56D0">
      <w:pPr>
        <w:pStyle w:val="PL"/>
      </w:pPr>
      <w:r>
        <w:tab/>
        <w:t xml:space="preserve">... </w:t>
      </w:r>
    </w:p>
    <w:p w14:paraId="72F2A247" w14:textId="77777777" w:rsidR="001C56D0" w:rsidRDefault="001C56D0" w:rsidP="001C56D0">
      <w:pPr>
        <w:pStyle w:val="PL"/>
      </w:pPr>
      <w:r>
        <w:t xml:space="preserve">} </w:t>
      </w:r>
    </w:p>
    <w:p w14:paraId="61486647" w14:textId="77777777" w:rsidR="001C56D0" w:rsidRDefault="001C56D0" w:rsidP="001C56D0">
      <w:pPr>
        <w:pStyle w:val="PL"/>
      </w:pPr>
    </w:p>
    <w:p w14:paraId="3188AA5B" w14:textId="77777777" w:rsidR="001C56D0" w:rsidRDefault="001C56D0" w:rsidP="001C56D0">
      <w:pPr>
        <w:pStyle w:val="PL"/>
      </w:pPr>
      <w:r>
        <w:t xml:space="preserve">WriteReplaceWarningRequestIEs F1AP-PROTOCOL-IES ::= { </w:t>
      </w:r>
    </w:p>
    <w:p w14:paraId="62FC227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C4603D" w14:textId="77777777" w:rsidR="001C56D0" w:rsidRDefault="001C56D0" w:rsidP="001C56D0">
      <w:pPr>
        <w:pStyle w:val="PL"/>
      </w:pPr>
      <w:r>
        <w:tab/>
        <w:t xml:space="preserve">{ ID id-PWSSystemInformation </w:t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71ACF8E5" w14:textId="77777777" w:rsidR="001C56D0" w:rsidRDefault="001C56D0" w:rsidP="001C56D0">
      <w:pPr>
        <w:pStyle w:val="PL"/>
      </w:pPr>
      <w:r>
        <w:tab/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13D56966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  <w:t>CRITICALITY reject</w:t>
      </w:r>
      <w:r>
        <w:tab/>
        <w:t xml:space="preserve">TYPE NumberofBroadcastRequest </w:t>
      </w:r>
      <w:r>
        <w:tab/>
      </w:r>
      <w:r>
        <w:tab/>
      </w:r>
      <w:r>
        <w:tab/>
      </w:r>
      <w:r>
        <w:tab/>
        <w:t xml:space="preserve">PRESENCE mandatory }| </w:t>
      </w:r>
    </w:p>
    <w:p w14:paraId="7D39196F" w14:textId="77777777" w:rsidR="001C56D0" w:rsidRDefault="001C56D0" w:rsidP="001C56D0">
      <w:pPr>
        <w:pStyle w:val="PL"/>
      </w:pPr>
      <w:r>
        <w:tab/>
        <w:t>{ ID id-Cells-To-Be-Broadcast-List</w:t>
      </w:r>
      <w:r>
        <w:tab/>
      </w:r>
      <w:r>
        <w:tab/>
      </w:r>
      <w:r>
        <w:tab/>
        <w:t>CRITICALITY reject</w:t>
      </w:r>
      <w:r>
        <w:tab/>
        <w:t>TYPE Cells-To-Be-Broadcast-List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291BE0C" w14:textId="77777777" w:rsidR="001C56D0" w:rsidRDefault="001C56D0" w:rsidP="001C56D0">
      <w:pPr>
        <w:pStyle w:val="PL"/>
      </w:pPr>
      <w:r>
        <w:tab/>
        <w:t xml:space="preserve">... </w:t>
      </w:r>
    </w:p>
    <w:p w14:paraId="7C349C9C" w14:textId="77777777" w:rsidR="001C56D0" w:rsidRDefault="001C56D0" w:rsidP="001C56D0">
      <w:pPr>
        <w:pStyle w:val="PL"/>
      </w:pPr>
      <w:r>
        <w:t>}</w:t>
      </w:r>
    </w:p>
    <w:p w14:paraId="09690D1A" w14:textId="77777777" w:rsidR="001C56D0" w:rsidRDefault="001C56D0" w:rsidP="001C56D0">
      <w:pPr>
        <w:pStyle w:val="PL"/>
      </w:pPr>
    </w:p>
    <w:p w14:paraId="1E285ED0" w14:textId="77777777" w:rsidR="001C56D0" w:rsidRDefault="001C56D0" w:rsidP="001C56D0">
      <w:pPr>
        <w:pStyle w:val="PL"/>
      </w:pPr>
      <w:r>
        <w:t>Cells-To-Be-Broadcast-List</w:t>
      </w:r>
      <w:r>
        <w:tab/>
      </w:r>
      <w:r>
        <w:tab/>
        <w:t>::= SEQUENCE (SIZE(1.. maxCellingNBDU))</w:t>
      </w:r>
      <w:r>
        <w:tab/>
        <w:t>OF ProtocolIE-SingleContainer { { Cells-To-Be-Broadcast-List-ItemIEs } }</w:t>
      </w:r>
    </w:p>
    <w:p w14:paraId="0DCA062A" w14:textId="77777777" w:rsidR="001C56D0" w:rsidRDefault="001C56D0" w:rsidP="001C56D0">
      <w:pPr>
        <w:pStyle w:val="PL"/>
      </w:pPr>
    </w:p>
    <w:p w14:paraId="1A5B405E" w14:textId="77777777" w:rsidR="001C56D0" w:rsidRDefault="001C56D0" w:rsidP="001C56D0">
      <w:pPr>
        <w:pStyle w:val="PL"/>
      </w:pPr>
      <w:r>
        <w:t>Cells-To-Be-Broadcast-List-ItemIEs F1AP-PROTOCOL-IES</w:t>
      </w:r>
      <w:r>
        <w:tab/>
        <w:t>::= {</w:t>
      </w:r>
    </w:p>
    <w:p w14:paraId="39C11816" w14:textId="77777777" w:rsidR="001C56D0" w:rsidRDefault="001C56D0" w:rsidP="001C56D0">
      <w:pPr>
        <w:pStyle w:val="PL"/>
      </w:pPr>
      <w:r>
        <w:tab/>
        <w:t>{ ID id-Cells-To-Be-Broadcast-Item</w:t>
      </w:r>
      <w:r>
        <w:tab/>
      </w:r>
      <w:r>
        <w:tab/>
        <w:t>CRITICALITY reject</w:t>
      </w:r>
      <w:r>
        <w:tab/>
        <w:t>TYPE</w:t>
      </w:r>
      <w:r>
        <w:tab/>
        <w:t>Cells-To-Be-Broadcast-Item</w:t>
      </w:r>
      <w:r>
        <w:tab/>
      </w:r>
      <w:r>
        <w:tab/>
        <w:t>PRESENCE mandatory</w:t>
      </w:r>
      <w:r>
        <w:tab/>
        <w:t>},</w:t>
      </w:r>
    </w:p>
    <w:p w14:paraId="3FC5D7D6" w14:textId="77777777" w:rsidR="001C56D0" w:rsidRDefault="001C56D0" w:rsidP="001C56D0">
      <w:pPr>
        <w:pStyle w:val="PL"/>
      </w:pPr>
      <w:r>
        <w:tab/>
        <w:t>...</w:t>
      </w:r>
    </w:p>
    <w:p w14:paraId="23F61066" w14:textId="77777777" w:rsidR="001C56D0" w:rsidRDefault="001C56D0" w:rsidP="001C56D0">
      <w:pPr>
        <w:pStyle w:val="PL"/>
      </w:pPr>
      <w:r>
        <w:t>}</w:t>
      </w:r>
    </w:p>
    <w:p w14:paraId="31DFE2DC" w14:textId="77777777" w:rsidR="001C56D0" w:rsidRDefault="001C56D0" w:rsidP="001C56D0">
      <w:pPr>
        <w:pStyle w:val="PL"/>
      </w:pPr>
    </w:p>
    <w:p w14:paraId="750EE889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7FBCF12" w14:textId="77777777" w:rsidR="001C56D0" w:rsidRDefault="001C56D0" w:rsidP="001C56D0">
      <w:pPr>
        <w:pStyle w:val="PL"/>
      </w:pPr>
      <w:r>
        <w:t xml:space="preserve">-- </w:t>
      </w:r>
    </w:p>
    <w:p w14:paraId="7243D6C1" w14:textId="77777777" w:rsidR="001C56D0" w:rsidRDefault="001C56D0" w:rsidP="001C56D0">
      <w:pPr>
        <w:pStyle w:val="PL"/>
        <w:outlineLvl w:val="4"/>
      </w:pPr>
      <w:r>
        <w:t xml:space="preserve">-- Write-Replace Warning Response </w:t>
      </w:r>
    </w:p>
    <w:p w14:paraId="2F929590" w14:textId="77777777" w:rsidR="001C56D0" w:rsidRDefault="001C56D0" w:rsidP="001C56D0">
      <w:pPr>
        <w:pStyle w:val="PL"/>
      </w:pPr>
      <w:r>
        <w:t xml:space="preserve">-- </w:t>
      </w:r>
    </w:p>
    <w:p w14:paraId="25807B13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CFE3F80" w14:textId="77777777" w:rsidR="001C56D0" w:rsidRDefault="001C56D0" w:rsidP="001C56D0">
      <w:pPr>
        <w:pStyle w:val="PL"/>
      </w:pPr>
    </w:p>
    <w:p w14:paraId="50D6E2CC" w14:textId="77777777" w:rsidR="001C56D0" w:rsidRDefault="001C56D0" w:rsidP="001C56D0">
      <w:pPr>
        <w:pStyle w:val="PL"/>
      </w:pPr>
      <w:r>
        <w:t xml:space="preserve">WriteReplaceWarningResponse ::= SEQUENCE { </w:t>
      </w:r>
    </w:p>
    <w:p w14:paraId="5EC78905" w14:textId="77777777" w:rsidR="001C56D0" w:rsidRDefault="001C56D0" w:rsidP="001C56D0">
      <w:pPr>
        <w:pStyle w:val="PL"/>
      </w:pPr>
      <w:r>
        <w:tab/>
        <w:t xml:space="preserve">protocolIEs ProtocolIE-Container { {WriteReplaceWarningResponseIEs} }, </w:t>
      </w:r>
    </w:p>
    <w:p w14:paraId="27E067A6" w14:textId="77777777" w:rsidR="001C56D0" w:rsidRDefault="001C56D0" w:rsidP="001C56D0">
      <w:pPr>
        <w:pStyle w:val="PL"/>
      </w:pPr>
      <w:r>
        <w:tab/>
        <w:t xml:space="preserve">... </w:t>
      </w:r>
    </w:p>
    <w:p w14:paraId="66F5152F" w14:textId="77777777" w:rsidR="001C56D0" w:rsidRDefault="001C56D0" w:rsidP="001C56D0">
      <w:pPr>
        <w:pStyle w:val="PL"/>
      </w:pPr>
      <w:r>
        <w:t xml:space="preserve">} </w:t>
      </w:r>
    </w:p>
    <w:p w14:paraId="633A89A8" w14:textId="77777777" w:rsidR="001C56D0" w:rsidRDefault="001C56D0" w:rsidP="001C56D0">
      <w:pPr>
        <w:pStyle w:val="PL"/>
      </w:pPr>
    </w:p>
    <w:p w14:paraId="57BFED36" w14:textId="77777777" w:rsidR="001C56D0" w:rsidRDefault="001C56D0" w:rsidP="001C56D0">
      <w:pPr>
        <w:pStyle w:val="PL"/>
      </w:pPr>
      <w:r>
        <w:t xml:space="preserve">WriteReplaceWarningResponseIEs F1AP-PROTOCOL-IES ::= { </w:t>
      </w:r>
    </w:p>
    <w:p w14:paraId="78FC222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BB6534E" w14:textId="77777777" w:rsidR="001C56D0" w:rsidRDefault="001C56D0" w:rsidP="001C56D0">
      <w:pPr>
        <w:pStyle w:val="PL"/>
      </w:pPr>
      <w:r>
        <w:tab/>
        <w:t>{ ID id-Cells-Broadcast-Completed-List</w:t>
      </w:r>
      <w:r>
        <w:tab/>
      </w:r>
      <w:r>
        <w:tab/>
      </w:r>
      <w:r>
        <w:tab/>
        <w:t>CRITICALITY reject</w:t>
      </w:r>
      <w:r>
        <w:tab/>
        <w:t>TYPE Cells-Broadcast-Completed-List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A6D957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47EC97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5A877778" w14:textId="77777777" w:rsidR="001C56D0" w:rsidRDefault="001C56D0" w:rsidP="001C56D0">
      <w:pPr>
        <w:pStyle w:val="PL"/>
      </w:pPr>
      <w:r>
        <w:tab/>
        <w:t>...</w:t>
      </w:r>
    </w:p>
    <w:p w14:paraId="19FF300E" w14:textId="77777777" w:rsidR="001C56D0" w:rsidRDefault="001C56D0" w:rsidP="001C56D0">
      <w:pPr>
        <w:pStyle w:val="PL"/>
      </w:pPr>
      <w:r>
        <w:t>}</w:t>
      </w:r>
    </w:p>
    <w:p w14:paraId="6DE34D6B" w14:textId="77777777" w:rsidR="001C56D0" w:rsidRDefault="001C56D0" w:rsidP="001C56D0">
      <w:pPr>
        <w:pStyle w:val="PL"/>
      </w:pPr>
    </w:p>
    <w:p w14:paraId="441DF4E3" w14:textId="77777777" w:rsidR="001C56D0" w:rsidRDefault="001C56D0" w:rsidP="001C56D0">
      <w:pPr>
        <w:pStyle w:val="PL"/>
      </w:pPr>
      <w:r>
        <w:t>Cells-Broadcast-Completed-List</w:t>
      </w:r>
      <w:r>
        <w:tab/>
      </w:r>
      <w:r>
        <w:tab/>
        <w:t>::= SEQUENCE (SIZE(1.. maxCellingNBDU))</w:t>
      </w:r>
      <w:r>
        <w:tab/>
        <w:t>OF ProtocolIE-SingleContainer { { Cells-Broadcast-Completed-List-ItemIEs } }</w:t>
      </w:r>
    </w:p>
    <w:p w14:paraId="4C487B69" w14:textId="77777777" w:rsidR="001C56D0" w:rsidRDefault="001C56D0" w:rsidP="001C56D0">
      <w:pPr>
        <w:pStyle w:val="PL"/>
      </w:pPr>
    </w:p>
    <w:p w14:paraId="13B347E9" w14:textId="77777777" w:rsidR="001C56D0" w:rsidRDefault="001C56D0" w:rsidP="001C56D0">
      <w:pPr>
        <w:pStyle w:val="PL"/>
      </w:pPr>
      <w:r>
        <w:t>Cells-Broadcast-Completed-List-ItemIEs F1AP-PROTOCOL-IES</w:t>
      </w:r>
      <w:r>
        <w:tab/>
        <w:t>::= {</w:t>
      </w:r>
    </w:p>
    <w:p w14:paraId="5FDA642C" w14:textId="77777777" w:rsidR="001C56D0" w:rsidRDefault="001C56D0" w:rsidP="001C56D0">
      <w:pPr>
        <w:pStyle w:val="PL"/>
      </w:pPr>
      <w:r>
        <w:tab/>
        <w:t>{ ID id-Cells-Broadcast-Completed-Item</w:t>
      </w:r>
      <w:r>
        <w:tab/>
      </w:r>
      <w:r>
        <w:tab/>
        <w:t>CRITICALITY reject</w:t>
      </w:r>
      <w:r>
        <w:tab/>
        <w:t>TYPE</w:t>
      </w:r>
      <w:r>
        <w:tab/>
        <w:t>Cells-Broadcast-Completed-Item</w:t>
      </w:r>
      <w:r>
        <w:tab/>
      </w:r>
      <w:r>
        <w:tab/>
        <w:t>PRESENCE mandatory</w:t>
      </w:r>
      <w:r>
        <w:tab/>
        <w:t>},</w:t>
      </w:r>
    </w:p>
    <w:p w14:paraId="5841E478" w14:textId="77777777" w:rsidR="001C56D0" w:rsidRDefault="001C56D0" w:rsidP="001C56D0">
      <w:pPr>
        <w:pStyle w:val="PL"/>
      </w:pPr>
      <w:r>
        <w:tab/>
        <w:t>...</w:t>
      </w:r>
    </w:p>
    <w:p w14:paraId="72E6AC6D" w14:textId="77777777" w:rsidR="001C56D0" w:rsidRDefault="001C56D0" w:rsidP="001C56D0">
      <w:pPr>
        <w:pStyle w:val="PL"/>
      </w:pPr>
      <w:r>
        <w:t>}</w:t>
      </w:r>
    </w:p>
    <w:p w14:paraId="1671D3D3" w14:textId="77777777" w:rsidR="001C56D0" w:rsidRDefault="001C56D0" w:rsidP="001C56D0">
      <w:pPr>
        <w:pStyle w:val="PL"/>
      </w:pPr>
    </w:p>
    <w:p w14:paraId="27D813CE" w14:textId="77777777" w:rsidR="001C56D0" w:rsidRDefault="001C56D0" w:rsidP="001C56D0">
      <w:pPr>
        <w:pStyle w:val="PL"/>
      </w:pPr>
    </w:p>
    <w:p w14:paraId="277C8A9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FDEC5DC" w14:textId="77777777" w:rsidR="001C56D0" w:rsidRDefault="001C56D0" w:rsidP="001C56D0">
      <w:pPr>
        <w:pStyle w:val="PL"/>
      </w:pPr>
      <w:r>
        <w:t xml:space="preserve">-- </w:t>
      </w:r>
    </w:p>
    <w:p w14:paraId="5059696E" w14:textId="77777777" w:rsidR="001C56D0" w:rsidRDefault="001C56D0" w:rsidP="001C56D0">
      <w:pPr>
        <w:pStyle w:val="PL"/>
        <w:outlineLvl w:val="3"/>
      </w:pPr>
      <w:r>
        <w:t xml:space="preserve">-- PWS CANCEL ELEMENTARY PROCEDURE </w:t>
      </w:r>
    </w:p>
    <w:p w14:paraId="112E7901" w14:textId="77777777" w:rsidR="001C56D0" w:rsidRDefault="001C56D0" w:rsidP="001C56D0">
      <w:pPr>
        <w:pStyle w:val="PL"/>
      </w:pPr>
      <w:r>
        <w:t xml:space="preserve">-- </w:t>
      </w:r>
    </w:p>
    <w:p w14:paraId="3EE4DF4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D556374" w14:textId="77777777" w:rsidR="001C56D0" w:rsidRDefault="001C56D0" w:rsidP="001C56D0">
      <w:pPr>
        <w:pStyle w:val="PL"/>
      </w:pPr>
    </w:p>
    <w:p w14:paraId="7FD544BC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3BADA35" w14:textId="77777777" w:rsidR="001C56D0" w:rsidRDefault="001C56D0" w:rsidP="001C56D0">
      <w:pPr>
        <w:pStyle w:val="PL"/>
      </w:pPr>
      <w:r>
        <w:t xml:space="preserve">-- </w:t>
      </w:r>
    </w:p>
    <w:p w14:paraId="2251EB1D" w14:textId="77777777" w:rsidR="001C56D0" w:rsidRDefault="001C56D0" w:rsidP="001C56D0">
      <w:pPr>
        <w:pStyle w:val="PL"/>
        <w:outlineLvl w:val="4"/>
      </w:pPr>
      <w:r>
        <w:t xml:space="preserve">-- PWS Cancel Request </w:t>
      </w:r>
    </w:p>
    <w:p w14:paraId="3BB5726E" w14:textId="77777777" w:rsidR="001C56D0" w:rsidRDefault="001C56D0" w:rsidP="001C56D0">
      <w:pPr>
        <w:pStyle w:val="PL"/>
      </w:pPr>
      <w:r>
        <w:t xml:space="preserve">-- </w:t>
      </w:r>
    </w:p>
    <w:p w14:paraId="3AF3B6F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2BEBC68" w14:textId="77777777" w:rsidR="001C56D0" w:rsidRDefault="001C56D0" w:rsidP="001C56D0">
      <w:pPr>
        <w:pStyle w:val="PL"/>
      </w:pPr>
    </w:p>
    <w:p w14:paraId="5A4EAEBB" w14:textId="77777777" w:rsidR="001C56D0" w:rsidRDefault="001C56D0" w:rsidP="001C56D0">
      <w:pPr>
        <w:pStyle w:val="PL"/>
      </w:pPr>
      <w:r>
        <w:t xml:space="preserve">PWSCancelRequest ::= SEQUENCE { </w:t>
      </w:r>
    </w:p>
    <w:p w14:paraId="17922AAE" w14:textId="77777777" w:rsidR="001C56D0" w:rsidRDefault="001C56D0" w:rsidP="001C56D0">
      <w:pPr>
        <w:pStyle w:val="PL"/>
      </w:pPr>
      <w:r>
        <w:tab/>
        <w:t xml:space="preserve">protocolIEs ProtocolIE-Container { {PWSCancelRequestIEs} }, </w:t>
      </w:r>
    </w:p>
    <w:p w14:paraId="5D7C1A85" w14:textId="77777777" w:rsidR="001C56D0" w:rsidRDefault="001C56D0" w:rsidP="001C56D0">
      <w:pPr>
        <w:pStyle w:val="PL"/>
      </w:pPr>
      <w:r>
        <w:tab/>
        <w:t xml:space="preserve">... </w:t>
      </w:r>
    </w:p>
    <w:p w14:paraId="7D123AD4" w14:textId="77777777" w:rsidR="001C56D0" w:rsidRDefault="001C56D0" w:rsidP="001C56D0">
      <w:pPr>
        <w:pStyle w:val="PL"/>
      </w:pPr>
      <w:r>
        <w:t xml:space="preserve">} </w:t>
      </w:r>
    </w:p>
    <w:p w14:paraId="3F67C10A" w14:textId="77777777" w:rsidR="001C56D0" w:rsidRDefault="001C56D0" w:rsidP="001C56D0">
      <w:pPr>
        <w:pStyle w:val="PL"/>
      </w:pPr>
    </w:p>
    <w:p w14:paraId="0A657760" w14:textId="77777777" w:rsidR="001C56D0" w:rsidRDefault="001C56D0" w:rsidP="001C56D0">
      <w:pPr>
        <w:pStyle w:val="PL"/>
      </w:pPr>
      <w:r>
        <w:t xml:space="preserve">PWSCancelRequestIEs F1AP-PROTOCOL-IES ::= { </w:t>
      </w:r>
    </w:p>
    <w:p w14:paraId="71A15013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89DD91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</w:r>
      <w:r>
        <w:tab/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4805D679" w14:textId="77777777" w:rsidR="001C56D0" w:rsidRDefault="001C56D0" w:rsidP="001C56D0">
      <w:pPr>
        <w:pStyle w:val="PL"/>
      </w:pPr>
      <w:r>
        <w:tab/>
        <w:t>{ ID id-Broadcast-To-Be-Cancelled-List</w:t>
      </w:r>
      <w:r>
        <w:tab/>
      </w:r>
      <w:r>
        <w:tab/>
      </w:r>
      <w:r>
        <w:tab/>
        <w:t>CRITICALITY reject TYPE Broadcast-To-Be-Cancelled-List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01AEC9" w14:textId="77777777" w:rsidR="001C56D0" w:rsidRDefault="001C56D0" w:rsidP="001C56D0">
      <w:pPr>
        <w:pStyle w:val="PL"/>
      </w:pPr>
      <w:r>
        <w:tab/>
        <w:t>{ ID id-Cancel-all-Warning-Messages-Indicator</w:t>
      </w:r>
      <w:r>
        <w:tab/>
        <w:t>CRITICALITY reject TYPE Cancel-all-Warning-Messages-Indicator</w:t>
      </w:r>
      <w:r>
        <w:tab/>
        <w:t>PRESENCE optional</w:t>
      </w:r>
      <w:r>
        <w:tab/>
        <w:t>}|</w:t>
      </w:r>
    </w:p>
    <w:p w14:paraId="129B0BCC" w14:textId="77777777" w:rsidR="001C56D0" w:rsidRDefault="001C56D0" w:rsidP="001C56D0">
      <w:pPr>
        <w:pStyle w:val="PL"/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61203C1E" w14:textId="77777777" w:rsidR="001C56D0" w:rsidRDefault="001C56D0" w:rsidP="001C56D0">
      <w:pPr>
        <w:pStyle w:val="PL"/>
      </w:pPr>
      <w:r>
        <w:tab/>
        <w:t xml:space="preserve">... </w:t>
      </w:r>
    </w:p>
    <w:p w14:paraId="2CAF2EC8" w14:textId="77777777" w:rsidR="001C56D0" w:rsidRDefault="001C56D0" w:rsidP="001C56D0">
      <w:pPr>
        <w:pStyle w:val="PL"/>
      </w:pPr>
      <w:r>
        <w:t>}</w:t>
      </w:r>
    </w:p>
    <w:p w14:paraId="57A26700" w14:textId="77777777" w:rsidR="001C56D0" w:rsidRDefault="001C56D0" w:rsidP="001C56D0">
      <w:pPr>
        <w:pStyle w:val="PL"/>
      </w:pPr>
    </w:p>
    <w:p w14:paraId="0C565B9F" w14:textId="77777777" w:rsidR="001C56D0" w:rsidRDefault="001C56D0" w:rsidP="001C56D0">
      <w:pPr>
        <w:pStyle w:val="PL"/>
      </w:pPr>
      <w:r>
        <w:t>Broadcast-To-Be-Cancelled-List</w:t>
      </w:r>
      <w:r>
        <w:tab/>
      </w:r>
      <w:r>
        <w:tab/>
        <w:t>::= SEQUENCE (SIZE(1.. maxCellingNBDU))</w:t>
      </w:r>
      <w:r>
        <w:tab/>
        <w:t>OF ProtocolIE-SingleContainer { { Broadcast-To-Be-Cancelled-List-ItemIEs } }</w:t>
      </w:r>
    </w:p>
    <w:p w14:paraId="68059676" w14:textId="77777777" w:rsidR="001C56D0" w:rsidRDefault="001C56D0" w:rsidP="001C56D0">
      <w:pPr>
        <w:pStyle w:val="PL"/>
      </w:pPr>
    </w:p>
    <w:p w14:paraId="396A1372" w14:textId="77777777" w:rsidR="001C56D0" w:rsidRDefault="001C56D0" w:rsidP="001C56D0">
      <w:pPr>
        <w:pStyle w:val="PL"/>
      </w:pPr>
      <w:r>
        <w:t>Broadcast-To-Be-Cancelled-List-ItemIEs F1AP-PROTOCOL-IES</w:t>
      </w:r>
      <w:r>
        <w:tab/>
        <w:t>::= {</w:t>
      </w:r>
    </w:p>
    <w:p w14:paraId="3578C971" w14:textId="77777777" w:rsidR="001C56D0" w:rsidRDefault="001C56D0" w:rsidP="001C56D0">
      <w:pPr>
        <w:pStyle w:val="PL"/>
      </w:pPr>
      <w:r>
        <w:lastRenderedPageBreak/>
        <w:tab/>
        <w:t>{ ID id-Broadcast-To-Be-Cancelled-Item</w:t>
      </w:r>
      <w:r>
        <w:tab/>
      </w:r>
      <w:r>
        <w:tab/>
        <w:t>CRITICALITY reject</w:t>
      </w:r>
      <w:r>
        <w:tab/>
        <w:t>TYPE</w:t>
      </w:r>
      <w:r>
        <w:tab/>
        <w:t>Broadcast-To-Be-Cancelled-Item</w:t>
      </w:r>
      <w:r>
        <w:tab/>
      </w:r>
      <w:r>
        <w:tab/>
        <w:t>PRESENCE mandatory</w:t>
      </w:r>
      <w:r>
        <w:tab/>
        <w:t>},</w:t>
      </w:r>
    </w:p>
    <w:p w14:paraId="75D4C366" w14:textId="77777777" w:rsidR="001C56D0" w:rsidRDefault="001C56D0" w:rsidP="001C56D0">
      <w:pPr>
        <w:pStyle w:val="PL"/>
      </w:pPr>
      <w:r>
        <w:tab/>
        <w:t>...</w:t>
      </w:r>
    </w:p>
    <w:p w14:paraId="7E59079A" w14:textId="77777777" w:rsidR="001C56D0" w:rsidRDefault="001C56D0" w:rsidP="001C56D0">
      <w:pPr>
        <w:pStyle w:val="PL"/>
      </w:pPr>
      <w:r>
        <w:t>}</w:t>
      </w:r>
    </w:p>
    <w:p w14:paraId="3885A059" w14:textId="77777777" w:rsidR="001C56D0" w:rsidRDefault="001C56D0" w:rsidP="001C56D0">
      <w:pPr>
        <w:pStyle w:val="PL"/>
      </w:pPr>
    </w:p>
    <w:p w14:paraId="7965447B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D010DD5" w14:textId="77777777" w:rsidR="001C56D0" w:rsidRDefault="001C56D0" w:rsidP="001C56D0">
      <w:pPr>
        <w:pStyle w:val="PL"/>
      </w:pPr>
      <w:r>
        <w:t xml:space="preserve">-- </w:t>
      </w:r>
    </w:p>
    <w:p w14:paraId="6C7C74A0" w14:textId="77777777" w:rsidR="001C56D0" w:rsidRDefault="001C56D0" w:rsidP="001C56D0">
      <w:pPr>
        <w:pStyle w:val="PL"/>
        <w:outlineLvl w:val="4"/>
      </w:pPr>
      <w:r>
        <w:t xml:space="preserve">-- PWS Cancel Response </w:t>
      </w:r>
    </w:p>
    <w:p w14:paraId="7D930C91" w14:textId="77777777" w:rsidR="001C56D0" w:rsidRDefault="001C56D0" w:rsidP="001C56D0">
      <w:pPr>
        <w:pStyle w:val="PL"/>
      </w:pPr>
      <w:r>
        <w:t xml:space="preserve">-- </w:t>
      </w:r>
    </w:p>
    <w:p w14:paraId="0D560CF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93D188F" w14:textId="77777777" w:rsidR="001C56D0" w:rsidRDefault="001C56D0" w:rsidP="001C56D0">
      <w:pPr>
        <w:pStyle w:val="PL"/>
      </w:pPr>
    </w:p>
    <w:p w14:paraId="77E3E6D6" w14:textId="77777777" w:rsidR="001C56D0" w:rsidRDefault="001C56D0" w:rsidP="001C56D0">
      <w:pPr>
        <w:pStyle w:val="PL"/>
      </w:pPr>
      <w:r>
        <w:t xml:space="preserve">PWSCancelResponse ::= SEQUENCE { </w:t>
      </w:r>
    </w:p>
    <w:p w14:paraId="7D1B851E" w14:textId="77777777" w:rsidR="001C56D0" w:rsidRDefault="001C56D0" w:rsidP="001C56D0">
      <w:pPr>
        <w:pStyle w:val="PL"/>
      </w:pPr>
      <w:r>
        <w:tab/>
        <w:t xml:space="preserve">protocolIEs ProtocolIE-Container { {PWSCancelResponseIEs} }, </w:t>
      </w:r>
    </w:p>
    <w:p w14:paraId="23CEC6F6" w14:textId="77777777" w:rsidR="001C56D0" w:rsidRDefault="001C56D0" w:rsidP="001C56D0">
      <w:pPr>
        <w:pStyle w:val="PL"/>
      </w:pPr>
      <w:r>
        <w:tab/>
        <w:t xml:space="preserve">... </w:t>
      </w:r>
    </w:p>
    <w:p w14:paraId="4EB396F8" w14:textId="77777777" w:rsidR="001C56D0" w:rsidRDefault="001C56D0" w:rsidP="001C56D0">
      <w:pPr>
        <w:pStyle w:val="PL"/>
      </w:pPr>
      <w:r>
        <w:t xml:space="preserve">} </w:t>
      </w:r>
    </w:p>
    <w:p w14:paraId="5AB38C7F" w14:textId="77777777" w:rsidR="001C56D0" w:rsidRDefault="001C56D0" w:rsidP="001C56D0">
      <w:pPr>
        <w:pStyle w:val="PL"/>
      </w:pPr>
    </w:p>
    <w:p w14:paraId="3521CD43" w14:textId="77777777" w:rsidR="001C56D0" w:rsidRDefault="001C56D0" w:rsidP="001C56D0">
      <w:pPr>
        <w:pStyle w:val="PL"/>
      </w:pPr>
      <w:r>
        <w:t xml:space="preserve">PWSCancelResponseIEs F1AP-PROTOCOL-IES ::= { </w:t>
      </w:r>
    </w:p>
    <w:p w14:paraId="6CCC571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636A9DB" w14:textId="77777777" w:rsidR="001C56D0" w:rsidRDefault="001C56D0" w:rsidP="001C56D0">
      <w:pPr>
        <w:pStyle w:val="PL"/>
      </w:pPr>
      <w:r>
        <w:tab/>
        <w:t>{ ID id-Cells-Broadcast-Cancelled-List</w:t>
      </w:r>
      <w:r>
        <w:tab/>
        <w:t>CRITICALITY reject</w:t>
      </w:r>
      <w:r>
        <w:tab/>
        <w:t>TYPE Cells-Broadcast-Cancelled-List</w:t>
      </w:r>
      <w:r>
        <w:tab/>
        <w:t>PRESENCE optional</w:t>
      </w:r>
      <w:r>
        <w:tab/>
        <w:t>}|</w:t>
      </w:r>
    </w:p>
    <w:p w14:paraId="2A1F2AE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BE7D06" w14:textId="77777777" w:rsidR="001C56D0" w:rsidRDefault="001C56D0" w:rsidP="001C56D0">
      <w:pPr>
        <w:pStyle w:val="PL"/>
      </w:pPr>
      <w:r>
        <w:tab/>
        <w:t xml:space="preserve">... </w:t>
      </w:r>
    </w:p>
    <w:p w14:paraId="0ECF0821" w14:textId="77777777" w:rsidR="001C56D0" w:rsidRDefault="001C56D0" w:rsidP="001C56D0">
      <w:pPr>
        <w:pStyle w:val="PL"/>
      </w:pPr>
      <w:r>
        <w:t>}</w:t>
      </w:r>
    </w:p>
    <w:p w14:paraId="37778F43" w14:textId="77777777" w:rsidR="001C56D0" w:rsidRDefault="001C56D0" w:rsidP="001C56D0">
      <w:pPr>
        <w:pStyle w:val="PL"/>
      </w:pPr>
    </w:p>
    <w:p w14:paraId="00BFDCCD" w14:textId="77777777" w:rsidR="001C56D0" w:rsidRDefault="001C56D0" w:rsidP="001C56D0">
      <w:pPr>
        <w:pStyle w:val="PL"/>
      </w:pPr>
      <w:r>
        <w:t>Cells-Broadcast-Cancelled-List</w:t>
      </w:r>
      <w:r>
        <w:tab/>
      </w:r>
      <w:r>
        <w:tab/>
        <w:t>::= SEQUENCE (SIZE(1.. maxCellingNBDU))</w:t>
      </w:r>
      <w:r>
        <w:tab/>
        <w:t>OF ProtocolIE-SingleContainer { { Cells-Broadcast-Cancelled-List-ItemIEs } }</w:t>
      </w:r>
    </w:p>
    <w:p w14:paraId="5B8667AF" w14:textId="77777777" w:rsidR="001C56D0" w:rsidRDefault="001C56D0" w:rsidP="001C56D0">
      <w:pPr>
        <w:pStyle w:val="PL"/>
      </w:pPr>
    </w:p>
    <w:p w14:paraId="4E447BCB" w14:textId="77777777" w:rsidR="001C56D0" w:rsidRDefault="001C56D0" w:rsidP="001C56D0">
      <w:pPr>
        <w:pStyle w:val="PL"/>
      </w:pPr>
      <w:r>
        <w:t>Cells-Broadcast-Cancelled-List-ItemIEs F1AP-PROTOCOL-IES</w:t>
      </w:r>
      <w:r>
        <w:tab/>
        <w:t>::= {</w:t>
      </w:r>
    </w:p>
    <w:p w14:paraId="344DEA2C" w14:textId="77777777" w:rsidR="001C56D0" w:rsidRDefault="001C56D0" w:rsidP="001C56D0">
      <w:pPr>
        <w:pStyle w:val="PL"/>
      </w:pPr>
      <w:r>
        <w:tab/>
        <w:t>{ ID id-Cells-Broadcast-Cancelled-Item</w:t>
      </w:r>
      <w:r>
        <w:tab/>
      </w:r>
      <w:r>
        <w:tab/>
        <w:t>CRITICALITY reject</w:t>
      </w:r>
      <w:r>
        <w:tab/>
        <w:t>TYPE</w:t>
      </w:r>
      <w:r>
        <w:tab/>
        <w:t>Cells-Broadcast-Cancelled-Item</w:t>
      </w:r>
      <w:r>
        <w:tab/>
      </w:r>
      <w:r>
        <w:tab/>
        <w:t>PRESENCE mandatory</w:t>
      </w:r>
      <w:r>
        <w:tab/>
        <w:t>},</w:t>
      </w:r>
    </w:p>
    <w:p w14:paraId="2C1D6224" w14:textId="77777777" w:rsidR="001C56D0" w:rsidRDefault="001C56D0" w:rsidP="001C56D0">
      <w:pPr>
        <w:pStyle w:val="PL"/>
      </w:pPr>
      <w:r>
        <w:tab/>
        <w:t>...</w:t>
      </w:r>
    </w:p>
    <w:p w14:paraId="7E4AD5D7" w14:textId="77777777" w:rsidR="001C56D0" w:rsidRDefault="001C56D0" w:rsidP="001C56D0">
      <w:pPr>
        <w:pStyle w:val="PL"/>
      </w:pPr>
      <w:r>
        <w:t>}</w:t>
      </w:r>
    </w:p>
    <w:p w14:paraId="17FAA659" w14:textId="77777777" w:rsidR="001C56D0" w:rsidRDefault="001C56D0" w:rsidP="001C56D0">
      <w:pPr>
        <w:pStyle w:val="PL"/>
      </w:pPr>
    </w:p>
    <w:p w14:paraId="05CC66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9617C0" w14:textId="77777777" w:rsidR="001C56D0" w:rsidRDefault="001C56D0" w:rsidP="001C56D0">
      <w:pPr>
        <w:pStyle w:val="PL"/>
      </w:pPr>
      <w:r>
        <w:t>--</w:t>
      </w:r>
    </w:p>
    <w:p w14:paraId="5219DF50" w14:textId="77777777" w:rsidR="001C56D0" w:rsidRDefault="001C56D0" w:rsidP="001C56D0">
      <w:pPr>
        <w:pStyle w:val="PL"/>
        <w:outlineLvl w:val="3"/>
      </w:pPr>
      <w:r>
        <w:t>-- UE Inactivity Notification ELEMENTARY PROCEDURE</w:t>
      </w:r>
    </w:p>
    <w:p w14:paraId="4598F39A" w14:textId="77777777" w:rsidR="001C56D0" w:rsidRDefault="001C56D0" w:rsidP="001C56D0">
      <w:pPr>
        <w:pStyle w:val="PL"/>
      </w:pPr>
      <w:r>
        <w:t>--</w:t>
      </w:r>
    </w:p>
    <w:p w14:paraId="17C6383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680EBE" w14:textId="77777777" w:rsidR="001C56D0" w:rsidRDefault="001C56D0" w:rsidP="001C56D0">
      <w:pPr>
        <w:pStyle w:val="PL"/>
        <w:rPr>
          <w:lang w:val="fr-FR"/>
        </w:rPr>
      </w:pPr>
    </w:p>
    <w:p w14:paraId="750A6AA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BAAB4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EE8F8EB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Inactivity Notification</w:t>
      </w:r>
    </w:p>
    <w:p w14:paraId="5AA234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BC5DAC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0663BC4" w14:textId="77777777" w:rsidR="001C56D0" w:rsidRDefault="001C56D0" w:rsidP="001C56D0">
      <w:pPr>
        <w:pStyle w:val="PL"/>
        <w:rPr>
          <w:lang w:val="fr-FR"/>
        </w:rPr>
      </w:pPr>
    </w:p>
    <w:p w14:paraId="3D0F88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UEInactivityNotification ::= SEQUENCE {</w:t>
      </w:r>
    </w:p>
    <w:p w14:paraId="17EBB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UEInactivityNotificationIEs}},</w:t>
      </w:r>
    </w:p>
    <w:p w14:paraId="48C53A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17045D7" w14:textId="77777777" w:rsidR="001C56D0" w:rsidRDefault="001C56D0" w:rsidP="001C56D0">
      <w:pPr>
        <w:pStyle w:val="PL"/>
      </w:pPr>
      <w:r>
        <w:t>}</w:t>
      </w:r>
    </w:p>
    <w:p w14:paraId="5B343839" w14:textId="77777777" w:rsidR="001C56D0" w:rsidRDefault="001C56D0" w:rsidP="001C56D0">
      <w:pPr>
        <w:pStyle w:val="PL"/>
      </w:pPr>
    </w:p>
    <w:p w14:paraId="7D5DCADB" w14:textId="77777777" w:rsidR="001C56D0" w:rsidRDefault="001C56D0" w:rsidP="001C56D0">
      <w:pPr>
        <w:pStyle w:val="PL"/>
      </w:pPr>
      <w:r>
        <w:t>UEInactivityNotificationIEs F1AP-PROTOCOL-IES ::= {</w:t>
      </w:r>
    </w:p>
    <w:p w14:paraId="123C1FD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9DF3FD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A600EE" w14:textId="77777777" w:rsidR="001C56D0" w:rsidRDefault="001C56D0" w:rsidP="001C56D0">
      <w:pPr>
        <w:pStyle w:val="PL"/>
      </w:pPr>
      <w:r>
        <w:tab/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EAA5E" w14:textId="77777777" w:rsidR="001C56D0" w:rsidRDefault="001C56D0" w:rsidP="001C56D0">
      <w:pPr>
        <w:pStyle w:val="PL"/>
      </w:pPr>
      <w:r>
        <w:rPr>
          <w:snapToGrid w:val="0"/>
        </w:rPr>
        <w:tab/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r>
        <w:t>,</w:t>
      </w:r>
    </w:p>
    <w:p w14:paraId="7E5A8E05" w14:textId="77777777" w:rsidR="001C56D0" w:rsidRDefault="001C56D0" w:rsidP="001C56D0">
      <w:pPr>
        <w:pStyle w:val="PL"/>
      </w:pPr>
      <w:r>
        <w:tab/>
        <w:t>...</w:t>
      </w:r>
    </w:p>
    <w:p w14:paraId="730746A8" w14:textId="77777777" w:rsidR="001C56D0" w:rsidRDefault="001C56D0" w:rsidP="001C56D0">
      <w:pPr>
        <w:pStyle w:val="PL"/>
      </w:pPr>
      <w:r>
        <w:t>}</w:t>
      </w:r>
    </w:p>
    <w:p w14:paraId="792E8A26" w14:textId="77777777" w:rsidR="001C56D0" w:rsidRDefault="001C56D0" w:rsidP="001C56D0">
      <w:pPr>
        <w:pStyle w:val="PL"/>
      </w:pPr>
    </w:p>
    <w:p w14:paraId="0976BC09" w14:textId="77777777" w:rsidR="001C56D0" w:rsidRDefault="001C56D0" w:rsidP="001C56D0">
      <w:pPr>
        <w:pStyle w:val="PL"/>
      </w:pPr>
      <w:r>
        <w:t>DRB-Activity-List::= SEQUENCE (SIZE(1..maxnoofDRBs)) OF ProtocolIE-SingleContainer { { DRB-Activity-ItemIEs } }</w:t>
      </w:r>
    </w:p>
    <w:p w14:paraId="2B184BDC" w14:textId="77777777" w:rsidR="001C56D0" w:rsidRDefault="001C56D0" w:rsidP="001C56D0">
      <w:pPr>
        <w:pStyle w:val="PL"/>
      </w:pPr>
    </w:p>
    <w:p w14:paraId="5E22FF4D" w14:textId="77777777" w:rsidR="001C56D0" w:rsidRDefault="001C56D0" w:rsidP="001C56D0">
      <w:pPr>
        <w:pStyle w:val="PL"/>
      </w:pPr>
      <w:r>
        <w:t>DRB-Activity-ItemIEs F1AP-PROTOCOL-IES ::= {</w:t>
      </w:r>
    </w:p>
    <w:p w14:paraId="7FA918A4" w14:textId="77777777" w:rsidR="001C56D0" w:rsidRDefault="001C56D0" w:rsidP="001C56D0">
      <w:pPr>
        <w:pStyle w:val="PL"/>
      </w:pPr>
      <w:r>
        <w:tab/>
        <w:t>{ ID id-DRB-Activity-Item</w:t>
      </w:r>
      <w:r>
        <w:tab/>
      </w:r>
      <w:r>
        <w:tab/>
      </w:r>
      <w:r>
        <w:tab/>
        <w:t>CRITICALITY reject</w:t>
      </w:r>
      <w:r>
        <w:tab/>
        <w:t>TYPE DRB-Activity-Item</w:t>
      </w:r>
      <w:r>
        <w:tab/>
      </w:r>
      <w:r>
        <w:tab/>
        <w:t>PRESENCE mandatory},</w:t>
      </w:r>
    </w:p>
    <w:p w14:paraId="15234C75" w14:textId="77777777" w:rsidR="001C56D0" w:rsidRDefault="001C56D0" w:rsidP="001C56D0">
      <w:pPr>
        <w:pStyle w:val="PL"/>
      </w:pPr>
      <w:r>
        <w:tab/>
        <w:t>...</w:t>
      </w:r>
    </w:p>
    <w:p w14:paraId="0638E82B" w14:textId="77777777" w:rsidR="001C56D0" w:rsidRDefault="001C56D0" w:rsidP="001C56D0">
      <w:pPr>
        <w:pStyle w:val="PL"/>
      </w:pPr>
      <w:r>
        <w:t>}</w:t>
      </w:r>
    </w:p>
    <w:p w14:paraId="502F6D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8C855" w14:textId="77777777" w:rsidR="001C56D0" w:rsidRDefault="001C56D0" w:rsidP="001C56D0">
      <w:pPr>
        <w:pStyle w:val="PL"/>
      </w:pPr>
      <w:r>
        <w:t>--</w:t>
      </w:r>
    </w:p>
    <w:p w14:paraId="6E4A374C" w14:textId="77777777" w:rsidR="001C56D0" w:rsidRDefault="001C56D0" w:rsidP="001C56D0">
      <w:pPr>
        <w:pStyle w:val="PL"/>
        <w:outlineLvl w:val="3"/>
      </w:pPr>
      <w:r>
        <w:t>-- Initial UL RRC Message Transfer ELEMENTARY PROCEDURE</w:t>
      </w:r>
    </w:p>
    <w:p w14:paraId="30385752" w14:textId="77777777" w:rsidR="001C56D0" w:rsidRDefault="001C56D0" w:rsidP="001C56D0">
      <w:pPr>
        <w:pStyle w:val="PL"/>
      </w:pPr>
      <w:r>
        <w:t>--</w:t>
      </w:r>
    </w:p>
    <w:p w14:paraId="7C7AB0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9C810FF" w14:textId="77777777" w:rsidR="001C56D0" w:rsidRDefault="001C56D0" w:rsidP="001C56D0">
      <w:pPr>
        <w:pStyle w:val="PL"/>
      </w:pPr>
    </w:p>
    <w:p w14:paraId="5B40AB6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5AFD558E" w14:textId="77777777" w:rsidR="001C56D0" w:rsidRDefault="001C56D0" w:rsidP="001C56D0">
      <w:pPr>
        <w:pStyle w:val="PL"/>
      </w:pPr>
      <w:r>
        <w:t>--</w:t>
      </w:r>
    </w:p>
    <w:p w14:paraId="43C80413" w14:textId="77777777" w:rsidR="001C56D0" w:rsidRDefault="001C56D0" w:rsidP="001C56D0">
      <w:pPr>
        <w:pStyle w:val="PL"/>
        <w:outlineLvl w:val="4"/>
      </w:pPr>
      <w:r>
        <w:t>-- INITIAL UL RRC Message Transfer</w:t>
      </w:r>
    </w:p>
    <w:p w14:paraId="6B511E6C" w14:textId="77777777" w:rsidR="001C56D0" w:rsidRDefault="001C56D0" w:rsidP="001C56D0">
      <w:pPr>
        <w:pStyle w:val="PL"/>
      </w:pPr>
      <w:r>
        <w:t>--</w:t>
      </w:r>
    </w:p>
    <w:p w14:paraId="2209070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605444" w14:textId="77777777" w:rsidR="001C56D0" w:rsidRDefault="001C56D0" w:rsidP="001C56D0">
      <w:pPr>
        <w:pStyle w:val="PL"/>
      </w:pPr>
    </w:p>
    <w:p w14:paraId="3D8D86AD" w14:textId="77777777" w:rsidR="001C56D0" w:rsidRDefault="001C56D0" w:rsidP="001C56D0">
      <w:pPr>
        <w:pStyle w:val="PL"/>
      </w:pPr>
      <w:r>
        <w:t>InitialULRRCMessageTransfer ::= SEQUENCE {</w:t>
      </w:r>
    </w:p>
    <w:p w14:paraId="797469B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InitialULRRCMessageTransferIEs}},</w:t>
      </w:r>
    </w:p>
    <w:p w14:paraId="0209A87F" w14:textId="77777777" w:rsidR="001C56D0" w:rsidRDefault="001C56D0" w:rsidP="001C56D0">
      <w:pPr>
        <w:pStyle w:val="PL"/>
      </w:pPr>
      <w:r>
        <w:tab/>
        <w:t>...</w:t>
      </w:r>
    </w:p>
    <w:p w14:paraId="4791B706" w14:textId="77777777" w:rsidR="001C56D0" w:rsidRDefault="001C56D0" w:rsidP="001C56D0">
      <w:pPr>
        <w:pStyle w:val="PL"/>
      </w:pPr>
      <w:r>
        <w:t>}</w:t>
      </w:r>
    </w:p>
    <w:p w14:paraId="3C274570" w14:textId="77777777" w:rsidR="001C56D0" w:rsidRDefault="001C56D0" w:rsidP="001C56D0">
      <w:pPr>
        <w:pStyle w:val="PL"/>
      </w:pPr>
    </w:p>
    <w:p w14:paraId="499FA584" w14:textId="77777777" w:rsidR="001C56D0" w:rsidRDefault="001C56D0" w:rsidP="001C56D0">
      <w:pPr>
        <w:pStyle w:val="PL"/>
      </w:pPr>
      <w:r>
        <w:t>InitialULRRCMessageTransferIEs F1AP-PROTOCOL-IES ::= {</w:t>
      </w:r>
    </w:p>
    <w:p w14:paraId="0C9D8BE7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0CD352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E139F51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D3DEEA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81B6D7B" w14:textId="77777777" w:rsidR="001C56D0" w:rsidRDefault="001C56D0" w:rsidP="001C56D0">
      <w:pPr>
        <w:pStyle w:val="PL"/>
      </w:pPr>
      <w:r>
        <w:tab/>
        <w:t>{ ID id-DUtoCURRCContainer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43E38D" w14:textId="77777777" w:rsidR="001C56D0" w:rsidRDefault="001C56D0" w:rsidP="001C56D0">
      <w:pPr>
        <w:pStyle w:val="PL"/>
      </w:pPr>
      <w:r>
        <w:tab/>
        <w:t>{ ID id-SULAccessIndication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SULAccessIndication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7D56D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7A306D" w14:textId="77777777" w:rsidR="001C56D0" w:rsidRDefault="001C56D0" w:rsidP="001C56D0">
      <w:pPr>
        <w:pStyle w:val="PL"/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BA0C520" w14:textId="77777777" w:rsidR="001C56D0" w:rsidRDefault="001C56D0" w:rsidP="001C56D0">
      <w:pPr>
        <w:pStyle w:val="PL"/>
      </w:pPr>
      <w:r>
        <w:tab/>
        <w:t>{ ID id-RRCContainer-RRCSetupComplete</w:t>
      </w:r>
      <w:r>
        <w:tab/>
      </w:r>
      <w:r>
        <w:tab/>
        <w:t>CRITICALITY ignore</w:t>
      </w:r>
      <w:r>
        <w:tab/>
        <w:t xml:space="preserve">TYPE RRCContainer-RRCSetupComplete 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1B73C76" w14:textId="77777777" w:rsidR="001C56D0" w:rsidRDefault="001C56D0" w:rsidP="001C56D0">
      <w:pPr>
        <w:pStyle w:val="PL"/>
        <w:rPr>
          <w:rFonts w:eastAsia="SimSun"/>
        </w:rPr>
      </w:pPr>
      <w:r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3D973AA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id-SDTInformation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SDTInformation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t>|</w:t>
      </w:r>
    </w:p>
    <w:p w14:paraId="6DB1226E" w14:textId="77777777" w:rsidR="001C56D0" w:rsidRDefault="001C56D0" w:rsidP="001C56D0">
      <w:pPr>
        <w:pStyle w:val="PL"/>
        <w:rPr>
          <w:lang w:eastAsia="zh-CN"/>
        </w:rPr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F82BE09" w14:textId="77777777" w:rsidR="001C56D0" w:rsidRDefault="001C56D0" w:rsidP="001C56D0">
      <w:pPr>
        <w:pStyle w:val="PL"/>
        <w:rPr>
          <w:lang w:eastAsia="ko-KR"/>
        </w:rPr>
      </w:pPr>
      <w:r>
        <w:t xml:space="preserve">{ ID </w:t>
      </w: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5C144A7" w14:textId="77777777" w:rsidR="001C56D0" w:rsidRDefault="001C56D0" w:rsidP="001C56D0">
      <w:pPr>
        <w:pStyle w:val="PL"/>
      </w:pPr>
      <w:r>
        <w:tab/>
        <w:t>...</w:t>
      </w:r>
    </w:p>
    <w:p w14:paraId="327364EE" w14:textId="77777777" w:rsidR="001C56D0" w:rsidRDefault="001C56D0" w:rsidP="001C56D0">
      <w:pPr>
        <w:pStyle w:val="PL"/>
      </w:pPr>
      <w:r>
        <w:t>}</w:t>
      </w:r>
    </w:p>
    <w:p w14:paraId="0FF3C306" w14:textId="77777777" w:rsidR="001C56D0" w:rsidRDefault="001C56D0" w:rsidP="001C56D0">
      <w:pPr>
        <w:pStyle w:val="PL"/>
      </w:pPr>
    </w:p>
    <w:p w14:paraId="158D7860" w14:textId="77777777" w:rsidR="001C56D0" w:rsidRDefault="001C56D0" w:rsidP="001C56D0">
      <w:pPr>
        <w:pStyle w:val="PL"/>
      </w:pPr>
    </w:p>
    <w:p w14:paraId="6F4FC16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AA384" w14:textId="77777777" w:rsidR="001C56D0" w:rsidRDefault="001C56D0" w:rsidP="001C56D0">
      <w:pPr>
        <w:pStyle w:val="PL"/>
      </w:pPr>
      <w:r>
        <w:t>--</w:t>
      </w:r>
    </w:p>
    <w:p w14:paraId="501FF3C4" w14:textId="77777777" w:rsidR="001C56D0" w:rsidRDefault="001C56D0" w:rsidP="001C56D0">
      <w:pPr>
        <w:pStyle w:val="PL"/>
        <w:outlineLvl w:val="3"/>
      </w:pPr>
      <w:r>
        <w:t>-- DL RRC Message Transfer ELEMENTARY PROCEDURE</w:t>
      </w:r>
    </w:p>
    <w:p w14:paraId="74D786DC" w14:textId="77777777" w:rsidR="001C56D0" w:rsidRDefault="001C56D0" w:rsidP="001C56D0">
      <w:pPr>
        <w:pStyle w:val="PL"/>
      </w:pPr>
      <w:r>
        <w:t>--</w:t>
      </w:r>
    </w:p>
    <w:p w14:paraId="0B5D8B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CD8A3" w14:textId="77777777" w:rsidR="001C56D0" w:rsidRDefault="001C56D0" w:rsidP="001C56D0">
      <w:pPr>
        <w:pStyle w:val="PL"/>
      </w:pPr>
    </w:p>
    <w:p w14:paraId="339FB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1B3D27" w14:textId="77777777" w:rsidR="001C56D0" w:rsidRDefault="001C56D0" w:rsidP="001C56D0">
      <w:pPr>
        <w:pStyle w:val="PL"/>
      </w:pPr>
      <w:r>
        <w:t>--</w:t>
      </w:r>
    </w:p>
    <w:p w14:paraId="5D05ABE0" w14:textId="77777777" w:rsidR="001C56D0" w:rsidRDefault="001C56D0" w:rsidP="001C56D0">
      <w:pPr>
        <w:pStyle w:val="PL"/>
        <w:outlineLvl w:val="4"/>
      </w:pPr>
      <w:r>
        <w:t>-- DL RRC Message Transfer</w:t>
      </w:r>
    </w:p>
    <w:p w14:paraId="3D9F9EBF" w14:textId="77777777" w:rsidR="001C56D0" w:rsidRDefault="001C56D0" w:rsidP="001C56D0">
      <w:pPr>
        <w:pStyle w:val="PL"/>
      </w:pPr>
      <w:r>
        <w:t>--</w:t>
      </w:r>
    </w:p>
    <w:p w14:paraId="2F99CE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89031A" w14:textId="77777777" w:rsidR="001C56D0" w:rsidRDefault="001C56D0" w:rsidP="001C56D0">
      <w:pPr>
        <w:pStyle w:val="PL"/>
      </w:pPr>
    </w:p>
    <w:p w14:paraId="3548BE3C" w14:textId="77777777" w:rsidR="001C56D0" w:rsidRDefault="001C56D0" w:rsidP="001C56D0">
      <w:pPr>
        <w:pStyle w:val="PL"/>
      </w:pPr>
      <w:r>
        <w:t>DLRRCMessageTransfer ::= SEQUENCE {</w:t>
      </w:r>
    </w:p>
    <w:p w14:paraId="42B6C9B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DLRRCMessageTransferIEs}},</w:t>
      </w:r>
    </w:p>
    <w:p w14:paraId="7964EA49" w14:textId="77777777" w:rsidR="001C56D0" w:rsidRDefault="001C56D0" w:rsidP="001C56D0">
      <w:pPr>
        <w:pStyle w:val="PL"/>
      </w:pPr>
      <w:r>
        <w:tab/>
        <w:t>...</w:t>
      </w:r>
    </w:p>
    <w:p w14:paraId="2F7CE1F0" w14:textId="77777777" w:rsidR="001C56D0" w:rsidRDefault="001C56D0" w:rsidP="001C56D0">
      <w:pPr>
        <w:pStyle w:val="PL"/>
      </w:pPr>
      <w:r>
        <w:t>}</w:t>
      </w:r>
    </w:p>
    <w:p w14:paraId="64F491EC" w14:textId="77777777" w:rsidR="001C56D0" w:rsidRDefault="001C56D0" w:rsidP="001C56D0">
      <w:pPr>
        <w:pStyle w:val="PL"/>
      </w:pPr>
    </w:p>
    <w:p w14:paraId="158EED7E" w14:textId="77777777" w:rsidR="001C56D0" w:rsidRDefault="001C56D0" w:rsidP="001C56D0">
      <w:pPr>
        <w:pStyle w:val="PL"/>
      </w:pPr>
      <w:r>
        <w:t>DLRRCMessageTransferIEs F1AP-PROTOCOL-IES ::= {</w:t>
      </w:r>
    </w:p>
    <w:p w14:paraId="2739BDB0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2EC44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62CD29A" w14:textId="77777777" w:rsidR="001C56D0" w:rsidRDefault="001C56D0" w:rsidP="001C56D0">
      <w:pPr>
        <w:pStyle w:val="PL"/>
      </w:pPr>
      <w:r>
        <w:tab/>
        <w:t>{ ID id-oldgNB-DU-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982CB1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8F77ED6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9C987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rPr>
          <w:rFonts w:eastAsia="SimSu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34DBC41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  <w:t>PRESENCE optional</w:t>
      </w:r>
      <w:r>
        <w:tab/>
        <w:t>}|</w:t>
      </w:r>
    </w:p>
    <w:p w14:paraId="083C09F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257286B" w14:textId="77777777" w:rsidR="001C56D0" w:rsidRDefault="001C56D0" w:rsidP="001C56D0">
      <w:pPr>
        <w:pStyle w:val="PL"/>
      </w:pPr>
      <w:r>
        <w:tab/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UEContextNotRetrievable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4B6429F" w14:textId="77777777" w:rsidR="001C56D0" w:rsidRDefault="001C56D0" w:rsidP="001C56D0">
      <w:pPr>
        <w:pStyle w:val="PL"/>
      </w:pPr>
      <w:r>
        <w:lastRenderedPageBreak/>
        <w:tab/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26BEFB" w14:textId="77777777" w:rsidR="001C56D0" w:rsidRDefault="001C56D0" w:rsidP="001C56D0">
      <w:pPr>
        <w:pStyle w:val="PL"/>
      </w:pPr>
      <w:r>
        <w:tab/>
        <w:t>{ ID id-PLMNAssistanceInfoForNetShar</w:t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797F45" w14:textId="77777777" w:rsidR="001C56D0" w:rsidRDefault="001C56D0" w:rsidP="001C56D0">
      <w:pPr>
        <w:pStyle w:val="PL"/>
      </w:pPr>
      <w:r>
        <w:tab/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C145CF8" w14:textId="77777777" w:rsidR="001C56D0" w:rsidRDefault="001C56D0" w:rsidP="001C56D0">
      <w:pPr>
        <w:pStyle w:val="PL"/>
        <w:rPr>
          <w:lang w:eastAsia="zh-CN"/>
        </w:rPr>
      </w:pPr>
      <w:r>
        <w:tab/>
        <w:t>{ ID id-AdditionalRRMPriorityIndex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AdditionalRRMPriorityIndex</w:t>
      </w:r>
      <w:r>
        <w:tab/>
      </w:r>
      <w:r>
        <w:tab/>
      </w:r>
      <w:r>
        <w:tab/>
      </w:r>
      <w:r>
        <w:tab/>
        <w:t>PRESENCE optional }|</w:t>
      </w:r>
    </w:p>
    <w:p w14:paraId="643F8D4E" w14:textId="77777777" w:rsidR="001C56D0" w:rsidRDefault="001C56D0" w:rsidP="001C56D0">
      <w:pPr>
        <w:pStyle w:val="PL"/>
        <w:rPr>
          <w:lang w:eastAsia="ko-KR"/>
        </w:rPr>
      </w:pPr>
      <w:r>
        <w:tab/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  <w:t xml:space="preserve"> </w:t>
      </w:r>
      <w:r>
        <w:tab/>
      </w:r>
      <w:r>
        <w:tab/>
      </w:r>
      <w:r>
        <w:tab/>
      </w:r>
      <w:r>
        <w:tab/>
        <w:t>PRESENCE optional }|</w:t>
      </w:r>
    </w:p>
    <w:p w14:paraId="751CC2DF" w14:textId="77777777" w:rsidR="001C56D0" w:rsidRDefault="001C56D0" w:rsidP="001C56D0">
      <w:pPr>
        <w:pStyle w:val="PL"/>
      </w:pPr>
      <w:r>
        <w:tab/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6B6CE789" w14:textId="77777777" w:rsidR="001C56D0" w:rsidRDefault="001C56D0" w:rsidP="001C56D0">
      <w:pPr>
        <w:pStyle w:val="PL"/>
      </w:pPr>
      <w:r>
        <w:tab/>
        <w:t>...</w:t>
      </w:r>
    </w:p>
    <w:p w14:paraId="4BFB5CCB" w14:textId="77777777" w:rsidR="001C56D0" w:rsidRDefault="001C56D0" w:rsidP="001C56D0">
      <w:pPr>
        <w:pStyle w:val="PL"/>
      </w:pPr>
      <w:r>
        <w:t>}</w:t>
      </w:r>
    </w:p>
    <w:p w14:paraId="0523B2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83179D" w14:textId="77777777" w:rsidR="001C56D0" w:rsidRDefault="001C56D0" w:rsidP="001C56D0">
      <w:pPr>
        <w:pStyle w:val="PL"/>
      </w:pPr>
      <w:r>
        <w:t>--</w:t>
      </w:r>
    </w:p>
    <w:p w14:paraId="512DB056" w14:textId="77777777" w:rsidR="001C56D0" w:rsidRDefault="001C56D0" w:rsidP="001C56D0">
      <w:pPr>
        <w:pStyle w:val="PL"/>
        <w:outlineLvl w:val="3"/>
      </w:pPr>
      <w:r>
        <w:t>-- UL RRC Message Transfer ELEMENTARY PROCEDURE</w:t>
      </w:r>
    </w:p>
    <w:p w14:paraId="60D2A5F6" w14:textId="77777777" w:rsidR="001C56D0" w:rsidRDefault="001C56D0" w:rsidP="001C56D0">
      <w:pPr>
        <w:pStyle w:val="PL"/>
      </w:pPr>
      <w:r>
        <w:t>--</w:t>
      </w:r>
    </w:p>
    <w:p w14:paraId="0C35BC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90A7C1" w14:textId="77777777" w:rsidR="001C56D0" w:rsidRDefault="001C56D0" w:rsidP="001C56D0">
      <w:pPr>
        <w:pStyle w:val="PL"/>
      </w:pPr>
    </w:p>
    <w:p w14:paraId="3C8041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F6723CA" w14:textId="77777777" w:rsidR="001C56D0" w:rsidRDefault="001C56D0" w:rsidP="001C56D0">
      <w:pPr>
        <w:pStyle w:val="PL"/>
      </w:pPr>
      <w:r>
        <w:t>--</w:t>
      </w:r>
    </w:p>
    <w:p w14:paraId="52D4C955" w14:textId="77777777" w:rsidR="001C56D0" w:rsidRDefault="001C56D0" w:rsidP="001C56D0">
      <w:pPr>
        <w:pStyle w:val="PL"/>
        <w:outlineLvl w:val="4"/>
      </w:pPr>
      <w:r>
        <w:t>-- UL RRC Message Transfer</w:t>
      </w:r>
    </w:p>
    <w:p w14:paraId="483CB09F" w14:textId="77777777" w:rsidR="001C56D0" w:rsidRDefault="001C56D0" w:rsidP="001C56D0">
      <w:pPr>
        <w:pStyle w:val="PL"/>
      </w:pPr>
      <w:r>
        <w:t>--</w:t>
      </w:r>
    </w:p>
    <w:p w14:paraId="5B50AF6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70FD6" w14:textId="77777777" w:rsidR="001C56D0" w:rsidRDefault="001C56D0" w:rsidP="001C56D0">
      <w:pPr>
        <w:pStyle w:val="PL"/>
      </w:pPr>
    </w:p>
    <w:p w14:paraId="29D76EC4" w14:textId="77777777" w:rsidR="001C56D0" w:rsidRDefault="001C56D0" w:rsidP="001C56D0">
      <w:pPr>
        <w:pStyle w:val="PL"/>
      </w:pPr>
      <w:r>
        <w:t>ULRRCMessageTransfer ::= SEQUENCE {</w:t>
      </w:r>
    </w:p>
    <w:p w14:paraId="48C12FD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ULRRCMessageTransferIEs}},</w:t>
      </w:r>
    </w:p>
    <w:p w14:paraId="3656293F" w14:textId="77777777" w:rsidR="001C56D0" w:rsidRDefault="001C56D0" w:rsidP="001C56D0">
      <w:pPr>
        <w:pStyle w:val="PL"/>
      </w:pPr>
      <w:r>
        <w:tab/>
        <w:t>...</w:t>
      </w:r>
    </w:p>
    <w:p w14:paraId="2279284F" w14:textId="77777777" w:rsidR="001C56D0" w:rsidRDefault="001C56D0" w:rsidP="001C56D0">
      <w:pPr>
        <w:pStyle w:val="PL"/>
      </w:pPr>
      <w:r>
        <w:t>}</w:t>
      </w:r>
    </w:p>
    <w:p w14:paraId="1D0C310C" w14:textId="77777777" w:rsidR="001C56D0" w:rsidRDefault="001C56D0" w:rsidP="001C56D0">
      <w:pPr>
        <w:pStyle w:val="PL"/>
      </w:pPr>
    </w:p>
    <w:p w14:paraId="77C264BC" w14:textId="77777777" w:rsidR="001C56D0" w:rsidRDefault="001C56D0" w:rsidP="001C56D0">
      <w:pPr>
        <w:pStyle w:val="PL"/>
      </w:pPr>
      <w:r>
        <w:t>ULRRCMessageTransferIEs F1AP-PROTOCOL-IES ::= {</w:t>
      </w:r>
    </w:p>
    <w:p w14:paraId="779F7628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84D21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7CBC68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4CBE1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1E585F" w14:textId="77777777" w:rsidR="001C56D0" w:rsidRDefault="001C56D0" w:rsidP="001C56D0">
      <w:pPr>
        <w:pStyle w:val="PL"/>
      </w:pPr>
      <w:r>
        <w:tab/>
        <w:t>{ ID id-SelectedPLMNID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83101FE" w14:textId="77777777" w:rsidR="001C56D0" w:rsidRDefault="001C56D0" w:rsidP="001C56D0">
      <w:pPr>
        <w:pStyle w:val="PL"/>
      </w:pPr>
      <w:r>
        <w:tab/>
        <w:t>{ ID id-new-gNB-DU-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2B2619B5" w14:textId="77777777" w:rsidR="001C56D0" w:rsidRDefault="001C56D0" w:rsidP="001C56D0">
      <w:pPr>
        <w:pStyle w:val="PL"/>
      </w:pPr>
      <w:r>
        <w:tab/>
        <w:t>...</w:t>
      </w:r>
    </w:p>
    <w:p w14:paraId="6FB50393" w14:textId="77777777" w:rsidR="001C56D0" w:rsidRDefault="001C56D0" w:rsidP="001C56D0">
      <w:pPr>
        <w:pStyle w:val="PL"/>
      </w:pPr>
      <w:r>
        <w:t>}</w:t>
      </w:r>
    </w:p>
    <w:p w14:paraId="0E5721E8" w14:textId="77777777" w:rsidR="001C56D0" w:rsidRDefault="001C56D0" w:rsidP="001C56D0">
      <w:pPr>
        <w:pStyle w:val="PL"/>
      </w:pPr>
    </w:p>
    <w:p w14:paraId="3FBC6C5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9616A2" w14:textId="77777777" w:rsidR="001C56D0" w:rsidRDefault="001C56D0" w:rsidP="001C56D0">
      <w:pPr>
        <w:pStyle w:val="PL"/>
      </w:pPr>
      <w:r>
        <w:t>--</w:t>
      </w:r>
    </w:p>
    <w:p w14:paraId="2AEF1F71" w14:textId="77777777" w:rsidR="001C56D0" w:rsidRDefault="001C56D0" w:rsidP="001C56D0">
      <w:pPr>
        <w:pStyle w:val="PL"/>
        <w:outlineLvl w:val="3"/>
      </w:pPr>
      <w:r>
        <w:t>-- PRIVATE MESSAGE</w:t>
      </w:r>
    </w:p>
    <w:p w14:paraId="3295FCAE" w14:textId="77777777" w:rsidR="001C56D0" w:rsidRDefault="001C56D0" w:rsidP="001C56D0">
      <w:pPr>
        <w:pStyle w:val="PL"/>
      </w:pPr>
      <w:r>
        <w:t>--</w:t>
      </w:r>
    </w:p>
    <w:p w14:paraId="3F0B75C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B13F16" w14:textId="77777777" w:rsidR="001C56D0" w:rsidRDefault="001C56D0" w:rsidP="001C56D0">
      <w:pPr>
        <w:pStyle w:val="PL"/>
      </w:pPr>
    </w:p>
    <w:p w14:paraId="6BCDFDE4" w14:textId="77777777" w:rsidR="001C56D0" w:rsidRDefault="001C56D0" w:rsidP="001C56D0">
      <w:pPr>
        <w:pStyle w:val="PL"/>
      </w:pPr>
      <w:r>
        <w:t>PrivateMessage ::= SEQUENCE {</w:t>
      </w:r>
    </w:p>
    <w:p w14:paraId="5891F7EE" w14:textId="77777777" w:rsidR="001C56D0" w:rsidRDefault="001C56D0" w:rsidP="001C56D0">
      <w:pPr>
        <w:pStyle w:val="PL"/>
      </w:pPr>
      <w:r>
        <w:tab/>
        <w:t>privateIEs</w:t>
      </w:r>
      <w:r>
        <w:tab/>
      </w:r>
      <w:r>
        <w:tab/>
        <w:t>PrivateIE-Container</w:t>
      </w:r>
      <w:r>
        <w:tab/>
        <w:t>{{PrivateMessage-IEs}},</w:t>
      </w:r>
    </w:p>
    <w:p w14:paraId="72E15913" w14:textId="77777777" w:rsidR="001C56D0" w:rsidRDefault="001C56D0" w:rsidP="001C56D0">
      <w:pPr>
        <w:pStyle w:val="PL"/>
      </w:pPr>
      <w:r>
        <w:tab/>
        <w:t>...</w:t>
      </w:r>
    </w:p>
    <w:p w14:paraId="4A231228" w14:textId="77777777" w:rsidR="001C56D0" w:rsidRDefault="001C56D0" w:rsidP="001C56D0">
      <w:pPr>
        <w:pStyle w:val="PL"/>
      </w:pPr>
      <w:r>
        <w:t>}</w:t>
      </w:r>
    </w:p>
    <w:p w14:paraId="3E7C63DF" w14:textId="77777777" w:rsidR="001C56D0" w:rsidRDefault="001C56D0" w:rsidP="001C56D0">
      <w:pPr>
        <w:pStyle w:val="PL"/>
      </w:pPr>
    </w:p>
    <w:p w14:paraId="45102599" w14:textId="77777777" w:rsidR="001C56D0" w:rsidRDefault="001C56D0" w:rsidP="001C56D0">
      <w:pPr>
        <w:pStyle w:val="PL"/>
      </w:pPr>
      <w:r>
        <w:t>PrivateMessage-IEs F1AP-PRIVATE-IES ::= {</w:t>
      </w:r>
    </w:p>
    <w:p w14:paraId="177F3248" w14:textId="77777777" w:rsidR="001C56D0" w:rsidRDefault="001C56D0" w:rsidP="001C56D0">
      <w:pPr>
        <w:pStyle w:val="PL"/>
      </w:pPr>
      <w:r>
        <w:tab/>
        <w:t>...</w:t>
      </w:r>
    </w:p>
    <w:p w14:paraId="05B8A384" w14:textId="77777777" w:rsidR="001C56D0" w:rsidRDefault="001C56D0" w:rsidP="001C56D0">
      <w:pPr>
        <w:pStyle w:val="PL"/>
      </w:pPr>
      <w:r>
        <w:t>}</w:t>
      </w:r>
    </w:p>
    <w:p w14:paraId="1765AAA4" w14:textId="77777777" w:rsidR="001C56D0" w:rsidRDefault="001C56D0" w:rsidP="001C56D0">
      <w:pPr>
        <w:pStyle w:val="PL"/>
      </w:pPr>
    </w:p>
    <w:p w14:paraId="32500515" w14:textId="77777777" w:rsidR="001C56D0" w:rsidRDefault="001C56D0" w:rsidP="001C56D0">
      <w:pPr>
        <w:pStyle w:val="PL"/>
      </w:pPr>
    </w:p>
    <w:p w14:paraId="42DFD6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3912AA" w14:textId="77777777" w:rsidR="001C56D0" w:rsidRDefault="001C56D0" w:rsidP="001C56D0">
      <w:pPr>
        <w:pStyle w:val="PL"/>
      </w:pPr>
      <w:r>
        <w:t>--</w:t>
      </w:r>
    </w:p>
    <w:p w14:paraId="488DBE20" w14:textId="77777777" w:rsidR="001C56D0" w:rsidRDefault="001C56D0" w:rsidP="001C56D0">
      <w:pPr>
        <w:pStyle w:val="PL"/>
        <w:outlineLvl w:val="3"/>
      </w:pPr>
      <w:r>
        <w:t>-- System Information ELEMENTARY PROCEDURE</w:t>
      </w:r>
    </w:p>
    <w:p w14:paraId="00C3BE93" w14:textId="77777777" w:rsidR="001C56D0" w:rsidRDefault="001C56D0" w:rsidP="001C56D0">
      <w:pPr>
        <w:pStyle w:val="PL"/>
      </w:pPr>
      <w:r>
        <w:t>--</w:t>
      </w:r>
    </w:p>
    <w:p w14:paraId="7072C4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F9826D" w14:textId="77777777" w:rsidR="001C56D0" w:rsidRDefault="001C56D0" w:rsidP="001C56D0">
      <w:pPr>
        <w:pStyle w:val="PL"/>
      </w:pPr>
    </w:p>
    <w:p w14:paraId="680D7C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615F1A" w14:textId="77777777" w:rsidR="001C56D0" w:rsidRDefault="001C56D0" w:rsidP="001C56D0">
      <w:pPr>
        <w:pStyle w:val="PL"/>
      </w:pPr>
      <w:r>
        <w:t>--</w:t>
      </w:r>
    </w:p>
    <w:p w14:paraId="7A8A4E58" w14:textId="77777777" w:rsidR="001C56D0" w:rsidRDefault="001C56D0" w:rsidP="001C56D0">
      <w:pPr>
        <w:pStyle w:val="PL"/>
        <w:outlineLvl w:val="4"/>
      </w:pPr>
      <w:r>
        <w:t>-- System information Delivery Command</w:t>
      </w:r>
    </w:p>
    <w:p w14:paraId="26EC875F" w14:textId="77777777" w:rsidR="001C56D0" w:rsidRDefault="001C56D0" w:rsidP="001C56D0">
      <w:pPr>
        <w:pStyle w:val="PL"/>
      </w:pPr>
      <w:r>
        <w:t>--</w:t>
      </w:r>
    </w:p>
    <w:p w14:paraId="5B1215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5DF8A" w14:textId="77777777" w:rsidR="001C56D0" w:rsidRDefault="001C56D0" w:rsidP="001C56D0">
      <w:pPr>
        <w:pStyle w:val="PL"/>
      </w:pPr>
    </w:p>
    <w:p w14:paraId="2AEDA799" w14:textId="77777777" w:rsidR="001C56D0" w:rsidRDefault="001C56D0" w:rsidP="001C56D0">
      <w:pPr>
        <w:pStyle w:val="PL"/>
      </w:pPr>
      <w:r>
        <w:t>SystemInformationDeliveryCommand ::= SEQUENCE {</w:t>
      </w:r>
    </w:p>
    <w:p w14:paraId="7A4352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SystemInformationDeliveryCommandIEs}},</w:t>
      </w:r>
    </w:p>
    <w:p w14:paraId="03C9819D" w14:textId="77777777" w:rsidR="001C56D0" w:rsidRDefault="001C56D0" w:rsidP="001C56D0">
      <w:pPr>
        <w:pStyle w:val="PL"/>
      </w:pPr>
      <w:r>
        <w:tab/>
        <w:t>...</w:t>
      </w:r>
    </w:p>
    <w:p w14:paraId="647E27FE" w14:textId="77777777" w:rsidR="001C56D0" w:rsidRDefault="001C56D0" w:rsidP="001C56D0">
      <w:pPr>
        <w:pStyle w:val="PL"/>
      </w:pPr>
      <w:r>
        <w:lastRenderedPageBreak/>
        <w:t>}</w:t>
      </w:r>
    </w:p>
    <w:p w14:paraId="56D131CF" w14:textId="77777777" w:rsidR="001C56D0" w:rsidRDefault="001C56D0" w:rsidP="001C56D0">
      <w:pPr>
        <w:pStyle w:val="PL"/>
      </w:pPr>
    </w:p>
    <w:p w14:paraId="3270B9AD" w14:textId="77777777" w:rsidR="001C56D0" w:rsidRDefault="001C56D0" w:rsidP="001C56D0">
      <w:pPr>
        <w:pStyle w:val="PL"/>
      </w:pPr>
      <w:r>
        <w:t>SystemInformationDeliveryCommandIEs F1AP-PROTOCOL-IES ::= {</w:t>
      </w:r>
    </w:p>
    <w:p w14:paraId="298FF5C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D44AD4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476CB2" w14:textId="77777777" w:rsidR="001C56D0" w:rsidRDefault="001C56D0" w:rsidP="001C56D0">
      <w:pPr>
        <w:pStyle w:val="PL"/>
      </w:pPr>
      <w:r>
        <w:tab/>
        <w:t>{ ID id-SItype-List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SItype-List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21E605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3F82234F" w14:textId="77777777" w:rsidR="001C56D0" w:rsidRDefault="001C56D0" w:rsidP="001C56D0">
      <w:pPr>
        <w:pStyle w:val="PL"/>
      </w:pPr>
      <w:r>
        <w:tab/>
        <w:t>...</w:t>
      </w:r>
    </w:p>
    <w:p w14:paraId="7E917133" w14:textId="77777777" w:rsidR="001C56D0" w:rsidRDefault="001C56D0" w:rsidP="001C56D0">
      <w:pPr>
        <w:pStyle w:val="PL"/>
      </w:pPr>
      <w:r>
        <w:t>}</w:t>
      </w:r>
    </w:p>
    <w:p w14:paraId="2CB0BA20" w14:textId="77777777" w:rsidR="001C56D0" w:rsidRDefault="001C56D0" w:rsidP="001C56D0">
      <w:pPr>
        <w:pStyle w:val="PL"/>
      </w:pPr>
    </w:p>
    <w:p w14:paraId="12E11633" w14:textId="77777777" w:rsidR="001C56D0" w:rsidRDefault="001C56D0" w:rsidP="001C56D0">
      <w:pPr>
        <w:pStyle w:val="PL"/>
      </w:pPr>
    </w:p>
    <w:p w14:paraId="601D5B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454CDA" w14:textId="77777777" w:rsidR="001C56D0" w:rsidRDefault="001C56D0" w:rsidP="001C56D0">
      <w:pPr>
        <w:pStyle w:val="PL"/>
      </w:pPr>
      <w:r>
        <w:t>--</w:t>
      </w:r>
    </w:p>
    <w:p w14:paraId="3AA22EE6" w14:textId="77777777" w:rsidR="001C56D0" w:rsidRDefault="001C56D0" w:rsidP="001C56D0">
      <w:pPr>
        <w:pStyle w:val="PL"/>
        <w:outlineLvl w:val="3"/>
      </w:pPr>
      <w:r>
        <w:t>-- Paging PROCEDURE</w:t>
      </w:r>
    </w:p>
    <w:p w14:paraId="7AEDF003" w14:textId="77777777" w:rsidR="001C56D0" w:rsidRDefault="001C56D0" w:rsidP="001C56D0">
      <w:pPr>
        <w:pStyle w:val="PL"/>
      </w:pPr>
      <w:r>
        <w:t>--</w:t>
      </w:r>
    </w:p>
    <w:p w14:paraId="151DA7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DB7DE70" w14:textId="77777777" w:rsidR="001C56D0" w:rsidRDefault="001C56D0" w:rsidP="001C56D0">
      <w:pPr>
        <w:pStyle w:val="PL"/>
      </w:pPr>
    </w:p>
    <w:p w14:paraId="01DD490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4853D0" w14:textId="77777777" w:rsidR="001C56D0" w:rsidRDefault="001C56D0" w:rsidP="001C56D0">
      <w:pPr>
        <w:pStyle w:val="PL"/>
      </w:pPr>
      <w:r>
        <w:t>--</w:t>
      </w:r>
    </w:p>
    <w:p w14:paraId="6EC40F1B" w14:textId="77777777" w:rsidR="001C56D0" w:rsidRDefault="001C56D0" w:rsidP="001C56D0">
      <w:pPr>
        <w:pStyle w:val="PL"/>
        <w:outlineLvl w:val="4"/>
      </w:pPr>
      <w:r>
        <w:t>-- Paging</w:t>
      </w:r>
    </w:p>
    <w:p w14:paraId="728466A8" w14:textId="77777777" w:rsidR="001C56D0" w:rsidRDefault="001C56D0" w:rsidP="001C56D0">
      <w:pPr>
        <w:pStyle w:val="PL"/>
      </w:pPr>
      <w:r>
        <w:t>--</w:t>
      </w:r>
    </w:p>
    <w:p w14:paraId="5C6331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7FCE94" w14:textId="77777777" w:rsidR="001C56D0" w:rsidRDefault="001C56D0" w:rsidP="001C56D0">
      <w:pPr>
        <w:pStyle w:val="PL"/>
      </w:pPr>
    </w:p>
    <w:p w14:paraId="1624F06A" w14:textId="77777777" w:rsidR="001C56D0" w:rsidRDefault="001C56D0" w:rsidP="001C56D0">
      <w:pPr>
        <w:pStyle w:val="PL"/>
      </w:pPr>
      <w:r>
        <w:t>Paging ::= SEQUENCE {</w:t>
      </w:r>
    </w:p>
    <w:p w14:paraId="2227D48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6D10CD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A4A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29C0F0" w14:textId="77777777" w:rsidR="001C56D0" w:rsidRDefault="001C56D0" w:rsidP="001C56D0">
      <w:pPr>
        <w:pStyle w:val="PL"/>
        <w:rPr>
          <w:lang w:val="fr-FR"/>
        </w:rPr>
      </w:pPr>
    </w:p>
    <w:p w14:paraId="66DB6AE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0AA06D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47840C06" w14:textId="77777777" w:rsidR="001C56D0" w:rsidRDefault="001C56D0" w:rsidP="001C56D0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CE1188" w14:textId="77777777" w:rsidR="001C56D0" w:rsidRDefault="001C56D0" w:rsidP="001C56D0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34F99" w14:textId="77777777" w:rsidR="001C56D0" w:rsidRDefault="001C56D0" w:rsidP="001C56D0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91551B" w14:textId="77777777" w:rsidR="001C56D0" w:rsidRDefault="001C56D0" w:rsidP="001C56D0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7AD34F" w14:textId="77777777" w:rsidR="001C56D0" w:rsidRDefault="001C56D0" w:rsidP="001C56D0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096A1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8FABC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8F7BF43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2371335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48CAC3A7" w14:textId="77777777" w:rsidR="001C56D0" w:rsidRDefault="001C56D0" w:rsidP="001C56D0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C0C8F8" w14:textId="77777777" w:rsidR="001C56D0" w:rsidRDefault="001C56D0" w:rsidP="001C56D0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FEA89C3" w14:textId="77777777" w:rsidR="001C56D0" w:rsidRDefault="001C56D0" w:rsidP="001C56D0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B3FC79" w14:textId="77777777" w:rsidR="001C56D0" w:rsidRDefault="001C56D0" w:rsidP="001C56D0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7AE96088" w14:textId="77777777" w:rsidR="001C56D0" w:rsidRDefault="001C56D0" w:rsidP="001C56D0">
      <w:pPr>
        <w:pStyle w:val="PL"/>
      </w:pPr>
      <w:r>
        <w:rPr>
          <w:rFonts w:eastAsia="SimSun"/>
          <w:lang w:val="en-US" w:eastAsia="zh-CN"/>
        </w:rPr>
        <w:tab/>
      </w:r>
      <w:r>
        <w:t xml:space="preserve">{ ID </w:t>
      </w:r>
      <w:r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t>PRESENCE optional}|</w:t>
      </w:r>
    </w:p>
    <w:p w14:paraId="6629328C" w14:textId="77777777" w:rsidR="001C56D0" w:rsidRDefault="001C56D0" w:rsidP="001C56D0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585097D" w14:textId="77777777" w:rsidR="001C56D0" w:rsidRDefault="001C56D0" w:rsidP="001C56D0">
      <w:pPr>
        <w:pStyle w:val="PL"/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6BC9D813" w14:textId="77777777" w:rsidR="001C56D0" w:rsidRDefault="001C56D0" w:rsidP="001C56D0">
      <w:pPr>
        <w:pStyle w:val="PL"/>
      </w:pPr>
      <w:r>
        <w:tab/>
        <w:t>...</w:t>
      </w:r>
    </w:p>
    <w:p w14:paraId="39733EAC" w14:textId="77777777" w:rsidR="001C56D0" w:rsidRDefault="001C56D0" w:rsidP="001C56D0">
      <w:pPr>
        <w:pStyle w:val="PL"/>
      </w:pPr>
      <w:r>
        <w:t>}</w:t>
      </w:r>
    </w:p>
    <w:p w14:paraId="15382A5F" w14:textId="77777777" w:rsidR="001C56D0" w:rsidRDefault="001C56D0" w:rsidP="001C56D0">
      <w:pPr>
        <w:pStyle w:val="PL"/>
      </w:pPr>
    </w:p>
    <w:p w14:paraId="26BE48D8" w14:textId="77777777" w:rsidR="001C56D0" w:rsidRDefault="001C56D0" w:rsidP="001C56D0">
      <w:pPr>
        <w:pStyle w:val="PL"/>
      </w:pPr>
      <w:r>
        <w:t>PagingCell-list::= SEQUENCE (SIZE(1.. maxnoofPagingCells)) OF ProtocolIE-SingleContainer { { PagingCell-ItemIEs } }</w:t>
      </w:r>
    </w:p>
    <w:p w14:paraId="6CFD4123" w14:textId="77777777" w:rsidR="001C56D0" w:rsidRDefault="001C56D0" w:rsidP="001C56D0">
      <w:pPr>
        <w:pStyle w:val="PL"/>
      </w:pPr>
    </w:p>
    <w:p w14:paraId="4AB8BE2C" w14:textId="77777777" w:rsidR="001C56D0" w:rsidRDefault="001C56D0" w:rsidP="001C56D0">
      <w:pPr>
        <w:pStyle w:val="PL"/>
      </w:pPr>
      <w:r>
        <w:t>PagingCell-ItemIEs F1AP-PROTOCOL-IES ::= {</w:t>
      </w:r>
    </w:p>
    <w:p w14:paraId="2C646B89" w14:textId="77777777" w:rsidR="001C56D0" w:rsidRDefault="001C56D0" w:rsidP="001C56D0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237E4089" w14:textId="77777777" w:rsidR="001C56D0" w:rsidRDefault="001C56D0" w:rsidP="001C56D0">
      <w:pPr>
        <w:pStyle w:val="PL"/>
      </w:pPr>
      <w:r>
        <w:tab/>
        <w:t>...</w:t>
      </w:r>
    </w:p>
    <w:p w14:paraId="3D7E9279" w14:textId="77777777" w:rsidR="001C56D0" w:rsidRDefault="001C56D0" w:rsidP="001C56D0">
      <w:pPr>
        <w:pStyle w:val="PL"/>
      </w:pPr>
      <w:r>
        <w:t>}</w:t>
      </w:r>
    </w:p>
    <w:p w14:paraId="3BC60978" w14:textId="77777777" w:rsidR="001C56D0" w:rsidRDefault="001C56D0" w:rsidP="001C56D0">
      <w:pPr>
        <w:pStyle w:val="PL"/>
      </w:pPr>
    </w:p>
    <w:p w14:paraId="37660E72" w14:textId="77777777" w:rsidR="001C56D0" w:rsidRDefault="001C56D0" w:rsidP="001C56D0">
      <w:pPr>
        <w:pStyle w:val="PL"/>
      </w:pPr>
    </w:p>
    <w:p w14:paraId="6144FAB0" w14:textId="77777777" w:rsidR="001C56D0" w:rsidRDefault="001C56D0" w:rsidP="001C56D0">
      <w:pPr>
        <w:pStyle w:val="PL"/>
      </w:pPr>
    </w:p>
    <w:p w14:paraId="2E52128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D9D5754" w14:textId="77777777" w:rsidR="001C56D0" w:rsidRDefault="001C56D0" w:rsidP="001C56D0">
      <w:pPr>
        <w:pStyle w:val="PL"/>
      </w:pPr>
      <w:r>
        <w:t>--</w:t>
      </w:r>
    </w:p>
    <w:p w14:paraId="382BF148" w14:textId="77777777" w:rsidR="001C56D0" w:rsidRDefault="001C56D0" w:rsidP="001C56D0">
      <w:pPr>
        <w:pStyle w:val="PL"/>
        <w:outlineLvl w:val="3"/>
      </w:pPr>
      <w:r>
        <w:t>-- Notify</w:t>
      </w:r>
    </w:p>
    <w:p w14:paraId="08D420BD" w14:textId="77777777" w:rsidR="001C56D0" w:rsidRDefault="001C56D0" w:rsidP="001C56D0">
      <w:pPr>
        <w:pStyle w:val="PL"/>
      </w:pPr>
      <w:r>
        <w:t>--</w:t>
      </w:r>
    </w:p>
    <w:p w14:paraId="4CF8B45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2C85D0" w14:textId="77777777" w:rsidR="001C56D0" w:rsidRDefault="001C56D0" w:rsidP="001C56D0">
      <w:pPr>
        <w:pStyle w:val="PL"/>
      </w:pPr>
    </w:p>
    <w:p w14:paraId="53166C94" w14:textId="77777777" w:rsidR="001C56D0" w:rsidRDefault="001C56D0" w:rsidP="001C56D0">
      <w:pPr>
        <w:pStyle w:val="PL"/>
      </w:pPr>
      <w:r>
        <w:t>Notify ::= SEQUENCE {</w:t>
      </w:r>
    </w:p>
    <w:p w14:paraId="1E5058E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NotifyIEs}},</w:t>
      </w:r>
    </w:p>
    <w:p w14:paraId="0B6EBE41" w14:textId="77777777" w:rsidR="001C56D0" w:rsidRDefault="001C56D0" w:rsidP="001C56D0">
      <w:pPr>
        <w:pStyle w:val="PL"/>
      </w:pPr>
      <w:r>
        <w:tab/>
        <w:t>...</w:t>
      </w:r>
    </w:p>
    <w:p w14:paraId="32858986" w14:textId="77777777" w:rsidR="001C56D0" w:rsidRDefault="001C56D0" w:rsidP="001C56D0">
      <w:pPr>
        <w:pStyle w:val="PL"/>
      </w:pPr>
      <w:r>
        <w:t>}</w:t>
      </w:r>
    </w:p>
    <w:p w14:paraId="47F99F37" w14:textId="77777777" w:rsidR="001C56D0" w:rsidRDefault="001C56D0" w:rsidP="001C56D0">
      <w:pPr>
        <w:pStyle w:val="PL"/>
      </w:pPr>
    </w:p>
    <w:p w14:paraId="4E5DCA09" w14:textId="77777777" w:rsidR="001C56D0" w:rsidRDefault="001C56D0" w:rsidP="001C56D0">
      <w:pPr>
        <w:pStyle w:val="PL"/>
      </w:pPr>
      <w:r>
        <w:t>NotifyIEs F1AP-PROTOCOL-IES ::= {</w:t>
      </w:r>
    </w:p>
    <w:p w14:paraId="7F1C98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23BE40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46645C" w14:textId="77777777" w:rsidR="001C56D0" w:rsidRDefault="001C56D0" w:rsidP="001C56D0">
      <w:pPr>
        <w:pStyle w:val="PL"/>
      </w:pPr>
      <w:r>
        <w:tab/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84DF5D" w14:textId="77777777" w:rsidR="001C56D0" w:rsidRDefault="001C56D0" w:rsidP="001C56D0">
      <w:pPr>
        <w:pStyle w:val="PL"/>
      </w:pPr>
      <w:r>
        <w:tab/>
        <w:t>...</w:t>
      </w:r>
    </w:p>
    <w:p w14:paraId="7879A044" w14:textId="77777777" w:rsidR="001C56D0" w:rsidRDefault="001C56D0" w:rsidP="001C56D0">
      <w:pPr>
        <w:pStyle w:val="PL"/>
      </w:pPr>
      <w:r>
        <w:t>}</w:t>
      </w:r>
    </w:p>
    <w:p w14:paraId="6D063FDA" w14:textId="77777777" w:rsidR="001C56D0" w:rsidRDefault="001C56D0" w:rsidP="001C56D0">
      <w:pPr>
        <w:pStyle w:val="PL"/>
      </w:pPr>
    </w:p>
    <w:p w14:paraId="23CC8569" w14:textId="77777777" w:rsidR="001C56D0" w:rsidRDefault="001C56D0" w:rsidP="001C56D0">
      <w:pPr>
        <w:pStyle w:val="PL"/>
      </w:pPr>
      <w:r>
        <w:t>DRB-Notify-List::= SEQUENCE (SIZE(1.. maxnoofDRBs)) OF ProtocolIE-SingleContainer { { DRB-Notify-ItemIEs } }</w:t>
      </w:r>
    </w:p>
    <w:p w14:paraId="7826C051" w14:textId="77777777" w:rsidR="001C56D0" w:rsidRDefault="001C56D0" w:rsidP="001C56D0">
      <w:pPr>
        <w:pStyle w:val="PL"/>
      </w:pPr>
    </w:p>
    <w:p w14:paraId="01ACE5F4" w14:textId="77777777" w:rsidR="001C56D0" w:rsidRDefault="001C56D0" w:rsidP="001C56D0">
      <w:pPr>
        <w:pStyle w:val="PL"/>
      </w:pPr>
      <w:r>
        <w:t>DRB-Notify-ItemIEs F1AP-PROTOCOL-IES ::= {</w:t>
      </w:r>
    </w:p>
    <w:p w14:paraId="60FE854D" w14:textId="77777777" w:rsidR="001C56D0" w:rsidRDefault="001C56D0" w:rsidP="001C56D0">
      <w:pPr>
        <w:pStyle w:val="PL"/>
      </w:pPr>
      <w:r>
        <w:tab/>
        <w:t>{ ID id-DRB-Notify-Item</w:t>
      </w:r>
      <w:r>
        <w:tab/>
      </w:r>
      <w:r>
        <w:tab/>
      </w:r>
      <w:r>
        <w:tab/>
        <w:t>CRITICALITY reject</w:t>
      </w:r>
      <w:r>
        <w:tab/>
        <w:t>TYPE DRB-Notify-Item</w:t>
      </w:r>
      <w:r>
        <w:tab/>
      </w:r>
      <w:r>
        <w:tab/>
        <w:t>PRESENCE mandatory},</w:t>
      </w:r>
    </w:p>
    <w:p w14:paraId="1F4CB5A4" w14:textId="77777777" w:rsidR="001C56D0" w:rsidRDefault="001C56D0" w:rsidP="001C56D0">
      <w:pPr>
        <w:pStyle w:val="PL"/>
      </w:pPr>
      <w:r>
        <w:tab/>
        <w:t>...</w:t>
      </w:r>
    </w:p>
    <w:p w14:paraId="5CE116D0" w14:textId="77777777" w:rsidR="001C56D0" w:rsidRDefault="001C56D0" w:rsidP="001C56D0">
      <w:pPr>
        <w:pStyle w:val="PL"/>
      </w:pPr>
      <w:r>
        <w:t>}</w:t>
      </w:r>
    </w:p>
    <w:p w14:paraId="42351948" w14:textId="77777777" w:rsidR="001C56D0" w:rsidRDefault="001C56D0" w:rsidP="001C56D0">
      <w:pPr>
        <w:pStyle w:val="PL"/>
      </w:pPr>
    </w:p>
    <w:p w14:paraId="0A17B255" w14:textId="77777777" w:rsidR="001C56D0" w:rsidRDefault="001C56D0" w:rsidP="001C56D0">
      <w:pPr>
        <w:pStyle w:val="PL"/>
      </w:pPr>
    </w:p>
    <w:p w14:paraId="4A210BD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CF3FD1" w14:textId="77777777" w:rsidR="001C56D0" w:rsidRDefault="001C56D0" w:rsidP="001C56D0">
      <w:pPr>
        <w:pStyle w:val="PL"/>
      </w:pPr>
      <w:r>
        <w:t>--</w:t>
      </w:r>
    </w:p>
    <w:p w14:paraId="59D02E88" w14:textId="77777777" w:rsidR="001C56D0" w:rsidRDefault="001C56D0" w:rsidP="001C56D0">
      <w:pPr>
        <w:pStyle w:val="PL"/>
        <w:outlineLvl w:val="3"/>
      </w:pPr>
      <w:r>
        <w:t>-- NETWORK ACCESS RATE REDUCTION ELEMENTARY PROCEDURE</w:t>
      </w:r>
    </w:p>
    <w:p w14:paraId="2296101E" w14:textId="77777777" w:rsidR="001C56D0" w:rsidRDefault="001C56D0" w:rsidP="001C56D0">
      <w:pPr>
        <w:pStyle w:val="PL"/>
      </w:pPr>
      <w:r>
        <w:t>--</w:t>
      </w:r>
    </w:p>
    <w:p w14:paraId="71F51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FDE54A" w14:textId="77777777" w:rsidR="001C56D0" w:rsidRDefault="001C56D0" w:rsidP="001C56D0">
      <w:pPr>
        <w:pStyle w:val="PL"/>
      </w:pPr>
    </w:p>
    <w:p w14:paraId="41523D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0C1808" w14:textId="77777777" w:rsidR="001C56D0" w:rsidRDefault="001C56D0" w:rsidP="001C56D0">
      <w:pPr>
        <w:pStyle w:val="PL"/>
      </w:pPr>
      <w:r>
        <w:t>--</w:t>
      </w:r>
    </w:p>
    <w:p w14:paraId="6A02A7AC" w14:textId="77777777" w:rsidR="001C56D0" w:rsidRDefault="001C56D0" w:rsidP="001C56D0">
      <w:pPr>
        <w:pStyle w:val="PL"/>
        <w:outlineLvl w:val="4"/>
      </w:pPr>
      <w:r>
        <w:t>-- Network Access Rate Reduction</w:t>
      </w:r>
    </w:p>
    <w:p w14:paraId="02E7573E" w14:textId="77777777" w:rsidR="001C56D0" w:rsidRDefault="001C56D0" w:rsidP="001C56D0">
      <w:pPr>
        <w:pStyle w:val="PL"/>
      </w:pPr>
      <w:r>
        <w:t>--</w:t>
      </w:r>
    </w:p>
    <w:p w14:paraId="000A8C4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B3BCA9" w14:textId="77777777" w:rsidR="001C56D0" w:rsidRDefault="001C56D0" w:rsidP="001C56D0">
      <w:pPr>
        <w:pStyle w:val="PL"/>
      </w:pPr>
    </w:p>
    <w:p w14:paraId="1D597376" w14:textId="77777777" w:rsidR="001C56D0" w:rsidRDefault="001C56D0" w:rsidP="001C56D0">
      <w:pPr>
        <w:pStyle w:val="PL"/>
      </w:pPr>
      <w:r>
        <w:t>NetworkAccessRateReduction ::= SEQUENCE {</w:t>
      </w:r>
    </w:p>
    <w:p w14:paraId="0BAF37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NetworkAccessRateReductionIEs }},</w:t>
      </w:r>
    </w:p>
    <w:p w14:paraId="5BE15EE8" w14:textId="77777777" w:rsidR="001C56D0" w:rsidRDefault="001C56D0" w:rsidP="001C56D0">
      <w:pPr>
        <w:pStyle w:val="PL"/>
      </w:pPr>
      <w:r>
        <w:tab/>
        <w:t>...</w:t>
      </w:r>
    </w:p>
    <w:p w14:paraId="7002E1E7" w14:textId="77777777" w:rsidR="001C56D0" w:rsidRDefault="001C56D0" w:rsidP="001C56D0">
      <w:pPr>
        <w:pStyle w:val="PL"/>
      </w:pPr>
      <w:r>
        <w:t>}</w:t>
      </w:r>
    </w:p>
    <w:p w14:paraId="39A14791" w14:textId="77777777" w:rsidR="001C56D0" w:rsidRDefault="001C56D0" w:rsidP="001C56D0">
      <w:pPr>
        <w:pStyle w:val="PL"/>
      </w:pPr>
    </w:p>
    <w:p w14:paraId="7B4347D6" w14:textId="77777777" w:rsidR="001C56D0" w:rsidRDefault="001C56D0" w:rsidP="001C56D0">
      <w:pPr>
        <w:pStyle w:val="PL"/>
      </w:pPr>
      <w:r>
        <w:t xml:space="preserve">NetworkAccessRateReductionIEs F1AP-PROTOCOL-IES ::= { </w:t>
      </w:r>
    </w:p>
    <w:p w14:paraId="5F27C57E" w14:textId="77777777" w:rsidR="001C56D0" w:rsidRDefault="001C56D0" w:rsidP="001C56D0">
      <w:pPr>
        <w:pStyle w:val="PL"/>
      </w:pPr>
      <w:r>
        <w:tab/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D04A38" w14:textId="77777777" w:rsidR="001C56D0" w:rsidRDefault="001C56D0" w:rsidP="001C56D0">
      <w:pPr>
        <w:pStyle w:val="PL"/>
      </w:pPr>
      <w:r>
        <w:rPr>
          <w:rFonts w:cs="Courier New"/>
        </w:rPr>
        <w:tab/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</w:t>
      </w:r>
      <w:r>
        <w:t>,</w:t>
      </w:r>
    </w:p>
    <w:p w14:paraId="38BBF8D9" w14:textId="77777777" w:rsidR="001C56D0" w:rsidRDefault="001C56D0" w:rsidP="001C56D0">
      <w:pPr>
        <w:pStyle w:val="PL"/>
      </w:pPr>
      <w:r>
        <w:tab/>
        <w:t>...</w:t>
      </w:r>
    </w:p>
    <w:p w14:paraId="1E4660A5" w14:textId="77777777" w:rsidR="001C56D0" w:rsidRDefault="001C56D0" w:rsidP="001C56D0">
      <w:pPr>
        <w:pStyle w:val="PL"/>
      </w:pPr>
      <w:r>
        <w:t>}</w:t>
      </w:r>
    </w:p>
    <w:p w14:paraId="0CF65C2E" w14:textId="77777777" w:rsidR="001C56D0" w:rsidRDefault="001C56D0" w:rsidP="001C56D0">
      <w:pPr>
        <w:pStyle w:val="PL"/>
      </w:pPr>
    </w:p>
    <w:p w14:paraId="623B1A1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063D159" w14:textId="77777777" w:rsidR="001C56D0" w:rsidRDefault="001C56D0" w:rsidP="001C56D0">
      <w:pPr>
        <w:pStyle w:val="PL"/>
      </w:pPr>
      <w:r>
        <w:t xml:space="preserve">-- </w:t>
      </w:r>
    </w:p>
    <w:p w14:paraId="60630EA2" w14:textId="77777777" w:rsidR="001C56D0" w:rsidRDefault="001C56D0" w:rsidP="001C56D0">
      <w:pPr>
        <w:pStyle w:val="PL"/>
        <w:outlineLvl w:val="3"/>
      </w:pPr>
      <w:r>
        <w:t xml:space="preserve">-- PWS RESTART INDICATION ELEMENTARY PROCEDURE </w:t>
      </w:r>
    </w:p>
    <w:p w14:paraId="53354BBF" w14:textId="77777777" w:rsidR="001C56D0" w:rsidRDefault="001C56D0" w:rsidP="001C56D0">
      <w:pPr>
        <w:pStyle w:val="PL"/>
      </w:pPr>
      <w:r>
        <w:t xml:space="preserve">-- </w:t>
      </w:r>
    </w:p>
    <w:p w14:paraId="3EA7B1A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256661F" w14:textId="77777777" w:rsidR="001C56D0" w:rsidRDefault="001C56D0" w:rsidP="001C56D0">
      <w:pPr>
        <w:pStyle w:val="PL"/>
      </w:pPr>
    </w:p>
    <w:p w14:paraId="07989E0A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04F392E5" w14:textId="77777777" w:rsidR="001C56D0" w:rsidRDefault="001C56D0" w:rsidP="001C56D0">
      <w:pPr>
        <w:pStyle w:val="PL"/>
      </w:pPr>
      <w:r>
        <w:t xml:space="preserve">-- </w:t>
      </w:r>
    </w:p>
    <w:p w14:paraId="0F570395" w14:textId="77777777" w:rsidR="001C56D0" w:rsidRDefault="001C56D0" w:rsidP="001C56D0">
      <w:pPr>
        <w:pStyle w:val="PL"/>
        <w:outlineLvl w:val="4"/>
      </w:pPr>
      <w:r>
        <w:t xml:space="preserve">-- PWS Restart Indication </w:t>
      </w:r>
    </w:p>
    <w:p w14:paraId="18311AF0" w14:textId="77777777" w:rsidR="001C56D0" w:rsidRDefault="001C56D0" w:rsidP="001C56D0">
      <w:pPr>
        <w:pStyle w:val="PL"/>
      </w:pPr>
      <w:r>
        <w:t xml:space="preserve">-- </w:t>
      </w:r>
    </w:p>
    <w:p w14:paraId="2EE3185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928BEEE" w14:textId="77777777" w:rsidR="001C56D0" w:rsidRDefault="001C56D0" w:rsidP="001C56D0">
      <w:pPr>
        <w:pStyle w:val="PL"/>
      </w:pPr>
    </w:p>
    <w:p w14:paraId="0B3192B2" w14:textId="77777777" w:rsidR="001C56D0" w:rsidRDefault="001C56D0" w:rsidP="001C56D0">
      <w:pPr>
        <w:pStyle w:val="PL"/>
      </w:pPr>
      <w:r>
        <w:t xml:space="preserve">PWSRestartIndication ::= SEQUENCE { </w:t>
      </w:r>
    </w:p>
    <w:p w14:paraId="07D56F2A" w14:textId="77777777" w:rsidR="001C56D0" w:rsidRDefault="001C56D0" w:rsidP="001C56D0">
      <w:pPr>
        <w:pStyle w:val="PL"/>
      </w:pPr>
      <w:r>
        <w:tab/>
        <w:t xml:space="preserve">protocolIEs ProtocolIE-Container { { PWSRestartIndicationIEs} }, </w:t>
      </w:r>
    </w:p>
    <w:p w14:paraId="22165016" w14:textId="77777777" w:rsidR="001C56D0" w:rsidRDefault="001C56D0" w:rsidP="001C56D0">
      <w:pPr>
        <w:pStyle w:val="PL"/>
      </w:pPr>
      <w:r>
        <w:tab/>
        <w:t xml:space="preserve">... </w:t>
      </w:r>
    </w:p>
    <w:p w14:paraId="4D0B2DD0" w14:textId="77777777" w:rsidR="001C56D0" w:rsidRDefault="001C56D0" w:rsidP="001C56D0">
      <w:pPr>
        <w:pStyle w:val="PL"/>
      </w:pPr>
      <w:r>
        <w:t xml:space="preserve">} </w:t>
      </w:r>
    </w:p>
    <w:p w14:paraId="40E96BE4" w14:textId="77777777" w:rsidR="001C56D0" w:rsidRDefault="001C56D0" w:rsidP="001C56D0">
      <w:pPr>
        <w:pStyle w:val="PL"/>
      </w:pPr>
    </w:p>
    <w:p w14:paraId="55DCCFCF" w14:textId="77777777" w:rsidR="001C56D0" w:rsidRDefault="001C56D0" w:rsidP="001C56D0">
      <w:pPr>
        <w:pStyle w:val="PL"/>
      </w:pPr>
      <w:r>
        <w:t xml:space="preserve">PWSRestartIndicationIEs F1AP-PROTOCOL-IES ::= { </w:t>
      </w:r>
    </w:p>
    <w:p w14:paraId="131D2B11" w14:textId="77777777" w:rsidR="001C56D0" w:rsidRDefault="001C56D0" w:rsidP="001C56D0">
      <w:pPr>
        <w:pStyle w:val="PL"/>
      </w:pPr>
      <w:r>
        <w:lastRenderedPageBreak/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109F01C" w14:textId="77777777" w:rsidR="001C56D0" w:rsidRDefault="001C56D0" w:rsidP="001C56D0">
      <w:pPr>
        <w:pStyle w:val="PL"/>
      </w:pPr>
      <w:r>
        <w:tab/>
        <w:t>{ ID id-NR-CGI-List-For-Restart-List</w:t>
      </w:r>
      <w:r>
        <w:tab/>
        <w:t>CRITICALITY reject</w:t>
      </w:r>
      <w:r>
        <w:tab/>
        <w:t>TYPE NR-CGI-List-For-Restart-List</w:t>
      </w:r>
      <w:r>
        <w:tab/>
        <w:t>PRESENCE mandatory</w:t>
      </w:r>
      <w:r>
        <w:tab/>
        <w:t>},</w:t>
      </w:r>
    </w:p>
    <w:p w14:paraId="554D4035" w14:textId="77777777" w:rsidR="001C56D0" w:rsidRDefault="001C56D0" w:rsidP="001C56D0">
      <w:pPr>
        <w:pStyle w:val="PL"/>
      </w:pPr>
      <w:r>
        <w:tab/>
        <w:t xml:space="preserve">... </w:t>
      </w:r>
    </w:p>
    <w:p w14:paraId="0FA50986" w14:textId="77777777" w:rsidR="001C56D0" w:rsidRDefault="001C56D0" w:rsidP="001C56D0">
      <w:pPr>
        <w:pStyle w:val="PL"/>
      </w:pPr>
      <w:r>
        <w:t>}</w:t>
      </w:r>
    </w:p>
    <w:p w14:paraId="496B0C1B" w14:textId="77777777" w:rsidR="001C56D0" w:rsidRDefault="001C56D0" w:rsidP="001C56D0">
      <w:pPr>
        <w:pStyle w:val="PL"/>
      </w:pPr>
    </w:p>
    <w:p w14:paraId="2ABC4B04" w14:textId="77777777" w:rsidR="001C56D0" w:rsidRDefault="001C56D0" w:rsidP="001C56D0">
      <w:pPr>
        <w:pStyle w:val="PL"/>
      </w:pPr>
      <w:r>
        <w:t>NR-CGI-List-For-Restart-List</w:t>
      </w:r>
      <w:r>
        <w:tab/>
      </w:r>
      <w:r>
        <w:tab/>
        <w:t>::= SEQUENCE (SIZE(1.. maxCellingNBDU))</w:t>
      </w:r>
      <w:r>
        <w:tab/>
        <w:t>OF ProtocolIE-SingleContainer { { NR-CGI-List-For-Restart-List-ItemIEs } }</w:t>
      </w:r>
    </w:p>
    <w:p w14:paraId="14969ED0" w14:textId="77777777" w:rsidR="001C56D0" w:rsidRDefault="001C56D0" w:rsidP="001C56D0">
      <w:pPr>
        <w:pStyle w:val="PL"/>
      </w:pPr>
    </w:p>
    <w:p w14:paraId="71575A8A" w14:textId="77777777" w:rsidR="001C56D0" w:rsidRDefault="001C56D0" w:rsidP="001C56D0">
      <w:pPr>
        <w:pStyle w:val="PL"/>
      </w:pPr>
      <w:r>
        <w:t>NR-CGI-List-For-Restart-List-ItemIEs F1AP-PROTOCOL-IES</w:t>
      </w:r>
      <w:r>
        <w:tab/>
        <w:t>::= {</w:t>
      </w:r>
    </w:p>
    <w:p w14:paraId="3F395D30" w14:textId="77777777" w:rsidR="001C56D0" w:rsidRDefault="001C56D0" w:rsidP="001C56D0">
      <w:pPr>
        <w:pStyle w:val="PL"/>
      </w:pPr>
      <w:r>
        <w:tab/>
        <w:t>{ ID id-NR-CGI-List-For-Restart-Item</w:t>
      </w:r>
      <w:r>
        <w:tab/>
      </w:r>
      <w:r>
        <w:tab/>
        <w:t>CRITICALITY reject</w:t>
      </w:r>
      <w:r>
        <w:tab/>
        <w:t>TYPE</w:t>
      </w:r>
      <w:r>
        <w:tab/>
        <w:t>NR-CGI-List-For-Restart-Item</w:t>
      </w:r>
      <w:r>
        <w:tab/>
      </w:r>
      <w:r>
        <w:tab/>
        <w:t>PRESENCE mandatory</w:t>
      </w:r>
      <w:r>
        <w:tab/>
        <w:t>},</w:t>
      </w:r>
    </w:p>
    <w:p w14:paraId="16B8DA6C" w14:textId="77777777" w:rsidR="001C56D0" w:rsidRDefault="001C56D0" w:rsidP="001C56D0">
      <w:pPr>
        <w:pStyle w:val="PL"/>
      </w:pPr>
      <w:r>
        <w:tab/>
        <w:t>...</w:t>
      </w:r>
    </w:p>
    <w:p w14:paraId="4CA02EDC" w14:textId="77777777" w:rsidR="001C56D0" w:rsidRDefault="001C56D0" w:rsidP="001C56D0">
      <w:pPr>
        <w:pStyle w:val="PL"/>
      </w:pPr>
      <w:r>
        <w:t>}</w:t>
      </w:r>
    </w:p>
    <w:p w14:paraId="38328EA8" w14:textId="77777777" w:rsidR="001C56D0" w:rsidRDefault="001C56D0" w:rsidP="001C56D0">
      <w:pPr>
        <w:pStyle w:val="PL"/>
      </w:pPr>
    </w:p>
    <w:p w14:paraId="0697899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E8729EB" w14:textId="77777777" w:rsidR="001C56D0" w:rsidRDefault="001C56D0" w:rsidP="001C56D0">
      <w:pPr>
        <w:pStyle w:val="PL"/>
      </w:pPr>
      <w:r>
        <w:t xml:space="preserve">-- </w:t>
      </w:r>
    </w:p>
    <w:p w14:paraId="22600D11" w14:textId="77777777" w:rsidR="001C56D0" w:rsidRDefault="001C56D0" w:rsidP="001C56D0">
      <w:pPr>
        <w:pStyle w:val="PL"/>
        <w:outlineLvl w:val="3"/>
      </w:pPr>
      <w:r>
        <w:t xml:space="preserve">-- PWS FAILURE INDICATION ELEMENTARY PROCEDURE </w:t>
      </w:r>
    </w:p>
    <w:p w14:paraId="59E1FFD8" w14:textId="77777777" w:rsidR="001C56D0" w:rsidRDefault="001C56D0" w:rsidP="001C56D0">
      <w:pPr>
        <w:pStyle w:val="PL"/>
      </w:pPr>
      <w:r>
        <w:t xml:space="preserve">-- </w:t>
      </w:r>
    </w:p>
    <w:p w14:paraId="4E20E3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ED4C87F" w14:textId="77777777" w:rsidR="001C56D0" w:rsidRDefault="001C56D0" w:rsidP="001C56D0">
      <w:pPr>
        <w:pStyle w:val="PL"/>
        <w:rPr>
          <w:lang w:val="fr-FR"/>
        </w:rPr>
      </w:pPr>
    </w:p>
    <w:p w14:paraId="241CA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798C43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1504E2A2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PWS Failure Indication </w:t>
      </w:r>
    </w:p>
    <w:p w14:paraId="77770F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2D9BB4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49670DF9" w14:textId="77777777" w:rsidR="001C56D0" w:rsidRDefault="001C56D0" w:rsidP="001C56D0">
      <w:pPr>
        <w:pStyle w:val="PL"/>
        <w:rPr>
          <w:lang w:val="fr-FR"/>
        </w:rPr>
      </w:pPr>
    </w:p>
    <w:p w14:paraId="118FF4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5A90AF7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protocolIEs ProtocolIE-Container { { PWSFailureIndicationIEs} }, </w:t>
      </w:r>
    </w:p>
    <w:p w14:paraId="7BA75D2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 xml:space="preserve">... </w:t>
      </w:r>
    </w:p>
    <w:p w14:paraId="5EADE94D" w14:textId="77777777" w:rsidR="001C56D0" w:rsidRDefault="001C56D0" w:rsidP="001C56D0">
      <w:pPr>
        <w:pStyle w:val="PL"/>
      </w:pPr>
      <w:r>
        <w:t xml:space="preserve">} </w:t>
      </w:r>
    </w:p>
    <w:p w14:paraId="50DC0F1B" w14:textId="77777777" w:rsidR="001C56D0" w:rsidRDefault="001C56D0" w:rsidP="001C56D0">
      <w:pPr>
        <w:pStyle w:val="PL"/>
      </w:pPr>
    </w:p>
    <w:p w14:paraId="253C5A5F" w14:textId="77777777" w:rsidR="001C56D0" w:rsidRDefault="001C56D0" w:rsidP="001C56D0">
      <w:pPr>
        <w:pStyle w:val="PL"/>
      </w:pPr>
      <w:r>
        <w:t xml:space="preserve">PWSFailureIndicationIEs F1AP-PROTOCOL-IES ::= { </w:t>
      </w:r>
    </w:p>
    <w:p w14:paraId="1763C70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638B1" w14:textId="77777777" w:rsidR="001C56D0" w:rsidRDefault="001C56D0" w:rsidP="001C56D0">
      <w:pPr>
        <w:pStyle w:val="PL"/>
      </w:pPr>
      <w:r>
        <w:tab/>
        <w:t>{ ID id-PWS-Failed-NR-CGI-List</w:t>
      </w:r>
      <w:r>
        <w:tab/>
        <w:t>CRITICALITY reject</w:t>
      </w:r>
      <w:r>
        <w:tab/>
        <w:t>TYPE PWS-Failed-NR-CGI-List</w:t>
      </w:r>
      <w:r>
        <w:tab/>
      </w:r>
      <w:r>
        <w:tab/>
        <w:t>PRESENCE optional</w:t>
      </w:r>
      <w:r>
        <w:tab/>
        <w:t>},</w:t>
      </w:r>
    </w:p>
    <w:p w14:paraId="5A49DB81" w14:textId="77777777" w:rsidR="001C56D0" w:rsidRDefault="001C56D0" w:rsidP="001C56D0">
      <w:pPr>
        <w:pStyle w:val="PL"/>
      </w:pPr>
      <w:r>
        <w:tab/>
        <w:t xml:space="preserve">... </w:t>
      </w:r>
    </w:p>
    <w:p w14:paraId="5E76D1B5" w14:textId="77777777" w:rsidR="001C56D0" w:rsidRDefault="001C56D0" w:rsidP="001C56D0">
      <w:pPr>
        <w:pStyle w:val="PL"/>
      </w:pPr>
      <w:r>
        <w:t>}</w:t>
      </w:r>
    </w:p>
    <w:p w14:paraId="0F57F189" w14:textId="77777777" w:rsidR="001C56D0" w:rsidRDefault="001C56D0" w:rsidP="001C56D0">
      <w:pPr>
        <w:pStyle w:val="PL"/>
      </w:pPr>
    </w:p>
    <w:p w14:paraId="3BD9D402" w14:textId="77777777" w:rsidR="001C56D0" w:rsidRDefault="001C56D0" w:rsidP="001C56D0">
      <w:pPr>
        <w:pStyle w:val="PL"/>
      </w:pPr>
      <w:r>
        <w:t>PWS-Failed-NR-CGI-List</w:t>
      </w:r>
      <w:r>
        <w:tab/>
      </w:r>
      <w:r>
        <w:tab/>
        <w:t>::= SEQUENCE (SIZE(1.. maxCellingNBDU))</w:t>
      </w:r>
      <w:r>
        <w:tab/>
        <w:t>OF ProtocolIE-SingleContainer { { PWS-Failed-NR-CGI-List-ItemIEs } }</w:t>
      </w:r>
    </w:p>
    <w:p w14:paraId="2EA73641" w14:textId="77777777" w:rsidR="001C56D0" w:rsidRDefault="001C56D0" w:rsidP="001C56D0">
      <w:pPr>
        <w:pStyle w:val="PL"/>
      </w:pPr>
    </w:p>
    <w:p w14:paraId="5FD93A2C" w14:textId="77777777" w:rsidR="001C56D0" w:rsidRDefault="001C56D0" w:rsidP="001C56D0">
      <w:pPr>
        <w:pStyle w:val="PL"/>
      </w:pPr>
      <w:r>
        <w:t>PWS-Failed-NR-CGI-List-ItemIEs F1AP-PROTOCOL-IES</w:t>
      </w:r>
      <w:r>
        <w:tab/>
        <w:t>::= {</w:t>
      </w:r>
    </w:p>
    <w:p w14:paraId="2B998CAB" w14:textId="77777777" w:rsidR="001C56D0" w:rsidRDefault="001C56D0" w:rsidP="001C56D0">
      <w:pPr>
        <w:pStyle w:val="PL"/>
      </w:pPr>
      <w:r>
        <w:tab/>
        <w:t>{ ID id-PWS-Failed-NR-CGI-Item</w:t>
      </w:r>
      <w:r>
        <w:tab/>
      </w:r>
      <w:r>
        <w:tab/>
        <w:t>CRITICALITY reject</w:t>
      </w:r>
      <w:r>
        <w:tab/>
        <w:t>TYPE</w:t>
      </w:r>
      <w:r>
        <w:tab/>
        <w:t>PWS-Failed-NR-CGI-Item</w:t>
      </w:r>
      <w:r>
        <w:tab/>
      </w:r>
      <w:r>
        <w:tab/>
        <w:t>PRESENCE mandatory</w:t>
      </w:r>
      <w:r>
        <w:tab/>
        <w:t>},</w:t>
      </w:r>
    </w:p>
    <w:p w14:paraId="3CB63810" w14:textId="77777777" w:rsidR="001C56D0" w:rsidRDefault="001C56D0" w:rsidP="001C56D0">
      <w:pPr>
        <w:pStyle w:val="PL"/>
      </w:pPr>
      <w:r>
        <w:tab/>
        <w:t>...</w:t>
      </w:r>
    </w:p>
    <w:p w14:paraId="3591A3A4" w14:textId="77777777" w:rsidR="001C56D0" w:rsidRDefault="001C56D0" w:rsidP="001C56D0">
      <w:pPr>
        <w:pStyle w:val="PL"/>
      </w:pPr>
      <w:r>
        <w:t>}</w:t>
      </w:r>
    </w:p>
    <w:p w14:paraId="2F3F9EA6" w14:textId="77777777" w:rsidR="001C56D0" w:rsidRDefault="001C56D0" w:rsidP="001C56D0">
      <w:pPr>
        <w:pStyle w:val="PL"/>
      </w:pPr>
    </w:p>
    <w:p w14:paraId="36B61880" w14:textId="77777777" w:rsidR="001C56D0" w:rsidRDefault="001C56D0" w:rsidP="001C56D0">
      <w:pPr>
        <w:pStyle w:val="PL"/>
      </w:pPr>
    </w:p>
    <w:p w14:paraId="02D6CA4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1BEA15" w14:textId="77777777" w:rsidR="001C56D0" w:rsidRDefault="001C56D0" w:rsidP="001C56D0">
      <w:pPr>
        <w:pStyle w:val="PL"/>
      </w:pPr>
      <w:r>
        <w:t>--</w:t>
      </w:r>
    </w:p>
    <w:p w14:paraId="1AEFCFA5" w14:textId="77777777" w:rsidR="001C56D0" w:rsidRDefault="001C56D0" w:rsidP="001C56D0">
      <w:pPr>
        <w:pStyle w:val="PL"/>
        <w:outlineLvl w:val="3"/>
      </w:pPr>
      <w:r>
        <w:t>-- gNB-DU STATUS INDICATION ELEMENTARY PROCEDURE</w:t>
      </w:r>
    </w:p>
    <w:p w14:paraId="7CFDB742" w14:textId="77777777" w:rsidR="001C56D0" w:rsidRDefault="001C56D0" w:rsidP="001C56D0">
      <w:pPr>
        <w:pStyle w:val="PL"/>
      </w:pPr>
      <w:r>
        <w:t>--</w:t>
      </w:r>
    </w:p>
    <w:p w14:paraId="2C6C57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573752" w14:textId="77777777" w:rsidR="001C56D0" w:rsidRDefault="001C56D0" w:rsidP="001C56D0">
      <w:pPr>
        <w:pStyle w:val="PL"/>
      </w:pPr>
    </w:p>
    <w:p w14:paraId="53F23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E288EA6" w14:textId="77777777" w:rsidR="001C56D0" w:rsidRDefault="001C56D0" w:rsidP="001C56D0">
      <w:pPr>
        <w:pStyle w:val="PL"/>
      </w:pPr>
      <w:r>
        <w:t>--</w:t>
      </w:r>
    </w:p>
    <w:p w14:paraId="44F53D30" w14:textId="77777777" w:rsidR="001C56D0" w:rsidRDefault="001C56D0" w:rsidP="001C56D0">
      <w:pPr>
        <w:pStyle w:val="PL"/>
        <w:outlineLvl w:val="4"/>
      </w:pPr>
      <w:r>
        <w:t>-- gNB-DU Status Indication</w:t>
      </w:r>
    </w:p>
    <w:p w14:paraId="0F392DD6" w14:textId="77777777" w:rsidR="001C56D0" w:rsidRDefault="001C56D0" w:rsidP="001C56D0">
      <w:pPr>
        <w:pStyle w:val="PL"/>
      </w:pPr>
      <w:r>
        <w:t>--</w:t>
      </w:r>
    </w:p>
    <w:p w14:paraId="1FA024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A87105" w14:textId="77777777" w:rsidR="001C56D0" w:rsidRDefault="001C56D0" w:rsidP="001C56D0">
      <w:pPr>
        <w:pStyle w:val="PL"/>
      </w:pPr>
    </w:p>
    <w:p w14:paraId="2204C78D" w14:textId="77777777" w:rsidR="001C56D0" w:rsidRDefault="001C56D0" w:rsidP="001C56D0">
      <w:pPr>
        <w:pStyle w:val="PL"/>
      </w:pPr>
      <w:r>
        <w:t>GNBDUStatusIndication ::= SEQUENCE {</w:t>
      </w:r>
    </w:p>
    <w:p w14:paraId="2C6833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{GNBDUStatusIndicationIEs} },</w:t>
      </w:r>
    </w:p>
    <w:p w14:paraId="349D04C8" w14:textId="77777777" w:rsidR="001C56D0" w:rsidRDefault="001C56D0" w:rsidP="001C56D0">
      <w:pPr>
        <w:pStyle w:val="PL"/>
      </w:pPr>
      <w:r>
        <w:tab/>
        <w:t>...</w:t>
      </w:r>
    </w:p>
    <w:p w14:paraId="06CD45E6" w14:textId="77777777" w:rsidR="001C56D0" w:rsidRDefault="001C56D0" w:rsidP="001C56D0">
      <w:pPr>
        <w:pStyle w:val="PL"/>
      </w:pPr>
      <w:r>
        <w:t>}</w:t>
      </w:r>
    </w:p>
    <w:p w14:paraId="0BFF48D9" w14:textId="77777777" w:rsidR="001C56D0" w:rsidRDefault="001C56D0" w:rsidP="001C56D0">
      <w:pPr>
        <w:pStyle w:val="PL"/>
      </w:pPr>
    </w:p>
    <w:p w14:paraId="5B9A5A76" w14:textId="77777777" w:rsidR="001C56D0" w:rsidRDefault="001C56D0" w:rsidP="001C56D0">
      <w:pPr>
        <w:pStyle w:val="PL"/>
      </w:pPr>
      <w:r>
        <w:t xml:space="preserve">GNBDUStatusIndicationIEs F1AP-PROTOCOL-IES ::= { </w:t>
      </w:r>
    </w:p>
    <w:p w14:paraId="4B8D527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A13A6F" w14:textId="77777777" w:rsidR="001C56D0" w:rsidRDefault="001C56D0" w:rsidP="001C56D0">
      <w:pPr>
        <w:pStyle w:val="PL"/>
      </w:pPr>
      <w:r>
        <w:tab/>
        <w:t>{ ID id-GNBDUOverloadInformation</w:t>
      </w:r>
      <w:r>
        <w:tab/>
      </w:r>
      <w:r>
        <w:tab/>
        <w:t>CRITICALITY reject</w:t>
      </w:r>
      <w:r>
        <w:tab/>
        <w:t>TYPE GNBDUOverloadInformation</w:t>
      </w:r>
      <w:r>
        <w:tab/>
      </w:r>
      <w:r>
        <w:tab/>
        <w:t>PRESENCE mandatory</w:t>
      </w:r>
      <w:r>
        <w:tab/>
        <w:t>}|</w:t>
      </w:r>
    </w:p>
    <w:p w14:paraId="4F4B6554" w14:textId="77777777" w:rsidR="001C56D0" w:rsidRDefault="001C56D0" w:rsidP="001C56D0">
      <w:pPr>
        <w:pStyle w:val="PL"/>
      </w:pPr>
      <w:r>
        <w:tab/>
        <w:t>{ ID id-IABCongestionIndication</w:t>
      </w:r>
      <w:r>
        <w:tab/>
      </w:r>
      <w:r>
        <w:tab/>
      </w:r>
      <w:r>
        <w:tab/>
        <w:t>CRITICALITY ignore</w:t>
      </w:r>
      <w:r>
        <w:tab/>
        <w:t>TYPE IABCongestionIndication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A7B196A" w14:textId="77777777" w:rsidR="001C56D0" w:rsidRDefault="001C56D0" w:rsidP="001C56D0">
      <w:pPr>
        <w:pStyle w:val="PL"/>
      </w:pPr>
      <w:r>
        <w:tab/>
        <w:t>...</w:t>
      </w:r>
    </w:p>
    <w:p w14:paraId="7F8ABF6F" w14:textId="77777777" w:rsidR="001C56D0" w:rsidRDefault="001C56D0" w:rsidP="001C56D0">
      <w:pPr>
        <w:pStyle w:val="PL"/>
      </w:pPr>
      <w:r>
        <w:t>}</w:t>
      </w:r>
    </w:p>
    <w:p w14:paraId="08DF13EB" w14:textId="77777777" w:rsidR="001C56D0" w:rsidRDefault="001C56D0" w:rsidP="001C56D0">
      <w:pPr>
        <w:pStyle w:val="PL"/>
      </w:pPr>
    </w:p>
    <w:p w14:paraId="710BC4F5" w14:textId="77777777" w:rsidR="001C56D0" w:rsidRDefault="001C56D0" w:rsidP="001C56D0">
      <w:pPr>
        <w:pStyle w:val="PL"/>
      </w:pPr>
    </w:p>
    <w:p w14:paraId="6B8FD9BF" w14:textId="77777777" w:rsidR="001C56D0" w:rsidRDefault="001C56D0" w:rsidP="001C56D0">
      <w:pPr>
        <w:pStyle w:val="PL"/>
      </w:pPr>
    </w:p>
    <w:p w14:paraId="08A160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F4B9C8" w14:textId="77777777" w:rsidR="001C56D0" w:rsidRDefault="001C56D0" w:rsidP="001C56D0">
      <w:pPr>
        <w:pStyle w:val="PL"/>
      </w:pPr>
      <w:r>
        <w:t>--</w:t>
      </w:r>
    </w:p>
    <w:p w14:paraId="1487F00C" w14:textId="77777777" w:rsidR="001C56D0" w:rsidRDefault="001C56D0" w:rsidP="001C56D0">
      <w:pPr>
        <w:pStyle w:val="PL"/>
        <w:outlineLvl w:val="3"/>
      </w:pPr>
      <w:r>
        <w:t>-- RRC Delivery Report ELEMENTARY PROCEDURE</w:t>
      </w:r>
    </w:p>
    <w:p w14:paraId="3E10AD4A" w14:textId="77777777" w:rsidR="001C56D0" w:rsidRDefault="001C56D0" w:rsidP="001C56D0">
      <w:pPr>
        <w:pStyle w:val="PL"/>
      </w:pPr>
      <w:r>
        <w:t>--</w:t>
      </w:r>
    </w:p>
    <w:p w14:paraId="20D4BAD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0F899E" w14:textId="77777777" w:rsidR="001C56D0" w:rsidRDefault="001C56D0" w:rsidP="001C56D0">
      <w:pPr>
        <w:pStyle w:val="PL"/>
      </w:pPr>
    </w:p>
    <w:p w14:paraId="1B1F33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165BDE" w14:textId="77777777" w:rsidR="001C56D0" w:rsidRDefault="001C56D0" w:rsidP="001C56D0">
      <w:pPr>
        <w:pStyle w:val="PL"/>
      </w:pPr>
      <w:r>
        <w:t>--</w:t>
      </w:r>
    </w:p>
    <w:p w14:paraId="4FCF034D" w14:textId="77777777" w:rsidR="001C56D0" w:rsidRDefault="001C56D0" w:rsidP="001C56D0">
      <w:pPr>
        <w:pStyle w:val="PL"/>
        <w:outlineLvl w:val="4"/>
      </w:pPr>
      <w:r>
        <w:t>-- RRC Delivery Report</w:t>
      </w:r>
    </w:p>
    <w:p w14:paraId="53BE8EE4" w14:textId="77777777" w:rsidR="001C56D0" w:rsidRDefault="001C56D0" w:rsidP="001C56D0">
      <w:pPr>
        <w:pStyle w:val="PL"/>
      </w:pPr>
      <w:r>
        <w:t>--</w:t>
      </w:r>
    </w:p>
    <w:p w14:paraId="507CAC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F564E2" w14:textId="77777777" w:rsidR="001C56D0" w:rsidRDefault="001C56D0" w:rsidP="001C56D0">
      <w:pPr>
        <w:pStyle w:val="PL"/>
      </w:pPr>
    </w:p>
    <w:p w14:paraId="362C1801" w14:textId="77777777" w:rsidR="001C56D0" w:rsidRDefault="001C56D0" w:rsidP="001C56D0">
      <w:pPr>
        <w:pStyle w:val="PL"/>
      </w:pPr>
      <w:r>
        <w:t>RRCDeliveryReport ::= SEQUENCE {</w:t>
      </w:r>
    </w:p>
    <w:p w14:paraId="54A1B96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RRCDeliveryReportIEs}},</w:t>
      </w:r>
    </w:p>
    <w:p w14:paraId="5B52727E" w14:textId="77777777" w:rsidR="001C56D0" w:rsidRDefault="001C56D0" w:rsidP="001C56D0">
      <w:pPr>
        <w:pStyle w:val="PL"/>
      </w:pPr>
      <w:r>
        <w:tab/>
        <w:t>...</w:t>
      </w:r>
    </w:p>
    <w:p w14:paraId="04FF2FF5" w14:textId="77777777" w:rsidR="001C56D0" w:rsidRDefault="001C56D0" w:rsidP="001C56D0">
      <w:pPr>
        <w:pStyle w:val="PL"/>
      </w:pPr>
      <w:r>
        <w:t>}</w:t>
      </w:r>
    </w:p>
    <w:p w14:paraId="4CDF77DC" w14:textId="77777777" w:rsidR="001C56D0" w:rsidRDefault="001C56D0" w:rsidP="001C56D0">
      <w:pPr>
        <w:pStyle w:val="PL"/>
      </w:pPr>
    </w:p>
    <w:p w14:paraId="3406130E" w14:textId="77777777" w:rsidR="001C56D0" w:rsidRDefault="001C56D0" w:rsidP="001C56D0">
      <w:pPr>
        <w:pStyle w:val="PL"/>
      </w:pPr>
      <w:r>
        <w:t>RRCDeliveryReportIEs F1AP-PROTOCOL-IES ::= {</w:t>
      </w:r>
    </w:p>
    <w:p w14:paraId="6815DBA5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</w:t>
      </w:r>
      <w:r>
        <w:tab/>
        <w:t>}|</w:t>
      </w:r>
    </w:p>
    <w:p w14:paraId="299847CC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</w:t>
      </w:r>
      <w:r>
        <w:tab/>
        <w:t>}|</w:t>
      </w:r>
    </w:p>
    <w:p w14:paraId="52072471" w14:textId="77777777" w:rsidR="001C56D0" w:rsidRDefault="001C56D0" w:rsidP="001C56D0">
      <w:pPr>
        <w:pStyle w:val="PL"/>
      </w:pPr>
      <w:r>
        <w:tab/>
        <w:t>{ ID id-RRCDeliveryStatus</w:t>
      </w:r>
      <w:r>
        <w:tab/>
        <w:t>CRITICALITY ignore</w:t>
      </w:r>
      <w:r>
        <w:tab/>
        <w:t>TYPE RRCDeliveryStatus</w:t>
      </w:r>
      <w:r>
        <w:tab/>
        <w:t>PRESENCE mandatory</w:t>
      </w:r>
      <w:r>
        <w:tab/>
        <w:t>}|</w:t>
      </w:r>
    </w:p>
    <w:p w14:paraId="770DD9E4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96CEDAC" w14:textId="77777777" w:rsidR="001C56D0" w:rsidRDefault="001C56D0" w:rsidP="001C56D0">
      <w:pPr>
        <w:pStyle w:val="PL"/>
      </w:pPr>
      <w:r>
        <w:tab/>
        <w:t>...</w:t>
      </w:r>
    </w:p>
    <w:p w14:paraId="12E6C46A" w14:textId="77777777" w:rsidR="001C56D0" w:rsidRDefault="001C56D0" w:rsidP="001C56D0">
      <w:pPr>
        <w:pStyle w:val="PL"/>
      </w:pPr>
      <w:r>
        <w:t>}</w:t>
      </w:r>
    </w:p>
    <w:p w14:paraId="3A09E3AF" w14:textId="77777777" w:rsidR="001C56D0" w:rsidRDefault="001C56D0" w:rsidP="001C56D0">
      <w:pPr>
        <w:pStyle w:val="PL"/>
      </w:pPr>
    </w:p>
    <w:p w14:paraId="28708DD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FF103C" w14:textId="77777777" w:rsidR="001C56D0" w:rsidRDefault="001C56D0" w:rsidP="001C56D0">
      <w:pPr>
        <w:pStyle w:val="PL"/>
      </w:pPr>
      <w:r>
        <w:t>--</w:t>
      </w:r>
    </w:p>
    <w:p w14:paraId="541E8312" w14:textId="77777777" w:rsidR="001C56D0" w:rsidRDefault="001C56D0" w:rsidP="001C56D0">
      <w:pPr>
        <w:pStyle w:val="PL"/>
        <w:outlineLvl w:val="3"/>
      </w:pPr>
      <w:r>
        <w:t>-- F1 Removal ELEMENTARY PROCEDURE</w:t>
      </w:r>
    </w:p>
    <w:p w14:paraId="31972900" w14:textId="77777777" w:rsidR="001C56D0" w:rsidRDefault="001C56D0" w:rsidP="001C56D0">
      <w:pPr>
        <w:pStyle w:val="PL"/>
      </w:pPr>
      <w:r>
        <w:t>--</w:t>
      </w:r>
    </w:p>
    <w:p w14:paraId="0F0CB3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55C30B" w14:textId="77777777" w:rsidR="001C56D0" w:rsidRDefault="001C56D0" w:rsidP="001C56D0">
      <w:pPr>
        <w:pStyle w:val="PL"/>
      </w:pPr>
    </w:p>
    <w:p w14:paraId="76287C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4F3F97" w14:textId="77777777" w:rsidR="001C56D0" w:rsidRDefault="001C56D0" w:rsidP="001C56D0">
      <w:pPr>
        <w:pStyle w:val="PL"/>
      </w:pPr>
      <w:r>
        <w:t>--</w:t>
      </w:r>
    </w:p>
    <w:p w14:paraId="1D474352" w14:textId="77777777" w:rsidR="001C56D0" w:rsidRDefault="001C56D0" w:rsidP="001C56D0">
      <w:pPr>
        <w:pStyle w:val="PL"/>
        <w:outlineLvl w:val="4"/>
      </w:pPr>
      <w:r>
        <w:t>-- F1 Removal Request</w:t>
      </w:r>
    </w:p>
    <w:p w14:paraId="51EE74DC" w14:textId="77777777" w:rsidR="001C56D0" w:rsidRDefault="001C56D0" w:rsidP="001C56D0">
      <w:pPr>
        <w:pStyle w:val="PL"/>
      </w:pPr>
      <w:r>
        <w:t>--</w:t>
      </w:r>
    </w:p>
    <w:p w14:paraId="4405EE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8CD8B4" w14:textId="77777777" w:rsidR="001C56D0" w:rsidRDefault="001C56D0" w:rsidP="001C56D0">
      <w:pPr>
        <w:pStyle w:val="PL"/>
      </w:pPr>
    </w:p>
    <w:p w14:paraId="60624921" w14:textId="77777777" w:rsidR="001C56D0" w:rsidRDefault="001C56D0" w:rsidP="001C56D0">
      <w:pPr>
        <w:pStyle w:val="PL"/>
      </w:pPr>
      <w:r>
        <w:t>F1RemovalRequest ::= SEQUENCE {</w:t>
      </w:r>
    </w:p>
    <w:p w14:paraId="359C6BB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F1RemovalRequestIEs }},</w:t>
      </w:r>
    </w:p>
    <w:p w14:paraId="4CDD9842" w14:textId="77777777" w:rsidR="001C56D0" w:rsidRDefault="001C56D0" w:rsidP="001C56D0">
      <w:pPr>
        <w:pStyle w:val="PL"/>
      </w:pPr>
      <w:r>
        <w:tab/>
        <w:t>...</w:t>
      </w:r>
    </w:p>
    <w:p w14:paraId="6C270613" w14:textId="77777777" w:rsidR="001C56D0" w:rsidRDefault="001C56D0" w:rsidP="001C56D0">
      <w:pPr>
        <w:pStyle w:val="PL"/>
      </w:pPr>
      <w:r>
        <w:t>}</w:t>
      </w:r>
    </w:p>
    <w:p w14:paraId="3020E889" w14:textId="77777777" w:rsidR="001C56D0" w:rsidRDefault="001C56D0" w:rsidP="001C56D0">
      <w:pPr>
        <w:pStyle w:val="PL"/>
      </w:pPr>
    </w:p>
    <w:p w14:paraId="79859D51" w14:textId="77777777" w:rsidR="001C56D0" w:rsidRDefault="001C56D0" w:rsidP="001C56D0">
      <w:pPr>
        <w:pStyle w:val="PL"/>
      </w:pPr>
      <w:r>
        <w:t>F1RemovalRequestIEs F1AP-PROTOCOL-IES ::= {</w:t>
      </w:r>
    </w:p>
    <w:p w14:paraId="15F12C8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0470E70" w14:textId="77777777" w:rsidR="001C56D0" w:rsidRDefault="001C56D0" w:rsidP="001C56D0">
      <w:pPr>
        <w:pStyle w:val="PL"/>
      </w:pPr>
      <w:r>
        <w:tab/>
        <w:t>...</w:t>
      </w:r>
    </w:p>
    <w:p w14:paraId="2101CA23" w14:textId="77777777" w:rsidR="001C56D0" w:rsidRDefault="001C56D0" w:rsidP="001C56D0">
      <w:pPr>
        <w:pStyle w:val="PL"/>
      </w:pPr>
      <w:r>
        <w:t>}</w:t>
      </w:r>
    </w:p>
    <w:p w14:paraId="5CB46652" w14:textId="77777777" w:rsidR="001C56D0" w:rsidRDefault="001C56D0" w:rsidP="001C56D0">
      <w:pPr>
        <w:pStyle w:val="PL"/>
      </w:pPr>
    </w:p>
    <w:p w14:paraId="0FC64E2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B1EDE3" w14:textId="77777777" w:rsidR="001C56D0" w:rsidRDefault="001C56D0" w:rsidP="001C56D0">
      <w:pPr>
        <w:pStyle w:val="PL"/>
      </w:pPr>
      <w:r>
        <w:t>--</w:t>
      </w:r>
    </w:p>
    <w:p w14:paraId="55FFF9A0" w14:textId="77777777" w:rsidR="001C56D0" w:rsidRDefault="001C56D0" w:rsidP="001C56D0">
      <w:pPr>
        <w:pStyle w:val="PL"/>
        <w:outlineLvl w:val="4"/>
      </w:pPr>
      <w:r>
        <w:t>-- F1 Removal Response</w:t>
      </w:r>
    </w:p>
    <w:p w14:paraId="581858FF" w14:textId="77777777" w:rsidR="001C56D0" w:rsidRDefault="001C56D0" w:rsidP="001C56D0">
      <w:pPr>
        <w:pStyle w:val="PL"/>
      </w:pPr>
      <w:r>
        <w:t>--</w:t>
      </w:r>
    </w:p>
    <w:p w14:paraId="391B21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9B668" w14:textId="77777777" w:rsidR="001C56D0" w:rsidRDefault="001C56D0" w:rsidP="001C56D0">
      <w:pPr>
        <w:pStyle w:val="PL"/>
      </w:pPr>
    </w:p>
    <w:p w14:paraId="0107ABD2" w14:textId="77777777" w:rsidR="001C56D0" w:rsidRDefault="001C56D0" w:rsidP="001C56D0">
      <w:pPr>
        <w:pStyle w:val="PL"/>
      </w:pPr>
      <w:r>
        <w:t>F1RemovalResponse ::= SEQUENCE {</w:t>
      </w:r>
    </w:p>
    <w:p w14:paraId="1E574A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F1RemovalResponseIEs }},</w:t>
      </w:r>
    </w:p>
    <w:p w14:paraId="15CAD3A8" w14:textId="77777777" w:rsidR="001C56D0" w:rsidRDefault="001C56D0" w:rsidP="001C56D0">
      <w:pPr>
        <w:pStyle w:val="PL"/>
      </w:pPr>
      <w:r>
        <w:tab/>
        <w:t>...</w:t>
      </w:r>
    </w:p>
    <w:p w14:paraId="212684ED" w14:textId="77777777" w:rsidR="001C56D0" w:rsidRDefault="001C56D0" w:rsidP="001C56D0">
      <w:pPr>
        <w:pStyle w:val="PL"/>
      </w:pPr>
      <w:r>
        <w:t>}</w:t>
      </w:r>
    </w:p>
    <w:p w14:paraId="5DC62C5C" w14:textId="77777777" w:rsidR="001C56D0" w:rsidRDefault="001C56D0" w:rsidP="001C56D0">
      <w:pPr>
        <w:pStyle w:val="PL"/>
      </w:pPr>
    </w:p>
    <w:p w14:paraId="16A0A6B8" w14:textId="77777777" w:rsidR="001C56D0" w:rsidRDefault="001C56D0" w:rsidP="001C56D0">
      <w:pPr>
        <w:pStyle w:val="PL"/>
      </w:pPr>
      <w:r>
        <w:t>F1RemovalResponseIEs F1AP-PROTOCOL-IES ::= {</w:t>
      </w:r>
    </w:p>
    <w:p w14:paraId="2C28A22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DE2A7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B421107" w14:textId="77777777" w:rsidR="001C56D0" w:rsidRDefault="001C56D0" w:rsidP="001C56D0">
      <w:pPr>
        <w:pStyle w:val="PL"/>
      </w:pPr>
    </w:p>
    <w:p w14:paraId="609426B6" w14:textId="77777777" w:rsidR="001C56D0" w:rsidRDefault="001C56D0" w:rsidP="001C56D0">
      <w:pPr>
        <w:pStyle w:val="PL"/>
      </w:pPr>
      <w:r>
        <w:tab/>
        <w:t>...</w:t>
      </w:r>
    </w:p>
    <w:p w14:paraId="2E9E06FC" w14:textId="77777777" w:rsidR="001C56D0" w:rsidRDefault="001C56D0" w:rsidP="001C56D0">
      <w:pPr>
        <w:pStyle w:val="PL"/>
      </w:pPr>
      <w:r>
        <w:t>}</w:t>
      </w:r>
    </w:p>
    <w:p w14:paraId="7F7EB67A" w14:textId="77777777" w:rsidR="001C56D0" w:rsidRDefault="001C56D0" w:rsidP="001C56D0">
      <w:pPr>
        <w:pStyle w:val="PL"/>
      </w:pPr>
    </w:p>
    <w:p w14:paraId="3B2B6A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A9ED30" w14:textId="77777777" w:rsidR="001C56D0" w:rsidRDefault="001C56D0" w:rsidP="001C56D0">
      <w:pPr>
        <w:pStyle w:val="PL"/>
      </w:pPr>
      <w:r>
        <w:t>--</w:t>
      </w:r>
    </w:p>
    <w:p w14:paraId="10FD03D6" w14:textId="77777777" w:rsidR="001C56D0" w:rsidRDefault="001C56D0" w:rsidP="001C56D0">
      <w:pPr>
        <w:pStyle w:val="PL"/>
        <w:outlineLvl w:val="4"/>
      </w:pPr>
      <w:r>
        <w:t>-- F1 Removal Failure</w:t>
      </w:r>
    </w:p>
    <w:p w14:paraId="5588E176" w14:textId="77777777" w:rsidR="001C56D0" w:rsidRDefault="001C56D0" w:rsidP="001C56D0">
      <w:pPr>
        <w:pStyle w:val="PL"/>
      </w:pPr>
      <w:r>
        <w:t>--</w:t>
      </w:r>
    </w:p>
    <w:p w14:paraId="7F3E58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E7C131" w14:textId="77777777" w:rsidR="001C56D0" w:rsidRDefault="001C56D0" w:rsidP="001C56D0">
      <w:pPr>
        <w:pStyle w:val="PL"/>
      </w:pPr>
    </w:p>
    <w:p w14:paraId="76EB36F6" w14:textId="77777777" w:rsidR="001C56D0" w:rsidRDefault="001C56D0" w:rsidP="001C56D0">
      <w:pPr>
        <w:pStyle w:val="PL"/>
      </w:pPr>
      <w:r>
        <w:t>F1RemovalFailure ::= SEQUENCE {</w:t>
      </w:r>
    </w:p>
    <w:p w14:paraId="38A8641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F1RemovalFailureIEs }},</w:t>
      </w:r>
    </w:p>
    <w:p w14:paraId="2F15AA5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D34A478" w14:textId="77777777" w:rsidR="001C56D0" w:rsidRDefault="001C56D0" w:rsidP="001C56D0">
      <w:pPr>
        <w:pStyle w:val="PL"/>
      </w:pPr>
      <w:r>
        <w:t>}</w:t>
      </w:r>
    </w:p>
    <w:p w14:paraId="179679C5" w14:textId="77777777" w:rsidR="001C56D0" w:rsidRDefault="001C56D0" w:rsidP="001C56D0">
      <w:pPr>
        <w:pStyle w:val="PL"/>
      </w:pPr>
    </w:p>
    <w:p w14:paraId="02CA3CE2" w14:textId="77777777" w:rsidR="001C56D0" w:rsidRDefault="001C56D0" w:rsidP="001C56D0">
      <w:pPr>
        <w:pStyle w:val="PL"/>
      </w:pPr>
      <w:r>
        <w:t>F1RemovalFailureIEs F1AP-PROTOCOL-IES ::= {</w:t>
      </w:r>
    </w:p>
    <w:p w14:paraId="238E5410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3BB8D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2FD8F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A35E0A" w14:textId="77777777" w:rsidR="001C56D0" w:rsidRDefault="001C56D0" w:rsidP="001C56D0">
      <w:pPr>
        <w:pStyle w:val="PL"/>
      </w:pPr>
    </w:p>
    <w:p w14:paraId="405B6519" w14:textId="77777777" w:rsidR="001C56D0" w:rsidRDefault="001C56D0" w:rsidP="001C56D0">
      <w:pPr>
        <w:pStyle w:val="PL"/>
      </w:pPr>
      <w:r>
        <w:tab/>
        <w:t>...</w:t>
      </w:r>
    </w:p>
    <w:p w14:paraId="0D424428" w14:textId="77777777" w:rsidR="001C56D0" w:rsidRDefault="001C56D0" w:rsidP="001C56D0">
      <w:pPr>
        <w:pStyle w:val="PL"/>
      </w:pPr>
      <w:r>
        <w:t>}</w:t>
      </w:r>
    </w:p>
    <w:p w14:paraId="423D5E5D" w14:textId="77777777" w:rsidR="001C56D0" w:rsidRDefault="001C56D0" w:rsidP="001C56D0">
      <w:pPr>
        <w:pStyle w:val="PL"/>
      </w:pPr>
    </w:p>
    <w:p w14:paraId="4759F997" w14:textId="77777777" w:rsidR="001C56D0" w:rsidRDefault="001C56D0" w:rsidP="001C56D0">
      <w:pPr>
        <w:pStyle w:val="PL"/>
        <w:rPr>
          <w:snapToGrid w:val="0"/>
        </w:rPr>
      </w:pPr>
    </w:p>
    <w:p w14:paraId="61C8ED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4FD4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A994B2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TRACE ELEMENTARY PROCEDURES</w:t>
      </w:r>
    </w:p>
    <w:p w14:paraId="45BA34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7BEE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BAD4F" w14:textId="77777777" w:rsidR="001C56D0" w:rsidRDefault="001C56D0" w:rsidP="001C56D0">
      <w:pPr>
        <w:pStyle w:val="PL"/>
        <w:rPr>
          <w:snapToGrid w:val="0"/>
        </w:rPr>
      </w:pPr>
    </w:p>
    <w:p w14:paraId="67B45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4DB2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C6D3E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TRACE START</w:t>
      </w:r>
    </w:p>
    <w:p w14:paraId="7EBD71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58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C6EF1" w14:textId="77777777" w:rsidR="001C56D0" w:rsidRDefault="001C56D0" w:rsidP="001C56D0">
      <w:pPr>
        <w:pStyle w:val="PL"/>
        <w:rPr>
          <w:snapToGrid w:val="0"/>
        </w:rPr>
      </w:pPr>
    </w:p>
    <w:p w14:paraId="6378C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 ::= SEQUENCE {</w:t>
      </w:r>
    </w:p>
    <w:p w14:paraId="2AF6CF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{TraceStartIEs} },</w:t>
      </w:r>
    </w:p>
    <w:p w14:paraId="59717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D3F5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DBD3F" w14:textId="77777777" w:rsidR="001C56D0" w:rsidRDefault="001C56D0" w:rsidP="001C56D0">
      <w:pPr>
        <w:pStyle w:val="PL"/>
        <w:rPr>
          <w:snapToGrid w:val="0"/>
        </w:rPr>
      </w:pPr>
    </w:p>
    <w:p w14:paraId="6EA1C6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TraceStartIEs F1AP-PROTOCOL-IES ::= {</w:t>
      </w:r>
    </w:p>
    <w:p w14:paraId="4F3687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EAE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373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49AF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D83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67EAF8" w14:textId="77777777" w:rsidR="001C56D0" w:rsidRDefault="001C56D0" w:rsidP="001C56D0">
      <w:pPr>
        <w:pStyle w:val="PL"/>
      </w:pPr>
    </w:p>
    <w:p w14:paraId="39AE26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1A1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76124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DEACTIVATE TRACE</w:t>
      </w:r>
    </w:p>
    <w:p w14:paraId="31A93A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D51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6E3901" w14:textId="77777777" w:rsidR="001C56D0" w:rsidRDefault="001C56D0" w:rsidP="001C56D0">
      <w:pPr>
        <w:pStyle w:val="PL"/>
        <w:rPr>
          <w:snapToGrid w:val="0"/>
        </w:rPr>
      </w:pPr>
    </w:p>
    <w:p w14:paraId="428DD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 ::= SEQUENCE {</w:t>
      </w:r>
    </w:p>
    <w:p w14:paraId="558C4E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{DeactivateTraceIEs} },</w:t>
      </w:r>
    </w:p>
    <w:p w14:paraId="02A2C4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523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9A8AFB" w14:textId="77777777" w:rsidR="001C56D0" w:rsidRDefault="001C56D0" w:rsidP="001C56D0">
      <w:pPr>
        <w:pStyle w:val="PL"/>
        <w:rPr>
          <w:snapToGrid w:val="0"/>
        </w:rPr>
      </w:pPr>
    </w:p>
    <w:p w14:paraId="40D296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DeactivateTraceIEs F1AP-PROTOCOL-IES ::= {</w:t>
      </w:r>
    </w:p>
    <w:p w14:paraId="69E671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8E7A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F292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0D8E36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B9967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A14BD" w14:textId="77777777" w:rsidR="001C56D0" w:rsidRDefault="001C56D0" w:rsidP="001C56D0">
      <w:pPr>
        <w:pStyle w:val="PL"/>
        <w:rPr>
          <w:lang w:val="fr-FR"/>
        </w:rPr>
      </w:pPr>
    </w:p>
    <w:p w14:paraId="746A4A6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CB671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E3B4110" w14:textId="77777777" w:rsidR="001C56D0" w:rsidRDefault="001C56D0" w:rsidP="001C56D0">
      <w:pPr>
        <w:pStyle w:val="PL"/>
        <w:outlineLvl w:val="4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23C06D5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</w:t>
      </w:r>
    </w:p>
    <w:p w14:paraId="03DF1BA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2135B742" w14:textId="77777777" w:rsidR="001C56D0" w:rsidRDefault="001C56D0" w:rsidP="001C56D0">
      <w:pPr>
        <w:pStyle w:val="PL"/>
        <w:rPr>
          <w:lang w:val="fr-FR" w:eastAsia="zh-CN"/>
        </w:rPr>
      </w:pPr>
    </w:p>
    <w:p w14:paraId="24C418AC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11F35315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EC702E1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73C638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679DF08" w14:textId="77777777" w:rsidR="001C56D0" w:rsidRDefault="001C56D0" w:rsidP="001C56D0">
      <w:pPr>
        <w:pStyle w:val="PL"/>
        <w:rPr>
          <w:lang w:eastAsia="zh-CN"/>
        </w:rPr>
      </w:pPr>
    </w:p>
    <w:p w14:paraId="5C6DEBC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7FFB222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5961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FF7611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3054116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id-TraceCollectionEntityIPAddress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242BC3A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DFCC7F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id-TraceCollectionEntityURI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URI-address</w:t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2590055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212A377F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B9FC8E5" w14:textId="77777777" w:rsidR="001C56D0" w:rsidRDefault="001C56D0" w:rsidP="001C56D0">
      <w:pPr>
        <w:pStyle w:val="PL"/>
        <w:rPr>
          <w:lang w:eastAsia="ko-KR"/>
        </w:rPr>
      </w:pPr>
    </w:p>
    <w:p w14:paraId="6BEAD7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B4CC49E" w14:textId="77777777" w:rsidR="001C56D0" w:rsidRDefault="001C56D0" w:rsidP="001C56D0">
      <w:pPr>
        <w:pStyle w:val="PL"/>
      </w:pPr>
      <w:r>
        <w:t>--</w:t>
      </w:r>
    </w:p>
    <w:p w14:paraId="3B1FA5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DU-CU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482E898F" w14:textId="77777777" w:rsidR="001C56D0" w:rsidRDefault="001C56D0" w:rsidP="001C56D0">
      <w:pPr>
        <w:pStyle w:val="PL"/>
      </w:pPr>
      <w:r>
        <w:t>--</w:t>
      </w:r>
    </w:p>
    <w:p w14:paraId="3C601FD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19235" w14:textId="77777777" w:rsidR="001C56D0" w:rsidRDefault="001C56D0" w:rsidP="001C56D0">
      <w:pPr>
        <w:pStyle w:val="PL"/>
      </w:pPr>
    </w:p>
    <w:p w14:paraId="0D42C9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40DF0C" w14:textId="77777777" w:rsidR="001C56D0" w:rsidRDefault="001C56D0" w:rsidP="001C56D0">
      <w:pPr>
        <w:pStyle w:val="PL"/>
      </w:pPr>
      <w:r>
        <w:t>--</w:t>
      </w:r>
    </w:p>
    <w:p w14:paraId="11B9B557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DU-CU Radio Information Transfer</w:t>
      </w:r>
    </w:p>
    <w:p w14:paraId="1C6E8640" w14:textId="77777777" w:rsidR="001C56D0" w:rsidRDefault="001C56D0" w:rsidP="001C56D0">
      <w:pPr>
        <w:pStyle w:val="PL"/>
      </w:pPr>
      <w:r>
        <w:t>--</w:t>
      </w:r>
    </w:p>
    <w:p w14:paraId="57210F3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512272" w14:textId="77777777" w:rsidR="001C56D0" w:rsidRDefault="001C56D0" w:rsidP="001C56D0">
      <w:pPr>
        <w:pStyle w:val="PL"/>
      </w:pPr>
    </w:p>
    <w:p w14:paraId="05A3401E" w14:textId="77777777" w:rsidR="001C56D0" w:rsidRDefault="001C56D0" w:rsidP="001C56D0">
      <w:pPr>
        <w:pStyle w:val="PL"/>
      </w:pPr>
      <w:r>
        <w:rPr>
          <w:lang w:eastAsia="zh-CN"/>
        </w:rPr>
        <w:t xml:space="preserve">DUCURadioInformationTransfer </w:t>
      </w:r>
      <w:r>
        <w:t>::= SEQUENCE {</w:t>
      </w:r>
    </w:p>
    <w:p w14:paraId="62DF6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DUCURadioInformationTransfer</w:t>
      </w:r>
      <w:r>
        <w:t>IEs}},</w:t>
      </w:r>
    </w:p>
    <w:p w14:paraId="2F0E9740" w14:textId="77777777" w:rsidR="001C56D0" w:rsidRDefault="001C56D0" w:rsidP="001C56D0">
      <w:pPr>
        <w:pStyle w:val="PL"/>
      </w:pPr>
      <w:r>
        <w:tab/>
        <w:t>...</w:t>
      </w:r>
    </w:p>
    <w:p w14:paraId="5DCD3921" w14:textId="77777777" w:rsidR="001C56D0" w:rsidRDefault="001C56D0" w:rsidP="001C56D0">
      <w:pPr>
        <w:pStyle w:val="PL"/>
      </w:pPr>
      <w:r>
        <w:t>}</w:t>
      </w:r>
    </w:p>
    <w:p w14:paraId="2515A0C0" w14:textId="77777777" w:rsidR="001C56D0" w:rsidRDefault="001C56D0" w:rsidP="001C56D0">
      <w:pPr>
        <w:pStyle w:val="PL"/>
      </w:pPr>
    </w:p>
    <w:p w14:paraId="49C49F98" w14:textId="77777777" w:rsidR="001C56D0" w:rsidRDefault="001C56D0" w:rsidP="001C56D0">
      <w:pPr>
        <w:pStyle w:val="PL"/>
      </w:pPr>
      <w:r>
        <w:rPr>
          <w:lang w:eastAsia="zh-CN"/>
        </w:rPr>
        <w:t>DUCURadioInformationTransfer</w:t>
      </w:r>
      <w:r>
        <w:t>IEs F1AP-PROTOCOL-IES ::= {</w:t>
      </w:r>
    </w:p>
    <w:p w14:paraId="172B6CC1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77F7D61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DUCURadioInformationType</w:t>
      </w:r>
      <w:r>
        <w:tab/>
      </w:r>
      <w:r>
        <w:rPr>
          <w:lang w:eastAsia="zh-CN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DUCURadioInformationType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79DE2AF7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B233F7D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2477EB1" w14:textId="77777777" w:rsidR="001C56D0" w:rsidRDefault="001C56D0" w:rsidP="001C56D0">
      <w:pPr>
        <w:pStyle w:val="PL"/>
        <w:rPr>
          <w:lang w:eastAsia="zh-CN"/>
        </w:rPr>
      </w:pPr>
    </w:p>
    <w:p w14:paraId="3BD435CD" w14:textId="77777777" w:rsidR="001C56D0" w:rsidRDefault="001C56D0" w:rsidP="001C56D0">
      <w:pPr>
        <w:pStyle w:val="PL"/>
        <w:rPr>
          <w:lang w:eastAsia="zh-CN"/>
        </w:rPr>
      </w:pPr>
    </w:p>
    <w:p w14:paraId="5720C9B8" w14:textId="77777777" w:rsidR="001C56D0" w:rsidRDefault="001C56D0" w:rsidP="001C56D0">
      <w:pPr>
        <w:pStyle w:val="PL"/>
        <w:rPr>
          <w:lang w:eastAsia="zh-CN"/>
        </w:rPr>
      </w:pPr>
    </w:p>
    <w:p w14:paraId="1FE7864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01794AF" w14:textId="77777777" w:rsidR="001C56D0" w:rsidRDefault="001C56D0" w:rsidP="001C56D0">
      <w:pPr>
        <w:pStyle w:val="PL"/>
      </w:pPr>
      <w:r>
        <w:t>--</w:t>
      </w:r>
    </w:p>
    <w:p w14:paraId="73AFC23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CU-DU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38BA53C8" w14:textId="77777777" w:rsidR="001C56D0" w:rsidRDefault="001C56D0" w:rsidP="001C56D0">
      <w:pPr>
        <w:pStyle w:val="PL"/>
      </w:pPr>
      <w:r>
        <w:t>--</w:t>
      </w:r>
    </w:p>
    <w:p w14:paraId="5F2CE2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EB7728" w14:textId="77777777" w:rsidR="001C56D0" w:rsidRDefault="001C56D0" w:rsidP="001C56D0">
      <w:pPr>
        <w:pStyle w:val="PL"/>
      </w:pPr>
    </w:p>
    <w:p w14:paraId="7F4726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A493D1" w14:textId="77777777" w:rsidR="001C56D0" w:rsidRDefault="001C56D0" w:rsidP="001C56D0">
      <w:pPr>
        <w:pStyle w:val="PL"/>
      </w:pPr>
      <w:r>
        <w:t>--</w:t>
      </w:r>
    </w:p>
    <w:p w14:paraId="2FC79D4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CU-DU Radio Information Transfer</w:t>
      </w:r>
    </w:p>
    <w:p w14:paraId="17E8A8C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39F65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50415D1" w14:textId="77777777" w:rsidR="001C56D0" w:rsidRDefault="001C56D0" w:rsidP="001C56D0">
      <w:pPr>
        <w:pStyle w:val="PL"/>
        <w:rPr>
          <w:lang w:val="fr-FR"/>
        </w:rPr>
      </w:pPr>
    </w:p>
    <w:p w14:paraId="28C5C460" w14:textId="77777777" w:rsidR="001C56D0" w:rsidRDefault="001C56D0" w:rsidP="001C56D0">
      <w:pPr>
        <w:pStyle w:val="PL"/>
        <w:rPr>
          <w:lang w:val="fr-FR"/>
        </w:rPr>
      </w:pPr>
      <w:r>
        <w:rPr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460B5B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ProtocolIE-Container       {{ </w:t>
      </w:r>
      <w:r>
        <w:rPr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3CBCB30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E2C44B8" w14:textId="77777777" w:rsidR="001C56D0" w:rsidRDefault="001C56D0" w:rsidP="001C56D0">
      <w:pPr>
        <w:pStyle w:val="PL"/>
      </w:pPr>
      <w:r>
        <w:t>}</w:t>
      </w:r>
    </w:p>
    <w:p w14:paraId="73551D62" w14:textId="77777777" w:rsidR="001C56D0" w:rsidRDefault="001C56D0" w:rsidP="001C56D0">
      <w:pPr>
        <w:pStyle w:val="PL"/>
      </w:pPr>
    </w:p>
    <w:p w14:paraId="235530F0" w14:textId="77777777" w:rsidR="001C56D0" w:rsidRDefault="001C56D0" w:rsidP="001C56D0">
      <w:pPr>
        <w:pStyle w:val="PL"/>
      </w:pPr>
      <w:r>
        <w:rPr>
          <w:lang w:eastAsia="zh-CN"/>
        </w:rPr>
        <w:t>CUDURadioInformationTransfer</w:t>
      </w:r>
      <w:r>
        <w:t>IEs F1AP-PROTOCOL-IES ::= {</w:t>
      </w:r>
    </w:p>
    <w:p w14:paraId="1643363D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B848DD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CUDURadioInformationType</w:t>
      </w:r>
      <w:r>
        <w:tab/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CUDURadioInformationType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1742361E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222DB89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6E4D1146" w14:textId="77777777" w:rsidR="001C56D0" w:rsidRDefault="001C56D0" w:rsidP="001C56D0">
      <w:pPr>
        <w:pStyle w:val="PL"/>
        <w:rPr>
          <w:lang w:eastAsia="ko-KR"/>
        </w:rPr>
      </w:pPr>
    </w:p>
    <w:p w14:paraId="1D9CA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30FBD7" w14:textId="77777777" w:rsidR="001C56D0" w:rsidRDefault="001C56D0" w:rsidP="001C56D0">
      <w:pPr>
        <w:pStyle w:val="PL"/>
      </w:pPr>
      <w:r>
        <w:t>--</w:t>
      </w:r>
    </w:p>
    <w:p w14:paraId="583A26C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IAB PROCEDURES </w:t>
      </w:r>
    </w:p>
    <w:p w14:paraId="49EF22B8" w14:textId="77777777" w:rsidR="001C56D0" w:rsidRDefault="001C56D0" w:rsidP="001C56D0">
      <w:pPr>
        <w:pStyle w:val="PL"/>
      </w:pPr>
      <w:r>
        <w:t>--</w:t>
      </w:r>
    </w:p>
    <w:p w14:paraId="7613D9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27A398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FF1690" w14:textId="77777777" w:rsidR="001C56D0" w:rsidRDefault="001C56D0" w:rsidP="001C56D0">
      <w:pPr>
        <w:pStyle w:val="PL"/>
      </w:pPr>
      <w:r>
        <w:t>--</w:t>
      </w:r>
    </w:p>
    <w:p w14:paraId="361176A4" w14:textId="77777777" w:rsidR="001C56D0" w:rsidRDefault="001C56D0" w:rsidP="001C56D0">
      <w:pPr>
        <w:pStyle w:val="PL"/>
        <w:outlineLvl w:val="3"/>
      </w:pPr>
      <w:r>
        <w:t>-- BAP Mapping Configuration ELEMENTARY PROCEDURE</w:t>
      </w:r>
    </w:p>
    <w:p w14:paraId="570153BC" w14:textId="77777777" w:rsidR="001C56D0" w:rsidRDefault="001C56D0" w:rsidP="001C56D0">
      <w:pPr>
        <w:pStyle w:val="PL"/>
      </w:pPr>
      <w:r>
        <w:t>--</w:t>
      </w:r>
    </w:p>
    <w:p w14:paraId="68F62B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E3ACC0" w14:textId="77777777" w:rsidR="001C56D0" w:rsidRDefault="001C56D0" w:rsidP="001C56D0">
      <w:pPr>
        <w:pStyle w:val="PL"/>
        <w:rPr>
          <w:rFonts w:cs="Courier New"/>
          <w:bCs/>
        </w:rPr>
      </w:pPr>
    </w:p>
    <w:p w14:paraId="276713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85003" w14:textId="77777777" w:rsidR="001C56D0" w:rsidRDefault="001C56D0" w:rsidP="001C56D0">
      <w:pPr>
        <w:pStyle w:val="PL"/>
      </w:pPr>
      <w:r>
        <w:t>--</w:t>
      </w:r>
    </w:p>
    <w:p w14:paraId="2F025DAE" w14:textId="77777777" w:rsidR="001C56D0" w:rsidRDefault="001C56D0" w:rsidP="001C56D0">
      <w:pPr>
        <w:pStyle w:val="PL"/>
        <w:outlineLvl w:val="4"/>
      </w:pPr>
      <w:r>
        <w:t>-- BAP MAPPING CONFIGURATION</w:t>
      </w:r>
    </w:p>
    <w:p w14:paraId="08D0A6D8" w14:textId="77777777" w:rsidR="001C56D0" w:rsidRDefault="001C56D0" w:rsidP="001C56D0">
      <w:pPr>
        <w:pStyle w:val="PL"/>
      </w:pPr>
      <w:r>
        <w:lastRenderedPageBreak/>
        <w:t>--</w:t>
      </w:r>
    </w:p>
    <w:p w14:paraId="479D5C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AF81E46" w14:textId="77777777" w:rsidR="001C56D0" w:rsidRDefault="001C56D0" w:rsidP="001C56D0">
      <w:pPr>
        <w:pStyle w:val="PL"/>
        <w:rPr>
          <w:rFonts w:cs="Courier New"/>
          <w:bCs/>
        </w:rPr>
      </w:pPr>
    </w:p>
    <w:p w14:paraId="1BAE58B2" w14:textId="77777777" w:rsidR="001C56D0" w:rsidRDefault="001C56D0" w:rsidP="001C56D0">
      <w:pPr>
        <w:pStyle w:val="PL"/>
        <w:rPr>
          <w:rFonts w:cs="Courier New"/>
          <w:bCs/>
        </w:rPr>
      </w:pPr>
    </w:p>
    <w:p w14:paraId="0A8D627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6D07DCE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  <w:t>{ {BAPMappingConfiguration-IEs} },</w:t>
      </w:r>
    </w:p>
    <w:p w14:paraId="61B26A0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49B505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566B8E2" w14:textId="77777777" w:rsidR="001C56D0" w:rsidRDefault="001C56D0" w:rsidP="001C56D0">
      <w:pPr>
        <w:pStyle w:val="PL"/>
        <w:rPr>
          <w:rFonts w:cs="Courier New"/>
          <w:bCs/>
        </w:rPr>
      </w:pPr>
    </w:p>
    <w:p w14:paraId="70CF794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626DC94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28CF931E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BH-Routing-Information-Added-List</w:t>
      </w:r>
      <w:r>
        <w:rPr>
          <w:rFonts w:cs="Courier New"/>
          <w:bCs/>
        </w:rPr>
        <w:tab/>
        <w:t>PRESENCE optional}|</w:t>
      </w:r>
    </w:p>
    <w:p w14:paraId="3E4BB61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BH-Routing-Information-Removed-List</w:t>
      </w:r>
      <w:r>
        <w:rPr>
          <w:rFonts w:cs="Courier New"/>
          <w:bCs/>
        </w:rPr>
        <w:tab/>
        <w:t>PRESENCE optional}|</w:t>
      </w:r>
    </w:p>
    <w:p w14:paraId="7994B80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964455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6C6382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2D645C6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  <w:r>
        <w:rPr>
          <w:rFonts w:cs="Courier New"/>
          <w:bCs/>
        </w:rPr>
        <w:tab/>
      </w:r>
    </w:p>
    <w:p w14:paraId="7E398C3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0C43D8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0378EBC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0F96684" w14:textId="77777777" w:rsidR="001C56D0" w:rsidRDefault="001C56D0" w:rsidP="001C56D0">
      <w:pPr>
        <w:pStyle w:val="PL"/>
        <w:rPr>
          <w:rFonts w:cs="Courier New"/>
          <w:bCs/>
        </w:rPr>
      </w:pPr>
    </w:p>
    <w:p w14:paraId="0ADEB0A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  <w:t>OF ProtocolIE-SingleContainer { { BH-Routing-Information-Added-List-ItemIEs } }</w:t>
      </w:r>
    </w:p>
    <w:p w14:paraId="1C2BB0F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  <w:t>OF ProtocolIE-SingleContainer { { BH-Routing-Information-Removed-List-ItemIEs } }</w:t>
      </w:r>
    </w:p>
    <w:p w14:paraId="5330B358" w14:textId="77777777" w:rsidR="001C56D0" w:rsidRDefault="001C56D0" w:rsidP="001C56D0">
      <w:pPr>
        <w:pStyle w:val="PL"/>
        <w:rPr>
          <w:rFonts w:cs="Courier New"/>
          <w:bCs/>
        </w:rPr>
      </w:pPr>
    </w:p>
    <w:p w14:paraId="0E5D18F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  <w:t>F1AP-PROTOCOL-IES ::= {</w:t>
      </w:r>
    </w:p>
    <w:p w14:paraId="2493F8C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5BBBA87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93B6DB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EE03EB" w14:textId="77777777" w:rsidR="001C56D0" w:rsidRDefault="001C56D0" w:rsidP="001C56D0">
      <w:pPr>
        <w:pStyle w:val="PL"/>
        <w:rPr>
          <w:rFonts w:cs="Courier New"/>
          <w:bCs/>
        </w:rPr>
      </w:pPr>
    </w:p>
    <w:p w14:paraId="5119057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  <w:t>F1AP-PROTOCOL-IES ::= {</w:t>
      </w:r>
    </w:p>
    <w:p w14:paraId="47F2AD4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3EF10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45D69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58192" w14:textId="77777777" w:rsidR="001C56D0" w:rsidRDefault="001C56D0" w:rsidP="001C56D0">
      <w:pPr>
        <w:pStyle w:val="PL"/>
        <w:rPr>
          <w:rFonts w:cs="Courier New"/>
          <w:bCs/>
        </w:rPr>
      </w:pPr>
    </w:p>
    <w:p w14:paraId="3C88926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  <w:t>OF ProtocolIE-SingleContainer { { BAP-Header-Rewriting-Added-List-ItemIEs } }</w:t>
      </w:r>
    </w:p>
    <w:p w14:paraId="5E658DD9" w14:textId="77777777" w:rsidR="001C56D0" w:rsidRDefault="001C56D0" w:rsidP="001C56D0">
      <w:pPr>
        <w:pStyle w:val="PL"/>
        <w:rPr>
          <w:rFonts w:cs="Courier New"/>
          <w:bCs/>
        </w:rPr>
      </w:pPr>
    </w:p>
    <w:p w14:paraId="78FFB78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5301C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21B66A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2198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9D14BD6" w14:textId="77777777" w:rsidR="001C56D0" w:rsidRDefault="001C56D0" w:rsidP="001C56D0">
      <w:pPr>
        <w:pStyle w:val="PL"/>
        <w:rPr>
          <w:rFonts w:cs="Courier New"/>
          <w:bCs/>
        </w:rPr>
      </w:pPr>
    </w:p>
    <w:p w14:paraId="0D5712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607750ED" w14:textId="77777777" w:rsidR="001C56D0" w:rsidRDefault="001C56D0" w:rsidP="001C56D0">
      <w:pPr>
        <w:pStyle w:val="PL"/>
        <w:rPr>
          <w:rFonts w:cs="Courier New"/>
          <w:bCs/>
        </w:rPr>
      </w:pPr>
    </w:p>
    <w:p w14:paraId="5C6873A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2E28D80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6FF47E0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192B0B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43918FAE" w14:textId="77777777" w:rsidR="001C56D0" w:rsidRDefault="001C56D0" w:rsidP="001C56D0">
      <w:pPr>
        <w:pStyle w:val="PL"/>
        <w:rPr>
          <w:rFonts w:cs="Courier New"/>
          <w:bCs/>
        </w:rPr>
      </w:pPr>
    </w:p>
    <w:p w14:paraId="4241D91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31D06B" w14:textId="77777777" w:rsidR="001C56D0" w:rsidRDefault="001C56D0" w:rsidP="001C56D0">
      <w:pPr>
        <w:pStyle w:val="PL"/>
      </w:pPr>
      <w:r>
        <w:t>--</w:t>
      </w:r>
    </w:p>
    <w:p w14:paraId="5915983F" w14:textId="77777777" w:rsidR="001C56D0" w:rsidRDefault="001C56D0" w:rsidP="001C56D0">
      <w:pPr>
        <w:pStyle w:val="PL"/>
        <w:outlineLvl w:val="4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2C7EA100" w14:textId="77777777" w:rsidR="001C56D0" w:rsidRDefault="001C56D0" w:rsidP="001C56D0">
      <w:pPr>
        <w:pStyle w:val="PL"/>
      </w:pPr>
      <w:r>
        <w:rPr>
          <w:rFonts w:cs="Courier New"/>
          <w:bCs/>
        </w:rPr>
        <w:t>--</w:t>
      </w:r>
    </w:p>
    <w:p w14:paraId="10F336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19EBD" w14:textId="77777777" w:rsidR="001C56D0" w:rsidRDefault="001C56D0" w:rsidP="001C56D0">
      <w:pPr>
        <w:pStyle w:val="PL"/>
        <w:rPr>
          <w:rFonts w:cs="Courier New"/>
          <w:bCs/>
        </w:rPr>
      </w:pPr>
    </w:p>
    <w:p w14:paraId="3683AB2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7449BF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{BAPMappingConfigurationAcknowledge-IEs} },</w:t>
      </w:r>
    </w:p>
    <w:p w14:paraId="4C49296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 xml:space="preserve">... </w:t>
      </w:r>
    </w:p>
    <w:p w14:paraId="2DC62AF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66AF157" w14:textId="77777777" w:rsidR="001C56D0" w:rsidRDefault="001C56D0" w:rsidP="001C56D0">
      <w:pPr>
        <w:pStyle w:val="PL"/>
        <w:rPr>
          <w:rFonts w:cs="Courier New"/>
          <w:bCs/>
        </w:rPr>
      </w:pPr>
    </w:p>
    <w:p w14:paraId="6FB9658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3677E9F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31579C5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ab/>
        <w:t>{ ID id-CriticalityDiagnostics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CriticalityDiagnostics</w:t>
      </w:r>
      <w:r>
        <w:rPr>
          <w:rFonts w:cs="Courier New"/>
          <w:bCs/>
        </w:rPr>
        <w:tab/>
        <w:t>PRESENCE optional},</w:t>
      </w:r>
    </w:p>
    <w:p w14:paraId="0915C03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27C25E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FC69E35" w14:textId="77777777" w:rsidR="001C56D0" w:rsidRDefault="001C56D0" w:rsidP="001C56D0">
      <w:pPr>
        <w:pStyle w:val="PL"/>
        <w:rPr>
          <w:rFonts w:cs="Courier New"/>
          <w:bCs/>
        </w:rPr>
      </w:pPr>
    </w:p>
    <w:p w14:paraId="51B00C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E8F5FB" w14:textId="77777777" w:rsidR="001C56D0" w:rsidRDefault="001C56D0" w:rsidP="001C56D0">
      <w:pPr>
        <w:pStyle w:val="PL"/>
      </w:pPr>
      <w:r>
        <w:t>--</w:t>
      </w:r>
    </w:p>
    <w:p w14:paraId="29319DA3" w14:textId="77777777" w:rsidR="001C56D0" w:rsidRDefault="001C56D0" w:rsidP="001C56D0">
      <w:pPr>
        <w:pStyle w:val="PL"/>
        <w:outlineLvl w:val="4"/>
      </w:pPr>
      <w:r>
        <w:t>-- BAP MAPPING CONFIGURATION FAILURE</w:t>
      </w:r>
    </w:p>
    <w:p w14:paraId="6F794EED" w14:textId="77777777" w:rsidR="001C56D0" w:rsidRDefault="001C56D0" w:rsidP="001C56D0">
      <w:pPr>
        <w:pStyle w:val="PL"/>
      </w:pPr>
      <w:r>
        <w:t>--</w:t>
      </w:r>
    </w:p>
    <w:p w14:paraId="1BD5DC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808994" w14:textId="77777777" w:rsidR="001C56D0" w:rsidRDefault="001C56D0" w:rsidP="001C56D0">
      <w:pPr>
        <w:pStyle w:val="PL"/>
      </w:pPr>
    </w:p>
    <w:p w14:paraId="3C2AE8B4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 xml:space="preserve"> ::= SEQUENCE {</w:t>
      </w:r>
    </w:p>
    <w:p w14:paraId="552E17A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644D7E50" w14:textId="77777777" w:rsidR="001C56D0" w:rsidRDefault="001C56D0" w:rsidP="001C56D0">
      <w:pPr>
        <w:pStyle w:val="PL"/>
      </w:pPr>
      <w:r>
        <w:tab/>
        <w:t>...</w:t>
      </w:r>
    </w:p>
    <w:p w14:paraId="0BF3A273" w14:textId="77777777" w:rsidR="001C56D0" w:rsidRDefault="001C56D0" w:rsidP="001C56D0">
      <w:pPr>
        <w:pStyle w:val="PL"/>
      </w:pPr>
      <w:r>
        <w:t>}</w:t>
      </w:r>
    </w:p>
    <w:p w14:paraId="1CABD206" w14:textId="77777777" w:rsidR="001C56D0" w:rsidRDefault="001C56D0" w:rsidP="001C56D0">
      <w:pPr>
        <w:pStyle w:val="PL"/>
      </w:pPr>
    </w:p>
    <w:p w14:paraId="06A4E528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>IEs F1AP-PROTOCOL-IES ::= {</w:t>
      </w:r>
    </w:p>
    <w:p w14:paraId="7EF7F31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36999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AF3204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1E761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15A5BB8F" w14:textId="77777777" w:rsidR="001C56D0" w:rsidRDefault="001C56D0" w:rsidP="001C56D0">
      <w:pPr>
        <w:pStyle w:val="PL"/>
      </w:pPr>
      <w:r>
        <w:tab/>
        <w:t>...</w:t>
      </w:r>
    </w:p>
    <w:p w14:paraId="12191706" w14:textId="77777777" w:rsidR="001C56D0" w:rsidRDefault="001C56D0" w:rsidP="001C56D0">
      <w:pPr>
        <w:pStyle w:val="PL"/>
      </w:pPr>
      <w:r>
        <w:t>}</w:t>
      </w:r>
    </w:p>
    <w:p w14:paraId="6794EBE3" w14:textId="77777777" w:rsidR="001C56D0" w:rsidRDefault="001C56D0" w:rsidP="001C56D0">
      <w:pPr>
        <w:pStyle w:val="PL"/>
        <w:rPr>
          <w:rFonts w:cs="Courier New"/>
          <w:bCs/>
        </w:rPr>
      </w:pPr>
    </w:p>
    <w:p w14:paraId="572A51D5" w14:textId="77777777" w:rsidR="001C56D0" w:rsidRDefault="001C56D0" w:rsidP="001C56D0">
      <w:pPr>
        <w:pStyle w:val="PL"/>
        <w:rPr>
          <w:rFonts w:cs="Courier New"/>
          <w:bCs/>
        </w:rPr>
      </w:pPr>
    </w:p>
    <w:p w14:paraId="0D9247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D09B28" w14:textId="77777777" w:rsidR="001C56D0" w:rsidRDefault="001C56D0" w:rsidP="001C56D0">
      <w:pPr>
        <w:pStyle w:val="PL"/>
      </w:pPr>
      <w:r>
        <w:t>--</w:t>
      </w:r>
    </w:p>
    <w:p w14:paraId="40DD35AF" w14:textId="77777777" w:rsidR="001C56D0" w:rsidRDefault="001C56D0" w:rsidP="001C56D0">
      <w:pPr>
        <w:pStyle w:val="PL"/>
        <w:outlineLvl w:val="3"/>
      </w:pPr>
      <w:r>
        <w:t>-- GNB-DU Configuration ELEMENTARY PROCEDURE</w:t>
      </w:r>
    </w:p>
    <w:p w14:paraId="0161407D" w14:textId="77777777" w:rsidR="001C56D0" w:rsidRDefault="001C56D0" w:rsidP="001C56D0">
      <w:pPr>
        <w:pStyle w:val="PL"/>
      </w:pPr>
      <w:r>
        <w:t>--</w:t>
      </w:r>
    </w:p>
    <w:p w14:paraId="0AF39A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7E0F3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051967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A9A53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767C4E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558B9F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7A1D9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CE3752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152D1C3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7EA0DC4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7C3039C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6125965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7A050B4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E8E78D0" w14:textId="77777777" w:rsidR="001C56D0" w:rsidRDefault="001C56D0" w:rsidP="001C56D0">
      <w:pPr>
        <w:pStyle w:val="PL"/>
        <w:rPr>
          <w:rFonts w:cs="Courier New"/>
          <w:bCs/>
        </w:rPr>
      </w:pPr>
    </w:p>
    <w:p w14:paraId="2ABD8B1F" w14:textId="77777777" w:rsidR="001C56D0" w:rsidRDefault="001C56D0" w:rsidP="001C56D0">
      <w:pPr>
        <w:pStyle w:val="PL"/>
        <w:rPr>
          <w:rFonts w:cs="Courier New"/>
          <w:bCs/>
        </w:rPr>
      </w:pPr>
    </w:p>
    <w:p w14:paraId="448EE9A5" w14:textId="77777777" w:rsidR="001C56D0" w:rsidRDefault="001C56D0" w:rsidP="001C56D0">
      <w:pPr>
        <w:pStyle w:val="PL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39A6406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3A02552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Activated-Cells-to-be-Updated-List</w:t>
      </w:r>
      <w:r>
        <w:rPr>
          <w:rFonts w:cs="Courier New"/>
          <w:bCs/>
        </w:rPr>
        <w:tab/>
        <w:t>PRESENCE optional}|</w:t>
      </w:r>
    </w:p>
    <w:p w14:paraId="0688FA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0088C3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2F6F19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optional},</w:t>
      </w:r>
    </w:p>
    <w:p w14:paraId="06A00E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5DA3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45773F8" w14:textId="77777777" w:rsidR="001C56D0" w:rsidRDefault="001C56D0" w:rsidP="001C56D0">
      <w:pPr>
        <w:pStyle w:val="PL"/>
        <w:rPr>
          <w:rFonts w:cs="Courier New"/>
          <w:bCs/>
        </w:rPr>
      </w:pPr>
    </w:p>
    <w:p w14:paraId="1A08C996" w14:textId="77777777" w:rsidR="001C56D0" w:rsidRDefault="001C56D0" w:rsidP="001C56D0">
      <w:pPr>
        <w:pStyle w:val="PL"/>
        <w:rPr>
          <w:rFonts w:cs="Courier New"/>
          <w:bCs/>
        </w:rPr>
      </w:pPr>
    </w:p>
    <w:p w14:paraId="5E2A46D3" w14:textId="77777777" w:rsidR="001C56D0" w:rsidRDefault="001C56D0" w:rsidP="001C56D0">
      <w:pPr>
        <w:pStyle w:val="PL"/>
        <w:rPr>
          <w:rFonts w:cs="Courier New"/>
          <w:bCs/>
        </w:rPr>
      </w:pPr>
    </w:p>
    <w:p w14:paraId="16EBE37F" w14:textId="77777777" w:rsidR="001C56D0" w:rsidRDefault="001C56D0" w:rsidP="001C56D0">
      <w:pPr>
        <w:pStyle w:val="PL"/>
        <w:rPr>
          <w:rFonts w:cs="Courier New"/>
          <w:bCs/>
        </w:rPr>
      </w:pPr>
    </w:p>
    <w:p w14:paraId="728346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39002E" w14:textId="77777777" w:rsidR="001C56D0" w:rsidRDefault="001C56D0" w:rsidP="001C56D0">
      <w:pPr>
        <w:pStyle w:val="PL"/>
      </w:pPr>
      <w:r>
        <w:t>--</w:t>
      </w:r>
    </w:p>
    <w:p w14:paraId="72C8A406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164966AE" w14:textId="77777777" w:rsidR="001C56D0" w:rsidRDefault="001C56D0" w:rsidP="001C56D0">
      <w:pPr>
        <w:pStyle w:val="PL"/>
      </w:pPr>
      <w:r>
        <w:t>--</w:t>
      </w:r>
    </w:p>
    <w:p w14:paraId="18F4D5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A73494" w14:textId="77777777" w:rsidR="001C56D0" w:rsidRDefault="001C56D0" w:rsidP="001C56D0">
      <w:pPr>
        <w:pStyle w:val="PL"/>
        <w:rPr>
          <w:rFonts w:cs="Courier New"/>
          <w:bCs/>
        </w:rPr>
      </w:pPr>
    </w:p>
    <w:p w14:paraId="4098CA30" w14:textId="77777777" w:rsidR="001C56D0" w:rsidRDefault="001C56D0" w:rsidP="001C56D0">
      <w:pPr>
        <w:pStyle w:val="PL"/>
        <w:rPr>
          <w:rFonts w:cs="Courier New"/>
          <w:bCs/>
        </w:rPr>
      </w:pPr>
    </w:p>
    <w:p w14:paraId="409164A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24CF7D5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 GNBDUResourceConfigurationAcknowledgeIEs} },</w:t>
      </w:r>
    </w:p>
    <w:p w14:paraId="470833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0A0CEA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425573A" w14:textId="77777777" w:rsidR="001C56D0" w:rsidRDefault="001C56D0" w:rsidP="001C56D0">
      <w:pPr>
        <w:pStyle w:val="PL"/>
        <w:rPr>
          <w:rFonts w:cs="Courier New"/>
          <w:bCs/>
        </w:rPr>
      </w:pPr>
    </w:p>
    <w:p w14:paraId="3790357F" w14:textId="77777777" w:rsidR="001C56D0" w:rsidRDefault="001C56D0" w:rsidP="001C56D0">
      <w:pPr>
        <w:pStyle w:val="PL"/>
        <w:rPr>
          <w:rFonts w:cs="Courier New"/>
          <w:bCs/>
        </w:rPr>
      </w:pPr>
    </w:p>
    <w:p w14:paraId="3261126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>GNBDUResourceConfigurationAcknowledgeIEs F1AP-PROTOCOL-IES ::= {</w:t>
      </w:r>
    </w:p>
    <w:p w14:paraId="510C5F1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62A82B5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</w:t>
      </w:r>
      <w:r>
        <w:rPr>
          <w:rFonts w:cs="Courier New"/>
          <w:bCs/>
        </w:rPr>
        <w:tab/>
        <w:t>},</w:t>
      </w:r>
    </w:p>
    <w:p w14:paraId="6892FDAB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6A1A864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t>}</w:t>
      </w:r>
    </w:p>
    <w:p w14:paraId="169D2C21" w14:textId="77777777" w:rsidR="001C56D0" w:rsidRDefault="001C56D0" w:rsidP="001C56D0">
      <w:pPr>
        <w:pStyle w:val="PL"/>
        <w:rPr>
          <w:lang w:val="fr-FR"/>
        </w:rPr>
      </w:pPr>
    </w:p>
    <w:p w14:paraId="26B2B0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02AE9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95C5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GNB-DU RESOURCE CONFIGURATION FAILURE</w:t>
      </w:r>
    </w:p>
    <w:p w14:paraId="65CF53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DCA1B1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D7E3C3D" w14:textId="77777777" w:rsidR="001C56D0" w:rsidRDefault="001C56D0" w:rsidP="001C56D0">
      <w:pPr>
        <w:pStyle w:val="PL"/>
        <w:rPr>
          <w:lang w:val="fr-FR"/>
        </w:rPr>
      </w:pPr>
    </w:p>
    <w:p w14:paraId="5ED9C5C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3863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2F8EFC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B8CA23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391C08" w14:textId="77777777" w:rsidR="001C56D0" w:rsidRDefault="001C56D0" w:rsidP="001C56D0">
      <w:pPr>
        <w:pStyle w:val="PL"/>
        <w:rPr>
          <w:lang w:val="fr-FR"/>
        </w:rPr>
      </w:pPr>
    </w:p>
    <w:p w14:paraId="12F5543F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68ADB9B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BBAB7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AD5D88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E9DC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8BE3B19" w14:textId="77777777" w:rsidR="001C56D0" w:rsidRDefault="001C56D0" w:rsidP="001C56D0">
      <w:pPr>
        <w:pStyle w:val="PL"/>
      </w:pPr>
      <w:r>
        <w:tab/>
        <w:t>...</w:t>
      </w:r>
    </w:p>
    <w:p w14:paraId="64EE2B49" w14:textId="77777777" w:rsidR="001C56D0" w:rsidRDefault="001C56D0" w:rsidP="001C56D0">
      <w:pPr>
        <w:pStyle w:val="PL"/>
      </w:pPr>
      <w:r>
        <w:t>}</w:t>
      </w:r>
    </w:p>
    <w:p w14:paraId="1FFF7D5E" w14:textId="77777777" w:rsidR="001C56D0" w:rsidRDefault="001C56D0" w:rsidP="001C56D0">
      <w:pPr>
        <w:pStyle w:val="PL"/>
      </w:pPr>
    </w:p>
    <w:p w14:paraId="27793D91" w14:textId="77777777" w:rsidR="001C56D0" w:rsidRDefault="001C56D0" w:rsidP="001C56D0">
      <w:pPr>
        <w:pStyle w:val="PL"/>
      </w:pPr>
    </w:p>
    <w:p w14:paraId="713BA2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E5D08A" w14:textId="77777777" w:rsidR="001C56D0" w:rsidRDefault="001C56D0" w:rsidP="001C56D0">
      <w:pPr>
        <w:pStyle w:val="PL"/>
      </w:pPr>
      <w:r>
        <w:t>--</w:t>
      </w:r>
    </w:p>
    <w:p w14:paraId="667DF667" w14:textId="77777777" w:rsidR="001C56D0" w:rsidRDefault="001C56D0" w:rsidP="001C56D0">
      <w:pPr>
        <w:pStyle w:val="PL"/>
        <w:outlineLvl w:val="3"/>
      </w:pPr>
      <w:r>
        <w:t>-- IAB TNL Address Allocation ELEMENTARY PROCEDURE</w:t>
      </w:r>
    </w:p>
    <w:p w14:paraId="0962B712" w14:textId="77777777" w:rsidR="001C56D0" w:rsidRDefault="001C56D0" w:rsidP="001C56D0">
      <w:pPr>
        <w:pStyle w:val="PL"/>
      </w:pPr>
      <w:r>
        <w:t>--</w:t>
      </w:r>
    </w:p>
    <w:p w14:paraId="2B15E55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0CE0A1" w14:textId="77777777" w:rsidR="001C56D0" w:rsidRDefault="001C56D0" w:rsidP="001C56D0">
      <w:pPr>
        <w:pStyle w:val="PL"/>
        <w:rPr>
          <w:rFonts w:cs="Courier New"/>
          <w:bCs/>
        </w:rPr>
      </w:pPr>
    </w:p>
    <w:p w14:paraId="43122AA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FBEC71" w14:textId="77777777" w:rsidR="001C56D0" w:rsidRDefault="001C56D0" w:rsidP="001C56D0">
      <w:pPr>
        <w:pStyle w:val="PL"/>
      </w:pPr>
      <w:r>
        <w:t>--</w:t>
      </w:r>
    </w:p>
    <w:p w14:paraId="1DAA815F" w14:textId="77777777" w:rsidR="001C56D0" w:rsidRDefault="001C56D0" w:rsidP="001C56D0">
      <w:pPr>
        <w:pStyle w:val="PL"/>
        <w:outlineLvl w:val="4"/>
      </w:pPr>
      <w:r>
        <w:t>-- IAB TNL ADDRESS REQUEST</w:t>
      </w:r>
    </w:p>
    <w:p w14:paraId="3131D694" w14:textId="77777777" w:rsidR="001C56D0" w:rsidRDefault="001C56D0" w:rsidP="001C56D0">
      <w:pPr>
        <w:pStyle w:val="PL"/>
      </w:pPr>
      <w:r>
        <w:t>--</w:t>
      </w:r>
    </w:p>
    <w:p w14:paraId="6001C7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3D3A86" w14:textId="77777777" w:rsidR="001C56D0" w:rsidRDefault="001C56D0" w:rsidP="001C56D0">
      <w:pPr>
        <w:pStyle w:val="PL"/>
      </w:pPr>
    </w:p>
    <w:p w14:paraId="2AFAFE7F" w14:textId="77777777" w:rsidR="001C56D0" w:rsidRDefault="001C56D0" w:rsidP="001C56D0">
      <w:pPr>
        <w:pStyle w:val="PL"/>
      </w:pPr>
    </w:p>
    <w:p w14:paraId="7A02237A" w14:textId="77777777" w:rsidR="001C56D0" w:rsidRDefault="001C56D0" w:rsidP="001C56D0">
      <w:pPr>
        <w:pStyle w:val="PL"/>
      </w:pPr>
    </w:p>
    <w:p w14:paraId="3F17FB41" w14:textId="77777777" w:rsidR="001C56D0" w:rsidRDefault="001C56D0" w:rsidP="001C56D0">
      <w:pPr>
        <w:pStyle w:val="PL"/>
      </w:pPr>
      <w:r>
        <w:t>IABTNLAddressRequest ::= SEQUENCE {</w:t>
      </w:r>
    </w:p>
    <w:p w14:paraId="160EB0E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{IABTNLAddressRequestIEs} },</w:t>
      </w:r>
    </w:p>
    <w:p w14:paraId="4CA4470F" w14:textId="77777777" w:rsidR="001C56D0" w:rsidRDefault="001C56D0" w:rsidP="001C56D0">
      <w:pPr>
        <w:pStyle w:val="PL"/>
      </w:pPr>
      <w:r>
        <w:tab/>
        <w:t>...</w:t>
      </w:r>
    </w:p>
    <w:p w14:paraId="5546E171" w14:textId="77777777" w:rsidR="001C56D0" w:rsidRDefault="001C56D0" w:rsidP="001C56D0">
      <w:pPr>
        <w:pStyle w:val="PL"/>
      </w:pPr>
      <w:r>
        <w:t>}</w:t>
      </w:r>
    </w:p>
    <w:p w14:paraId="1B438179" w14:textId="77777777" w:rsidR="001C56D0" w:rsidRDefault="001C56D0" w:rsidP="001C56D0">
      <w:pPr>
        <w:pStyle w:val="PL"/>
      </w:pPr>
    </w:p>
    <w:p w14:paraId="07CAB522" w14:textId="77777777" w:rsidR="001C56D0" w:rsidRDefault="001C56D0" w:rsidP="001C56D0">
      <w:pPr>
        <w:pStyle w:val="PL"/>
      </w:pPr>
      <w:r>
        <w:t>IABTNLAddressRequestIEs F1AP-PROTOCOL-IES ::= {</w:t>
      </w:r>
    </w:p>
    <w:p w14:paraId="0693995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6E7D17" w14:textId="77777777" w:rsidR="001C56D0" w:rsidRDefault="001C56D0" w:rsidP="001C56D0">
      <w:pPr>
        <w:pStyle w:val="PL"/>
      </w:pPr>
      <w:r>
        <w:tab/>
        <w:t>{ ID id-IABv4AddressesRequested</w:t>
      </w:r>
      <w:r>
        <w:tab/>
      </w:r>
      <w:r>
        <w:tab/>
      </w:r>
      <w:r>
        <w:tab/>
      </w:r>
      <w:r>
        <w:tab/>
        <w:t>CRITICALITY reject</w:t>
      </w:r>
      <w:r>
        <w:tab/>
        <w:t>TYPE IABv4AddressesRequested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C1B712" w14:textId="77777777" w:rsidR="001C56D0" w:rsidRDefault="001C56D0" w:rsidP="001C56D0">
      <w:pPr>
        <w:pStyle w:val="PL"/>
      </w:pPr>
      <w:r>
        <w:tab/>
        <w:t>{ ID id-IABIPv6RequestType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8ED9A" w14:textId="77777777" w:rsidR="001C56D0" w:rsidRDefault="001C56D0" w:rsidP="001C56D0">
      <w:pPr>
        <w:pStyle w:val="PL"/>
      </w:pPr>
      <w:r>
        <w:tab/>
        <w:t>{ ID id-IAB-TNL-Addresses-To-Remove-List</w:t>
      </w:r>
      <w:r>
        <w:tab/>
        <w:t>CRITICALITY reject</w:t>
      </w:r>
      <w:r>
        <w:tab/>
        <w:t>TYPE IAB-TNL-Addresses-To-Remove-List</w:t>
      </w:r>
      <w:r>
        <w:tab/>
      </w:r>
      <w:r>
        <w:tab/>
        <w:t>PRESENCE optional</w:t>
      </w:r>
      <w:r>
        <w:tab/>
        <w:t>}|</w:t>
      </w:r>
    </w:p>
    <w:p w14:paraId="13E01267" w14:textId="77777777" w:rsidR="001C56D0" w:rsidRDefault="001C56D0" w:rsidP="001C56D0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62EAAA6" w14:textId="77777777" w:rsidR="001C56D0" w:rsidRDefault="001C56D0" w:rsidP="001C56D0">
      <w:pPr>
        <w:pStyle w:val="PL"/>
      </w:pPr>
      <w:r>
        <w:tab/>
        <w:t>...</w:t>
      </w:r>
    </w:p>
    <w:p w14:paraId="175562BF" w14:textId="77777777" w:rsidR="001C56D0" w:rsidRDefault="001C56D0" w:rsidP="001C56D0">
      <w:pPr>
        <w:pStyle w:val="PL"/>
      </w:pPr>
      <w:r>
        <w:t>}</w:t>
      </w:r>
    </w:p>
    <w:p w14:paraId="41B9F4F4" w14:textId="77777777" w:rsidR="001C56D0" w:rsidRDefault="001C56D0" w:rsidP="001C56D0">
      <w:pPr>
        <w:pStyle w:val="PL"/>
      </w:pPr>
    </w:p>
    <w:p w14:paraId="15F71DFE" w14:textId="77777777" w:rsidR="001C56D0" w:rsidRDefault="001C56D0" w:rsidP="001C56D0">
      <w:pPr>
        <w:pStyle w:val="PL"/>
      </w:pPr>
    </w:p>
    <w:p w14:paraId="44465B96" w14:textId="77777777" w:rsidR="001C56D0" w:rsidRDefault="001C56D0" w:rsidP="001C56D0">
      <w:pPr>
        <w:pStyle w:val="PL"/>
      </w:pPr>
      <w:r>
        <w:t>IAB-TNL-Addresses-To-Remove-List</w:t>
      </w:r>
      <w:r>
        <w:tab/>
        <w:t>::= SEQUENCE (SIZE(1..maxnoofTLAsIAB))</w:t>
      </w:r>
      <w:r>
        <w:tab/>
        <w:t>OF ProtocolIE-SingleContainer { { IAB-TNL-Addresses-To-Remove-ItemIEs } }</w:t>
      </w:r>
    </w:p>
    <w:p w14:paraId="5A3459D0" w14:textId="77777777" w:rsidR="001C56D0" w:rsidRDefault="001C56D0" w:rsidP="001C56D0">
      <w:pPr>
        <w:pStyle w:val="PL"/>
      </w:pPr>
    </w:p>
    <w:p w14:paraId="256675FA" w14:textId="77777777" w:rsidR="001C56D0" w:rsidRDefault="001C56D0" w:rsidP="001C56D0">
      <w:pPr>
        <w:pStyle w:val="PL"/>
      </w:pPr>
      <w:r>
        <w:t>IAB-TNL-Addresses-To-Remove-ItemIEs</w:t>
      </w:r>
      <w:r>
        <w:tab/>
        <w:t>F1AP-PROTOCOL-IES::= {</w:t>
      </w:r>
    </w:p>
    <w:p w14:paraId="66C8C37F" w14:textId="77777777" w:rsidR="001C56D0" w:rsidRDefault="001C56D0" w:rsidP="001C56D0">
      <w:pPr>
        <w:pStyle w:val="PL"/>
      </w:pPr>
      <w:r>
        <w:tab/>
        <w:t>{ ID id-IAB-TNL-Addresses-To-Remove-Item</w:t>
      </w:r>
      <w:r>
        <w:tab/>
      </w:r>
      <w:r>
        <w:tab/>
      </w:r>
      <w:r>
        <w:tab/>
        <w:t>CRITICALITY reject</w:t>
      </w:r>
      <w:r>
        <w:tab/>
        <w:t>TYPE IAB-TNL-Addresses-To-Remove-Item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F00CA82" w14:textId="77777777" w:rsidR="001C56D0" w:rsidRDefault="001C56D0" w:rsidP="001C56D0">
      <w:pPr>
        <w:pStyle w:val="PL"/>
      </w:pPr>
      <w:r>
        <w:tab/>
        <w:t>...</w:t>
      </w:r>
    </w:p>
    <w:p w14:paraId="1C65C23B" w14:textId="77777777" w:rsidR="001C56D0" w:rsidRDefault="001C56D0" w:rsidP="001C56D0">
      <w:pPr>
        <w:pStyle w:val="PL"/>
      </w:pPr>
      <w:r>
        <w:t>}</w:t>
      </w:r>
    </w:p>
    <w:p w14:paraId="06D92595" w14:textId="77777777" w:rsidR="001C56D0" w:rsidRDefault="001C56D0" w:rsidP="001C56D0">
      <w:pPr>
        <w:pStyle w:val="PL"/>
      </w:pPr>
    </w:p>
    <w:p w14:paraId="538377EE" w14:textId="77777777" w:rsidR="001C56D0" w:rsidRDefault="001C56D0" w:rsidP="001C56D0">
      <w:pPr>
        <w:pStyle w:val="PL"/>
      </w:pPr>
    </w:p>
    <w:p w14:paraId="759CC5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43F48F" w14:textId="77777777" w:rsidR="001C56D0" w:rsidRDefault="001C56D0" w:rsidP="001C56D0">
      <w:pPr>
        <w:pStyle w:val="PL"/>
      </w:pPr>
      <w:r>
        <w:t>--</w:t>
      </w:r>
    </w:p>
    <w:p w14:paraId="3C09DCCE" w14:textId="77777777" w:rsidR="001C56D0" w:rsidRDefault="001C56D0" w:rsidP="001C56D0">
      <w:pPr>
        <w:pStyle w:val="PL"/>
        <w:outlineLvl w:val="4"/>
      </w:pPr>
      <w:r>
        <w:lastRenderedPageBreak/>
        <w:t>-- IAB TNL ADDRESS RESPONSE</w:t>
      </w:r>
    </w:p>
    <w:p w14:paraId="61688FEB" w14:textId="77777777" w:rsidR="001C56D0" w:rsidRDefault="001C56D0" w:rsidP="001C56D0">
      <w:pPr>
        <w:pStyle w:val="PL"/>
      </w:pPr>
      <w:r>
        <w:t>--</w:t>
      </w:r>
    </w:p>
    <w:p w14:paraId="0366165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E73FDFD" w14:textId="77777777" w:rsidR="001C56D0" w:rsidRDefault="001C56D0" w:rsidP="001C56D0">
      <w:pPr>
        <w:pStyle w:val="PL"/>
      </w:pPr>
    </w:p>
    <w:p w14:paraId="42E3D2D0" w14:textId="77777777" w:rsidR="001C56D0" w:rsidRDefault="001C56D0" w:rsidP="001C56D0">
      <w:pPr>
        <w:pStyle w:val="PL"/>
      </w:pPr>
    </w:p>
    <w:p w14:paraId="391B51CD" w14:textId="77777777" w:rsidR="001C56D0" w:rsidRDefault="001C56D0" w:rsidP="001C56D0">
      <w:pPr>
        <w:pStyle w:val="PL"/>
      </w:pPr>
      <w:r>
        <w:t>IABTNLAddressResponse ::= SEQUENCE {</w:t>
      </w:r>
    </w:p>
    <w:p w14:paraId="681DEF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{IABTNLAddressResponseIEs} },</w:t>
      </w:r>
    </w:p>
    <w:p w14:paraId="5F8B2C3F" w14:textId="77777777" w:rsidR="001C56D0" w:rsidRDefault="001C56D0" w:rsidP="001C56D0">
      <w:pPr>
        <w:pStyle w:val="PL"/>
      </w:pPr>
      <w:r>
        <w:tab/>
        <w:t>...</w:t>
      </w:r>
    </w:p>
    <w:p w14:paraId="792D4719" w14:textId="77777777" w:rsidR="001C56D0" w:rsidRDefault="001C56D0" w:rsidP="001C56D0">
      <w:pPr>
        <w:pStyle w:val="PL"/>
      </w:pPr>
      <w:r>
        <w:t>}</w:t>
      </w:r>
    </w:p>
    <w:p w14:paraId="590D7E98" w14:textId="77777777" w:rsidR="001C56D0" w:rsidRDefault="001C56D0" w:rsidP="001C56D0">
      <w:pPr>
        <w:pStyle w:val="PL"/>
      </w:pPr>
    </w:p>
    <w:p w14:paraId="75BE7870" w14:textId="77777777" w:rsidR="001C56D0" w:rsidRDefault="001C56D0" w:rsidP="001C56D0">
      <w:pPr>
        <w:pStyle w:val="PL"/>
      </w:pPr>
    </w:p>
    <w:p w14:paraId="271F5E1F" w14:textId="77777777" w:rsidR="001C56D0" w:rsidRDefault="001C56D0" w:rsidP="001C56D0">
      <w:pPr>
        <w:pStyle w:val="PL"/>
      </w:pPr>
      <w:r>
        <w:t>IABTNLAddressResponseIEs F1AP-PROTOCOL-IES ::= {</w:t>
      </w:r>
    </w:p>
    <w:p w14:paraId="796A816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465AE" w14:textId="77777777" w:rsidR="001C56D0" w:rsidRDefault="001C56D0" w:rsidP="001C56D0">
      <w:pPr>
        <w:pStyle w:val="PL"/>
      </w:pPr>
      <w:r>
        <w:tab/>
        <w:t>{ ID id-IAB-Allocated-TNL-Address-List</w:t>
      </w:r>
      <w:r>
        <w:tab/>
      </w:r>
      <w:r>
        <w:tab/>
      </w:r>
      <w:r>
        <w:tab/>
      </w:r>
      <w:r>
        <w:tab/>
        <w:t>CRITICALITY reject</w:t>
      </w:r>
      <w:r>
        <w:tab/>
        <w:t>TYPE IAB-Allocated-TNL-Address-List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BED7C7C" w14:textId="77777777" w:rsidR="001C56D0" w:rsidRDefault="001C56D0" w:rsidP="001C56D0">
      <w:pPr>
        <w:pStyle w:val="PL"/>
      </w:pPr>
      <w:r>
        <w:tab/>
        <w:t>...</w:t>
      </w:r>
    </w:p>
    <w:p w14:paraId="30CD6455" w14:textId="77777777" w:rsidR="001C56D0" w:rsidRDefault="001C56D0" w:rsidP="001C56D0">
      <w:pPr>
        <w:pStyle w:val="PL"/>
      </w:pPr>
      <w:r>
        <w:t>}</w:t>
      </w:r>
    </w:p>
    <w:p w14:paraId="528EEF10" w14:textId="77777777" w:rsidR="001C56D0" w:rsidRDefault="001C56D0" w:rsidP="001C56D0">
      <w:pPr>
        <w:pStyle w:val="PL"/>
      </w:pPr>
    </w:p>
    <w:p w14:paraId="50761F04" w14:textId="77777777" w:rsidR="001C56D0" w:rsidRDefault="001C56D0" w:rsidP="001C56D0">
      <w:pPr>
        <w:pStyle w:val="PL"/>
      </w:pPr>
    </w:p>
    <w:p w14:paraId="5E90AD00" w14:textId="77777777" w:rsidR="001C56D0" w:rsidRDefault="001C56D0" w:rsidP="001C56D0">
      <w:pPr>
        <w:pStyle w:val="PL"/>
      </w:pPr>
      <w:r>
        <w:t>IAB-Allocated-TNL-Address-List ::= SEQUENCE (SIZE(1.. maxnoofTLAsIAB))</w:t>
      </w:r>
      <w:r>
        <w:tab/>
        <w:t>OF ProtocolIE-SingleContainer { { IAB-Allocated-TNL-Address-List-ItemIEs } }</w:t>
      </w:r>
    </w:p>
    <w:p w14:paraId="6F49BCF4" w14:textId="77777777" w:rsidR="001C56D0" w:rsidRDefault="001C56D0" w:rsidP="001C56D0">
      <w:pPr>
        <w:pStyle w:val="PL"/>
      </w:pPr>
    </w:p>
    <w:p w14:paraId="7AE2C251" w14:textId="77777777" w:rsidR="001C56D0" w:rsidRDefault="001C56D0" w:rsidP="001C56D0">
      <w:pPr>
        <w:pStyle w:val="PL"/>
      </w:pPr>
    </w:p>
    <w:p w14:paraId="684589FF" w14:textId="77777777" w:rsidR="001C56D0" w:rsidRDefault="001C56D0" w:rsidP="001C56D0">
      <w:pPr>
        <w:pStyle w:val="PL"/>
      </w:pPr>
      <w:r>
        <w:t>IAB-Allocated-TNL-Address-List-ItemIEs</w:t>
      </w:r>
      <w:r>
        <w:tab/>
        <w:t>F1AP-PROTOCOL-IES::= {</w:t>
      </w:r>
    </w:p>
    <w:p w14:paraId="4ECBDD1E" w14:textId="77777777" w:rsidR="001C56D0" w:rsidRDefault="001C56D0" w:rsidP="001C56D0">
      <w:pPr>
        <w:pStyle w:val="PL"/>
      </w:pPr>
      <w:r>
        <w:tab/>
        <w:t>{ ID id-IAB-Allocated-TNL-Address-Item</w:t>
      </w:r>
      <w:r>
        <w:tab/>
      </w:r>
      <w:r>
        <w:tab/>
      </w:r>
      <w:r>
        <w:tab/>
        <w:t>CRITICALITY reject</w:t>
      </w:r>
      <w:r>
        <w:tab/>
        <w:t>TYPE IAB-Allocated-TNL-Address-Item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DEEADCC" w14:textId="77777777" w:rsidR="001C56D0" w:rsidRDefault="001C56D0" w:rsidP="001C56D0">
      <w:pPr>
        <w:pStyle w:val="PL"/>
      </w:pPr>
      <w:r>
        <w:tab/>
        <w:t>...</w:t>
      </w:r>
    </w:p>
    <w:p w14:paraId="488E6C83" w14:textId="77777777" w:rsidR="001C56D0" w:rsidRDefault="001C56D0" w:rsidP="001C56D0">
      <w:pPr>
        <w:pStyle w:val="PL"/>
      </w:pPr>
      <w:r>
        <w:t>}</w:t>
      </w:r>
    </w:p>
    <w:p w14:paraId="1AE5ABBE" w14:textId="77777777" w:rsidR="001C56D0" w:rsidRDefault="001C56D0" w:rsidP="001C56D0">
      <w:pPr>
        <w:pStyle w:val="PL"/>
      </w:pPr>
    </w:p>
    <w:p w14:paraId="77FA5CC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C7414C" w14:textId="77777777" w:rsidR="001C56D0" w:rsidRDefault="001C56D0" w:rsidP="001C56D0">
      <w:pPr>
        <w:pStyle w:val="PL"/>
      </w:pPr>
      <w:r>
        <w:t>--</w:t>
      </w:r>
    </w:p>
    <w:p w14:paraId="2920E132" w14:textId="77777777" w:rsidR="001C56D0" w:rsidRDefault="001C56D0" w:rsidP="001C56D0">
      <w:pPr>
        <w:pStyle w:val="PL"/>
        <w:outlineLvl w:val="4"/>
      </w:pPr>
      <w:r>
        <w:t>-- IAB TNL ADDRESS FAILURE</w:t>
      </w:r>
    </w:p>
    <w:p w14:paraId="6D6BF3CF" w14:textId="77777777" w:rsidR="001C56D0" w:rsidRDefault="001C56D0" w:rsidP="001C56D0">
      <w:pPr>
        <w:pStyle w:val="PL"/>
      </w:pPr>
      <w:r>
        <w:t>--</w:t>
      </w:r>
    </w:p>
    <w:p w14:paraId="617532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188A2B" w14:textId="77777777" w:rsidR="001C56D0" w:rsidRDefault="001C56D0" w:rsidP="001C56D0">
      <w:pPr>
        <w:pStyle w:val="PL"/>
      </w:pPr>
    </w:p>
    <w:p w14:paraId="107982AB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209694F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4BDCAB9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6BAF384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3C0F3B76" w14:textId="77777777" w:rsidR="001C56D0" w:rsidRDefault="001C56D0" w:rsidP="001C56D0">
      <w:pPr>
        <w:pStyle w:val="PL"/>
        <w:rPr>
          <w:rFonts w:cs="Courier New"/>
        </w:rPr>
      </w:pPr>
    </w:p>
    <w:p w14:paraId="2F68E9EC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66E2C438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248E8F1B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0C14D4D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}|</w:t>
      </w:r>
    </w:p>
    <w:p w14:paraId="16359093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},</w:t>
      </w:r>
    </w:p>
    <w:p w14:paraId="1FF81CCA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0C752C8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06391068" w14:textId="77777777" w:rsidR="001C56D0" w:rsidRDefault="001C56D0" w:rsidP="001C56D0">
      <w:pPr>
        <w:pStyle w:val="PL"/>
      </w:pPr>
    </w:p>
    <w:p w14:paraId="56371A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FEC895" w14:textId="77777777" w:rsidR="001C56D0" w:rsidRDefault="001C56D0" w:rsidP="001C56D0">
      <w:pPr>
        <w:pStyle w:val="PL"/>
      </w:pPr>
      <w:r>
        <w:t>--</w:t>
      </w:r>
    </w:p>
    <w:p w14:paraId="3B61B9F2" w14:textId="77777777" w:rsidR="001C56D0" w:rsidRDefault="001C56D0" w:rsidP="001C56D0">
      <w:pPr>
        <w:pStyle w:val="PL"/>
        <w:outlineLvl w:val="3"/>
      </w:pPr>
      <w:r>
        <w:t>-- IAB UP Configuration Update ELEMENTARY PROCEDURE</w:t>
      </w:r>
    </w:p>
    <w:p w14:paraId="2F274D23" w14:textId="77777777" w:rsidR="001C56D0" w:rsidRDefault="001C56D0" w:rsidP="001C56D0">
      <w:pPr>
        <w:pStyle w:val="PL"/>
      </w:pPr>
      <w:r>
        <w:t>--</w:t>
      </w:r>
    </w:p>
    <w:p w14:paraId="11C6F1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2AFD9D" w14:textId="77777777" w:rsidR="001C56D0" w:rsidRDefault="001C56D0" w:rsidP="001C56D0">
      <w:pPr>
        <w:pStyle w:val="PL"/>
      </w:pPr>
    </w:p>
    <w:p w14:paraId="445022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3B6C97" w14:textId="77777777" w:rsidR="001C56D0" w:rsidRDefault="001C56D0" w:rsidP="001C56D0">
      <w:pPr>
        <w:pStyle w:val="PL"/>
      </w:pPr>
      <w:r>
        <w:t>--</w:t>
      </w:r>
    </w:p>
    <w:p w14:paraId="6FC1B3B2" w14:textId="77777777" w:rsidR="001C56D0" w:rsidRDefault="001C56D0" w:rsidP="001C56D0">
      <w:pPr>
        <w:pStyle w:val="PL"/>
      </w:pPr>
      <w:r>
        <w:t>-- IAB UP Configuration Update Request</w:t>
      </w:r>
    </w:p>
    <w:p w14:paraId="7517A182" w14:textId="77777777" w:rsidR="001C56D0" w:rsidRDefault="001C56D0" w:rsidP="001C56D0">
      <w:pPr>
        <w:pStyle w:val="PL"/>
      </w:pPr>
      <w:r>
        <w:t>--</w:t>
      </w:r>
    </w:p>
    <w:p w14:paraId="269BDD2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48014C8" w14:textId="77777777" w:rsidR="001C56D0" w:rsidRDefault="001C56D0" w:rsidP="001C56D0">
      <w:pPr>
        <w:pStyle w:val="PL"/>
      </w:pPr>
    </w:p>
    <w:p w14:paraId="00AA20EA" w14:textId="77777777" w:rsidR="001C56D0" w:rsidRDefault="001C56D0" w:rsidP="001C56D0">
      <w:pPr>
        <w:pStyle w:val="PL"/>
      </w:pPr>
      <w:r>
        <w:t>IABUPConfigurationUpdateRequest ::= SEQUENCE {</w:t>
      </w:r>
    </w:p>
    <w:p w14:paraId="19BD65D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IABUPConfigurationUpdateRequestIEs} },</w:t>
      </w:r>
    </w:p>
    <w:p w14:paraId="11F87865" w14:textId="77777777" w:rsidR="001C56D0" w:rsidRDefault="001C56D0" w:rsidP="001C56D0">
      <w:pPr>
        <w:pStyle w:val="PL"/>
      </w:pPr>
      <w:r>
        <w:tab/>
        <w:t>...</w:t>
      </w:r>
    </w:p>
    <w:p w14:paraId="042F7BC5" w14:textId="77777777" w:rsidR="001C56D0" w:rsidRDefault="001C56D0" w:rsidP="001C56D0">
      <w:pPr>
        <w:pStyle w:val="PL"/>
      </w:pPr>
      <w:r>
        <w:t>}</w:t>
      </w:r>
    </w:p>
    <w:p w14:paraId="2CABF1D2" w14:textId="77777777" w:rsidR="001C56D0" w:rsidRDefault="001C56D0" w:rsidP="001C56D0">
      <w:pPr>
        <w:pStyle w:val="PL"/>
      </w:pPr>
    </w:p>
    <w:p w14:paraId="5B68DECA" w14:textId="77777777" w:rsidR="001C56D0" w:rsidRDefault="001C56D0" w:rsidP="001C56D0">
      <w:pPr>
        <w:pStyle w:val="PL"/>
      </w:pPr>
      <w:r>
        <w:t xml:space="preserve">IABUPConfigurationUpdateRequestIEs F1AP-PROTOCOL-IES ::= { </w:t>
      </w:r>
    </w:p>
    <w:p w14:paraId="6137D73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 }|</w:t>
      </w:r>
    </w:p>
    <w:p w14:paraId="36493E3D" w14:textId="77777777" w:rsidR="001C56D0" w:rsidRDefault="001C56D0" w:rsidP="001C56D0">
      <w:pPr>
        <w:pStyle w:val="PL"/>
      </w:pPr>
      <w:r>
        <w:tab/>
        <w:t>{ ID id-UL-UP-TNL-Information-to-Update-List</w:t>
      </w:r>
      <w:r>
        <w:tab/>
        <w:t>CRITICALITY ignore</w:t>
      </w:r>
      <w:r>
        <w:tab/>
        <w:t>TYPE UL-UP-TNL-Information-to-Update-List</w:t>
      </w:r>
      <w:r>
        <w:tab/>
      </w:r>
      <w:r>
        <w:tab/>
        <w:t>PRESENCE optional</w:t>
      </w:r>
      <w:r>
        <w:tab/>
        <w:t>}|</w:t>
      </w:r>
    </w:p>
    <w:p w14:paraId="32E58666" w14:textId="77777777" w:rsidR="001C56D0" w:rsidRDefault="001C56D0" w:rsidP="001C56D0">
      <w:pPr>
        <w:pStyle w:val="PL"/>
      </w:pPr>
      <w:r>
        <w:tab/>
        <w:t>{ ID id-UL-UP-TNL-Address-to-Update-List</w:t>
      </w:r>
      <w:r>
        <w:tab/>
      </w:r>
      <w:r>
        <w:tab/>
        <w:t>CRITICALITY ignore</w:t>
      </w:r>
      <w:r>
        <w:tab/>
        <w:t>TYPE UL-UP-TNL-Address-to-Update-List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A61C189" w14:textId="77777777" w:rsidR="001C56D0" w:rsidRDefault="001C56D0" w:rsidP="001C56D0">
      <w:pPr>
        <w:pStyle w:val="PL"/>
      </w:pPr>
      <w:r>
        <w:tab/>
        <w:t>...</w:t>
      </w:r>
    </w:p>
    <w:p w14:paraId="034A6D61" w14:textId="77777777" w:rsidR="001C56D0" w:rsidRDefault="001C56D0" w:rsidP="001C56D0">
      <w:pPr>
        <w:pStyle w:val="PL"/>
      </w:pPr>
      <w:r>
        <w:lastRenderedPageBreak/>
        <w:t>}</w:t>
      </w:r>
    </w:p>
    <w:p w14:paraId="5952D616" w14:textId="77777777" w:rsidR="001C56D0" w:rsidRDefault="001C56D0" w:rsidP="001C56D0">
      <w:pPr>
        <w:pStyle w:val="PL"/>
      </w:pPr>
    </w:p>
    <w:p w14:paraId="59EBFE82" w14:textId="77777777" w:rsidR="001C56D0" w:rsidRDefault="001C56D0" w:rsidP="001C56D0">
      <w:pPr>
        <w:pStyle w:val="PL"/>
      </w:pPr>
      <w:r>
        <w:t>UL-UP-TNL-Information-to-Update-List ::= SEQUENCE (SIZE(1.. maxnoofULUPTNLInformationforIAB))</w:t>
      </w:r>
      <w:r>
        <w:tab/>
        <w:t>OF ProtocolIE-SingleContainer { { UL-UP-TNL-Information-to-Update-List-ItemIEs } }</w:t>
      </w:r>
    </w:p>
    <w:p w14:paraId="4D8F9D03" w14:textId="77777777" w:rsidR="001C56D0" w:rsidRDefault="001C56D0" w:rsidP="001C56D0">
      <w:pPr>
        <w:pStyle w:val="PL"/>
      </w:pPr>
    </w:p>
    <w:p w14:paraId="1987697D" w14:textId="77777777" w:rsidR="001C56D0" w:rsidRDefault="001C56D0" w:rsidP="001C56D0">
      <w:pPr>
        <w:pStyle w:val="PL"/>
      </w:pPr>
      <w:r>
        <w:t>UL-UP-TNL-Information-to-Update-List-ItemIEs F1AP-PROTOCOL-IES ::= {</w:t>
      </w:r>
    </w:p>
    <w:p w14:paraId="7AE69B60" w14:textId="77777777" w:rsidR="001C56D0" w:rsidRDefault="001C56D0" w:rsidP="001C56D0">
      <w:pPr>
        <w:pStyle w:val="PL"/>
      </w:pPr>
      <w:r>
        <w:tab/>
        <w:t>{ ID id-UL-UP-TNL-Information-to-Update-List-Item</w:t>
      </w:r>
      <w:r>
        <w:tab/>
        <w:t>CRITICALITY ignore</w:t>
      </w:r>
      <w:r>
        <w:tab/>
        <w:t>TYPE UL-UP-TNL-Information-to-Update-List-Item PRESENCE mandatory },</w:t>
      </w:r>
    </w:p>
    <w:p w14:paraId="7BE3B033" w14:textId="77777777" w:rsidR="001C56D0" w:rsidRDefault="001C56D0" w:rsidP="001C56D0">
      <w:pPr>
        <w:pStyle w:val="PL"/>
      </w:pPr>
      <w:r>
        <w:tab/>
        <w:t>...</w:t>
      </w:r>
    </w:p>
    <w:p w14:paraId="68EB9E51" w14:textId="77777777" w:rsidR="001C56D0" w:rsidRDefault="001C56D0" w:rsidP="001C56D0">
      <w:pPr>
        <w:pStyle w:val="PL"/>
      </w:pPr>
      <w:r>
        <w:t>}</w:t>
      </w:r>
    </w:p>
    <w:p w14:paraId="32258B21" w14:textId="77777777" w:rsidR="001C56D0" w:rsidRDefault="001C56D0" w:rsidP="001C56D0">
      <w:pPr>
        <w:pStyle w:val="PL"/>
      </w:pPr>
    </w:p>
    <w:p w14:paraId="65573492" w14:textId="77777777" w:rsidR="001C56D0" w:rsidRDefault="001C56D0" w:rsidP="001C56D0">
      <w:pPr>
        <w:pStyle w:val="PL"/>
      </w:pPr>
      <w:r>
        <w:t>UL-UP-TNL-Address-to-Update-List ::= SEQUENCE (SIZE(1.. maxnoofUPTNLAddresses))</w:t>
      </w:r>
      <w:r>
        <w:tab/>
        <w:t>OF ProtocolIE-SingleContainer { { UL-UP-TNL-Address-to-Update-List-ItemIEs } }</w:t>
      </w:r>
    </w:p>
    <w:p w14:paraId="5D88BF19" w14:textId="77777777" w:rsidR="001C56D0" w:rsidRDefault="001C56D0" w:rsidP="001C56D0">
      <w:pPr>
        <w:pStyle w:val="PL"/>
      </w:pPr>
    </w:p>
    <w:p w14:paraId="6217F7CC" w14:textId="77777777" w:rsidR="001C56D0" w:rsidRDefault="001C56D0" w:rsidP="001C56D0">
      <w:pPr>
        <w:pStyle w:val="PL"/>
      </w:pPr>
      <w:r>
        <w:t>UL-UP-TNL-Address-to-Update-List-ItemIEs F1AP-PROTOCOL-IES ::= {</w:t>
      </w:r>
    </w:p>
    <w:p w14:paraId="4C8A4585" w14:textId="77777777" w:rsidR="001C56D0" w:rsidRDefault="001C56D0" w:rsidP="001C56D0">
      <w:pPr>
        <w:pStyle w:val="PL"/>
      </w:pPr>
      <w:r>
        <w:tab/>
        <w:t>{ ID id-UL-UP-TNL-Address-to-Update-List-Item</w:t>
      </w:r>
      <w:r>
        <w:tab/>
        <w:t>CRITICALITY ignore</w:t>
      </w:r>
      <w:r>
        <w:tab/>
        <w:t>TYPE UL-UP-TNL-Address-to-Update-List-Item PRESENCE mandatory },</w:t>
      </w:r>
    </w:p>
    <w:p w14:paraId="6F99D52F" w14:textId="77777777" w:rsidR="001C56D0" w:rsidRDefault="001C56D0" w:rsidP="001C56D0">
      <w:pPr>
        <w:pStyle w:val="PL"/>
      </w:pPr>
      <w:r>
        <w:tab/>
        <w:t>...</w:t>
      </w:r>
    </w:p>
    <w:p w14:paraId="7B944C0E" w14:textId="77777777" w:rsidR="001C56D0" w:rsidRDefault="001C56D0" w:rsidP="001C56D0">
      <w:pPr>
        <w:pStyle w:val="PL"/>
      </w:pPr>
      <w:r>
        <w:t>}</w:t>
      </w:r>
    </w:p>
    <w:p w14:paraId="0336A927" w14:textId="77777777" w:rsidR="001C56D0" w:rsidRDefault="001C56D0" w:rsidP="001C56D0">
      <w:pPr>
        <w:pStyle w:val="PL"/>
      </w:pPr>
    </w:p>
    <w:p w14:paraId="6303FE94" w14:textId="77777777" w:rsidR="001C56D0" w:rsidRDefault="001C56D0" w:rsidP="001C56D0">
      <w:pPr>
        <w:pStyle w:val="PL"/>
      </w:pPr>
    </w:p>
    <w:p w14:paraId="2B4A639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A5617" w14:textId="77777777" w:rsidR="001C56D0" w:rsidRDefault="001C56D0" w:rsidP="001C56D0">
      <w:pPr>
        <w:pStyle w:val="PL"/>
      </w:pPr>
      <w:r>
        <w:t>--</w:t>
      </w:r>
    </w:p>
    <w:p w14:paraId="562594D5" w14:textId="77777777" w:rsidR="001C56D0" w:rsidRDefault="001C56D0" w:rsidP="001C56D0">
      <w:pPr>
        <w:pStyle w:val="PL"/>
      </w:pPr>
      <w:r>
        <w:t>-- IAB UP Configuration Update Response</w:t>
      </w:r>
    </w:p>
    <w:p w14:paraId="7ACB9F78" w14:textId="77777777" w:rsidR="001C56D0" w:rsidRDefault="001C56D0" w:rsidP="001C56D0">
      <w:pPr>
        <w:pStyle w:val="PL"/>
      </w:pPr>
      <w:r>
        <w:t>--</w:t>
      </w:r>
    </w:p>
    <w:p w14:paraId="70B1B49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6A7B71" w14:textId="77777777" w:rsidR="001C56D0" w:rsidRDefault="001C56D0" w:rsidP="001C56D0">
      <w:pPr>
        <w:pStyle w:val="PL"/>
      </w:pPr>
    </w:p>
    <w:p w14:paraId="4C0E95DC" w14:textId="77777777" w:rsidR="001C56D0" w:rsidRDefault="001C56D0" w:rsidP="001C56D0">
      <w:pPr>
        <w:pStyle w:val="PL"/>
      </w:pPr>
      <w:r>
        <w:t>IABUPConfigurationUpdateResponse ::= SEQUENCE {</w:t>
      </w:r>
    </w:p>
    <w:p w14:paraId="669803D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IABUPConfigurationUpdateResponseIEs} },</w:t>
      </w:r>
    </w:p>
    <w:p w14:paraId="70D85706" w14:textId="77777777" w:rsidR="001C56D0" w:rsidRDefault="001C56D0" w:rsidP="001C56D0">
      <w:pPr>
        <w:pStyle w:val="PL"/>
      </w:pPr>
      <w:r>
        <w:tab/>
        <w:t>...</w:t>
      </w:r>
    </w:p>
    <w:p w14:paraId="368F6E0D" w14:textId="77777777" w:rsidR="001C56D0" w:rsidRDefault="001C56D0" w:rsidP="001C56D0">
      <w:pPr>
        <w:pStyle w:val="PL"/>
      </w:pPr>
      <w:r>
        <w:t>}</w:t>
      </w:r>
    </w:p>
    <w:p w14:paraId="377DBFB7" w14:textId="77777777" w:rsidR="001C56D0" w:rsidRDefault="001C56D0" w:rsidP="001C56D0">
      <w:pPr>
        <w:pStyle w:val="PL"/>
      </w:pPr>
    </w:p>
    <w:p w14:paraId="6E30A4E5" w14:textId="77777777" w:rsidR="001C56D0" w:rsidRDefault="001C56D0" w:rsidP="001C56D0">
      <w:pPr>
        <w:pStyle w:val="PL"/>
      </w:pPr>
      <w:r>
        <w:t xml:space="preserve">IABUPConfigurationUpdateResponseIEs F1AP-PROTOCOL-IES ::= { </w:t>
      </w:r>
    </w:p>
    <w:p w14:paraId="5B32E81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AFEA0C8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6AFE1C" w14:textId="77777777" w:rsidR="001C56D0" w:rsidRDefault="001C56D0" w:rsidP="001C56D0">
      <w:pPr>
        <w:pStyle w:val="PL"/>
      </w:pPr>
      <w:r>
        <w:tab/>
        <w:t>{ ID id-DL-UP-TNL-Address-to-Update-List</w:t>
      </w:r>
      <w:r>
        <w:tab/>
        <w:t>CRITICALITY reject</w:t>
      </w:r>
      <w:r>
        <w:tab/>
        <w:t>TYPE DL-UP-TNL-Address-to-Update-List</w:t>
      </w:r>
      <w:r>
        <w:tab/>
        <w:t>PRESENCE optional</w:t>
      </w:r>
      <w:r>
        <w:tab/>
        <w:t>},</w:t>
      </w:r>
    </w:p>
    <w:p w14:paraId="14A34FC4" w14:textId="77777777" w:rsidR="001C56D0" w:rsidRDefault="001C56D0" w:rsidP="001C56D0">
      <w:pPr>
        <w:pStyle w:val="PL"/>
      </w:pPr>
      <w:r>
        <w:tab/>
        <w:t>...</w:t>
      </w:r>
    </w:p>
    <w:p w14:paraId="5837D2A4" w14:textId="77777777" w:rsidR="001C56D0" w:rsidRDefault="001C56D0" w:rsidP="001C56D0">
      <w:pPr>
        <w:pStyle w:val="PL"/>
      </w:pPr>
      <w:r>
        <w:t>}</w:t>
      </w:r>
    </w:p>
    <w:p w14:paraId="7098BF82" w14:textId="77777777" w:rsidR="001C56D0" w:rsidRDefault="001C56D0" w:rsidP="001C56D0">
      <w:pPr>
        <w:pStyle w:val="PL"/>
      </w:pPr>
    </w:p>
    <w:p w14:paraId="2EF7C794" w14:textId="77777777" w:rsidR="001C56D0" w:rsidRDefault="001C56D0" w:rsidP="001C56D0">
      <w:pPr>
        <w:pStyle w:val="PL"/>
      </w:pPr>
      <w:r>
        <w:t>DL-UP-TNL-Address-to-Update-List ::= SEQUENCE (SIZE(1.. maxnoofUPTNLAddresses))</w:t>
      </w:r>
      <w:r>
        <w:tab/>
        <w:t>OF ProtocolIE-SingleContainer { { DL-UP-TNL-Address-to-Update-List-ItemIEs } }</w:t>
      </w:r>
    </w:p>
    <w:p w14:paraId="72B03B39" w14:textId="77777777" w:rsidR="001C56D0" w:rsidRDefault="001C56D0" w:rsidP="001C56D0">
      <w:pPr>
        <w:pStyle w:val="PL"/>
      </w:pPr>
    </w:p>
    <w:p w14:paraId="6DDCFE54" w14:textId="77777777" w:rsidR="001C56D0" w:rsidRDefault="001C56D0" w:rsidP="001C56D0">
      <w:pPr>
        <w:pStyle w:val="PL"/>
      </w:pPr>
      <w:r>
        <w:t>DL-UP-TNL-Address-to-Update-List-ItemIEs F1AP-PROTOCOL-IES ::= {</w:t>
      </w:r>
    </w:p>
    <w:p w14:paraId="5215C9D6" w14:textId="77777777" w:rsidR="001C56D0" w:rsidRDefault="001C56D0" w:rsidP="001C56D0">
      <w:pPr>
        <w:pStyle w:val="PL"/>
      </w:pPr>
      <w:r>
        <w:tab/>
        <w:t>{ ID id-DL-UP-TNL-Address-to-Update-List-Item</w:t>
      </w:r>
      <w:r>
        <w:tab/>
        <w:t>CRITICALITY ignore</w:t>
      </w:r>
      <w:r>
        <w:tab/>
        <w:t>TYPE DL-UP-TNL-Address-to-Update-List-Item</w:t>
      </w:r>
      <w:r>
        <w:tab/>
        <w:t>PRESENCE mandatory },</w:t>
      </w:r>
    </w:p>
    <w:p w14:paraId="28ECF12F" w14:textId="77777777" w:rsidR="001C56D0" w:rsidRDefault="001C56D0" w:rsidP="001C56D0">
      <w:pPr>
        <w:pStyle w:val="PL"/>
      </w:pPr>
      <w:r>
        <w:tab/>
        <w:t>...</w:t>
      </w:r>
    </w:p>
    <w:p w14:paraId="24ED54C5" w14:textId="77777777" w:rsidR="001C56D0" w:rsidRDefault="001C56D0" w:rsidP="001C56D0">
      <w:pPr>
        <w:pStyle w:val="PL"/>
      </w:pPr>
      <w:r>
        <w:t>}</w:t>
      </w:r>
    </w:p>
    <w:p w14:paraId="3FD9C1FD" w14:textId="77777777" w:rsidR="001C56D0" w:rsidRDefault="001C56D0" w:rsidP="001C56D0">
      <w:pPr>
        <w:pStyle w:val="PL"/>
      </w:pPr>
    </w:p>
    <w:p w14:paraId="1FF3D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B7664B" w14:textId="77777777" w:rsidR="001C56D0" w:rsidRDefault="001C56D0" w:rsidP="001C56D0">
      <w:pPr>
        <w:pStyle w:val="PL"/>
      </w:pPr>
      <w:r>
        <w:t>--</w:t>
      </w:r>
    </w:p>
    <w:p w14:paraId="5EDC3232" w14:textId="77777777" w:rsidR="001C56D0" w:rsidRDefault="001C56D0" w:rsidP="001C56D0">
      <w:pPr>
        <w:pStyle w:val="PL"/>
        <w:outlineLvl w:val="4"/>
      </w:pPr>
      <w:r>
        <w:t>-- IAB UP Configuration Update Failure</w:t>
      </w:r>
    </w:p>
    <w:p w14:paraId="407E9808" w14:textId="77777777" w:rsidR="001C56D0" w:rsidRDefault="001C56D0" w:rsidP="001C56D0">
      <w:pPr>
        <w:pStyle w:val="PL"/>
      </w:pPr>
      <w:r>
        <w:t>--</w:t>
      </w:r>
    </w:p>
    <w:p w14:paraId="539B4C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F885" w14:textId="77777777" w:rsidR="001C56D0" w:rsidRDefault="001C56D0" w:rsidP="001C56D0">
      <w:pPr>
        <w:pStyle w:val="PL"/>
      </w:pPr>
    </w:p>
    <w:p w14:paraId="6AADA93B" w14:textId="77777777" w:rsidR="001C56D0" w:rsidRDefault="001C56D0" w:rsidP="001C56D0">
      <w:pPr>
        <w:pStyle w:val="PL"/>
      </w:pPr>
      <w:r>
        <w:t>IABUPConfigurationUpdateFailure ::= SEQUENCE {</w:t>
      </w:r>
    </w:p>
    <w:p w14:paraId="23422F0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IABUPConfigurationUpdateFailureIEs} },</w:t>
      </w:r>
    </w:p>
    <w:p w14:paraId="3D11E26D" w14:textId="77777777" w:rsidR="001C56D0" w:rsidRDefault="001C56D0" w:rsidP="001C56D0">
      <w:pPr>
        <w:pStyle w:val="PL"/>
      </w:pPr>
      <w:r>
        <w:tab/>
        <w:t>...</w:t>
      </w:r>
    </w:p>
    <w:p w14:paraId="722837C0" w14:textId="77777777" w:rsidR="001C56D0" w:rsidRDefault="001C56D0" w:rsidP="001C56D0">
      <w:pPr>
        <w:pStyle w:val="PL"/>
      </w:pPr>
      <w:r>
        <w:t>}</w:t>
      </w:r>
    </w:p>
    <w:p w14:paraId="0BEFBDE2" w14:textId="77777777" w:rsidR="001C56D0" w:rsidRDefault="001C56D0" w:rsidP="001C56D0">
      <w:pPr>
        <w:pStyle w:val="PL"/>
      </w:pPr>
    </w:p>
    <w:p w14:paraId="075447C5" w14:textId="77777777" w:rsidR="001C56D0" w:rsidRDefault="001C56D0" w:rsidP="001C56D0">
      <w:pPr>
        <w:pStyle w:val="PL"/>
      </w:pPr>
      <w:r>
        <w:t>IABUPConfigurationUpdateFailureIEs F1AP-PROTOCOL-IES ::= {</w:t>
      </w:r>
    </w:p>
    <w:p w14:paraId="4751FAA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0A9BD6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09242D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DBE7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C40DF8E" w14:textId="77777777" w:rsidR="001C56D0" w:rsidRDefault="001C56D0" w:rsidP="001C56D0">
      <w:pPr>
        <w:pStyle w:val="PL"/>
      </w:pPr>
      <w:r>
        <w:tab/>
        <w:t>...</w:t>
      </w:r>
    </w:p>
    <w:p w14:paraId="4FCD1BE2" w14:textId="77777777" w:rsidR="001C56D0" w:rsidRDefault="001C56D0" w:rsidP="001C56D0">
      <w:pPr>
        <w:pStyle w:val="PL"/>
      </w:pPr>
      <w:r>
        <w:t>}</w:t>
      </w:r>
    </w:p>
    <w:p w14:paraId="0AB38A04" w14:textId="77777777" w:rsidR="001C56D0" w:rsidRDefault="001C56D0" w:rsidP="001C56D0">
      <w:pPr>
        <w:pStyle w:val="PL"/>
      </w:pPr>
    </w:p>
    <w:p w14:paraId="24C277EC" w14:textId="77777777" w:rsidR="001C56D0" w:rsidRDefault="001C56D0" w:rsidP="001C56D0">
      <w:pPr>
        <w:pStyle w:val="PL"/>
        <w:outlineLvl w:val="3"/>
      </w:pPr>
      <w:r>
        <w:t>-- MIAB F1 SETUP TRIGGERING PROCEDURE</w:t>
      </w:r>
    </w:p>
    <w:p w14:paraId="537F629D" w14:textId="77777777" w:rsidR="001C56D0" w:rsidRDefault="001C56D0" w:rsidP="001C56D0">
      <w:pPr>
        <w:pStyle w:val="PL"/>
      </w:pPr>
      <w:r>
        <w:t>--</w:t>
      </w:r>
    </w:p>
    <w:p w14:paraId="58F6FE9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92EE95" w14:textId="77777777" w:rsidR="001C56D0" w:rsidRDefault="001C56D0" w:rsidP="001C56D0">
      <w:pPr>
        <w:pStyle w:val="PL"/>
      </w:pPr>
    </w:p>
    <w:p w14:paraId="1DD79549" w14:textId="77777777" w:rsidR="001C56D0" w:rsidRDefault="001C56D0" w:rsidP="001C56D0">
      <w:pPr>
        <w:pStyle w:val="PL"/>
      </w:pPr>
    </w:p>
    <w:p w14:paraId="7286CC1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15006" w14:textId="77777777" w:rsidR="001C56D0" w:rsidRDefault="001C56D0" w:rsidP="001C56D0">
      <w:pPr>
        <w:pStyle w:val="PL"/>
      </w:pPr>
      <w:r>
        <w:t>--</w:t>
      </w:r>
    </w:p>
    <w:p w14:paraId="2277C7C7" w14:textId="77777777" w:rsidR="001C56D0" w:rsidRDefault="001C56D0" w:rsidP="001C56D0">
      <w:pPr>
        <w:pStyle w:val="PL"/>
        <w:outlineLvl w:val="4"/>
      </w:pPr>
      <w:r>
        <w:t>-- MIAB F1 SETUP TRIGGERING</w:t>
      </w:r>
    </w:p>
    <w:p w14:paraId="6837EFB6" w14:textId="77777777" w:rsidR="001C56D0" w:rsidRDefault="001C56D0" w:rsidP="001C56D0">
      <w:pPr>
        <w:pStyle w:val="PL"/>
      </w:pPr>
      <w:r>
        <w:t>--</w:t>
      </w:r>
    </w:p>
    <w:p w14:paraId="44F411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5CBD64" w14:textId="77777777" w:rsidR="001C56D0" w:rsidRDefault="001C56D0" w:rsidP="001C56D0">
      <w:pPr>
        <w:pStyle w:val="PL"/>
      </w:pPr>
    </w:p>
    <w:p w14:paraId="1ADA9B31" w14:textId="77777777" w:rsidR="001C56D0" w:rsidRDefault="001C56D0" w:rsidP="001C56D0">
      <w:pPr>
        <w:pStyle w:val="PL"/>
      </w:pPr>
      <w:r>
        <w:t>MIABF1SetupTriggering ::= SEQUENCE {</w:t>
      </w:r>
    </w:p>
    <w:p w14:paraId="4F8075E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MIABF1SetupTriggeringIEs}},</w:t>
      </w:r>
    </w:p>
    <w:p w14:paraId="0E38D7BF" w14:textId="77777777" w:rsidR="001C56D0" w:rsidRDefault="001C56D0" w:rsidP="001C56D0">
      <w:pPr>
        <w:pStyle w:val="PL"/>
      </w:pPr>
      <w:r>
        <w:tab/>
        <w:t>...</w:t>
      </w:r>
    </w:p>
    <w:p w14:paraId="35B97B47" w14:textId="77777777" w:rsidR="001C56D0" w:rsidRDefault="001C56D0" w:rsidP="001C56D0">
      <w:pPr>
        <w:pStyle w:val="PL"/>
      </w:pPr>
      <w:r>
        <w:t>}</w:t>
      </w:r>
    </w:p>
    <w:p w14:paraId="27BB11CF" w14:textId="77777777" w:rsidR="001C56D0" w:rsidRDefault="001C56D0" w:rsidP="001C56D0">
      <w:pPr>
        <w:pStyle w:val="PL"/>
      </w:pPr>
    </w:p>
    <w:p w14:paraId="4EA702D2" w14:textId="77777777" w:rsidR="001C56D0" w:rsidRDefault="001C56D0" w:rsidP="001C56D0">
      <w:pPr>
        <w:pStyle w:val="PL"/>
      </w:pPr>
      <w:r>
        <w:t>MIABF1SetupTriggeringIEs F1AP-PROTOCOL-IES ::= {</w:t>
      </w:r>
    </w:p>
    <w:p w14:paraId="78241D3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1822D" w14:textId="77777777" w:rsidR="001C56D0" w:rsidRDefault="001C56D0" w:rsidP="001C56D0">
      <w:pPr>
        <w:pStyle w:val="PL"/>
      </w:pPr>
      <w:r>
        <w:tab/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6BBF02" w14:textId="77777777" w:rsidR="001C56D0" w:rsidRDefault="001C56D0" w:rsidP="001C56D0">
      <w:pPr>
        <w:pStyle w:val="PL"/>
      </w:pPr>
      <w:r>
        <w:tab/>
        <w:t>{ ID id-Target-gNB-IP-address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38B6E37" w14:textId="77777777" w:rsidR="001C56D0" w:rsidRDefault="001C56D0" w:rsidP="001C56D0">
      <w:pPr>
        <w:pStyle w:val="PL"/>
      </w:pPr>
      <w:r>
        <w:tab/>
        <w:t>{ ID id-Target-SeGW-IP-address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710208E" w14:textId="77777777" w:rsidR="001C56D0" w:rsidRDefault="001C56D0" w:rsidP="001C56D0">
      <w:pPr>
        <w:pStyle w:val="PL"/>
      </w:pPr>
      <w:r>
        <w:tab/>
        <w:t>...</w:t>
      </w:r>
    </w:p>
    <w:p w14:paraId="30BDA2A1" w14:textId="77777777" w:rsidR="001C56D0" w:rsidRDefault="001C56D0" w:rsidP="001C56D0">
      <w:pPr>
        <w:pStyle w:val="PL"/>
      </w:pPr>
      <w:r>
        <w:t>}</w:t>
      </w:r>
    </w:p>
    <w:p w14:paraId="7614D96B" w14:textId="77777777" w:rsidR="001C56D0" w:rsidRDefault="001C56D0" w:rsidP="001C56D0">
      <w:pPr>
        <w:pStyle w:val="PL"/>
        <w:rPr>
          <w:snapToGrid w:val="0"/>
        </w:rPr>
      </w:pPr>
    </w:p>
    <w:p w14:paraId="18E5E365" w14:textId="77777777" w:rsidR="001C56D0" w:rsidRDefault="001C56D0" w:rsidP="001C56D0">
      <w:pPr>
        <w:pStyle w:val="PL"/>
        <w:rPr>
          <w:snapToGrid w:val="0"/>
        </w:rPr>
      </w:pPr>
    </w:p>
    <w:p w14:paraId="4651678B" w14:textId="77777777" w:rsidR="001C56D0" w:rsidRDefault="001C56D0" w:rsidP="001C56D0">
      <w:pPr>
        <w:pStyle w:val="PL"/>
        <w:outlineLvl w:val="3"/>
      </w:pPr>
      <w:r>
        <w:t>-- MIAB F1 SETUP OUTCOME NOTIFICATION PROCEDURE</w:t>
      </w:r>
    </w:p>
    <w:p w14:paraId="3BFE0EC5" w14:textId="77777777" w:rsidR="001C56D0" w:rsidRDefault="001C56D0" w:rsidP="001C56D0">
      <w:pPr>
        <w:pStyle w:val="PL"/>
      </w:pPr>
      <w:r>
        <w:t>--</w:t>
      </w:r>
    </w:p>
    <w:p w14:paraId="1C897C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6C9CD0" w14:textId="77777777" w:rsidR="001C56D0" w:rsidRDefault="001C56D0" w:rsidP="001C56D0">
      <w:pPr>
        <w:pStyle w:val="PL"/>
      </w:pPr>
    </w:p>
    <w:p w14:paraId="1EC8BDB1" w14:textId="77777777" w:rsidR="001C56D0" w:rsidRDefault="001C56D0" w:rsidP="001C56D0">
      <w:pPr>
        <w:pStyle w:val="PL"/>
      </w:pPr>
    </w:p>
    <w:p w14:paraId="1621F8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5B7D1" w14:textId="77777777" w:rsidR="001C56D0" w:rsidRDefault="001C56D0" w:rsidP="001C56D0">
      <w:pPr>
        <w:pStyle w:val="PL"/>
      </w:pPr>
      <w:r>
        <w:t>--</w:t>
      </w:r>
    </w:p>
    <w:p w14:paraId="63798BDD" w14:textId="77777777" w:rsidR="001C56D0" w:rsidRDefault="001C56D0" w:rsidP="001C56D0">
      <w:pPr>
        <w:pStyle w:val="PL"/>
        <w:outlineLvl w:val="4"/>
      </w:pPr>
      <w:r>
        <w:t>-- MIAB F1 SETUP OUTCOME NOTIFICATION</w:t>
      </w:r>
    </w:p>
    <w:p w14:paraId="48F78D4D" w14:textId="77777777" w:rsidR="001C56D0" w:rsidRDefault="001C56D0" w:rsidP="001C56D0">
      <w:pPr>
        <w:pStyle w:val="PL"/>
      </w:pPr>
      <w:r>
        <w:t>--</w:t>
      </w:r>
    </w:p>
    <w:p w14:paraId="5BF4B20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5E24A2" w14:textId="77777777" w:rsidR="001C56D0" w:rsidRDefault="001C56D0" w:rsidP="001C56D0">
      <w:pPr>
        <w:pStyle w:val="PL"/>
      </w:pPr>
    </w:p>
    <w:p w14:paraId="17B04B3F" w14:textId="77777777" w:rsidR="001C56D0" w:rsidRDefault="001C56D0" w:rsidP="001C56D0">
      <w:pPr>
        <w:pStyle w:val="PL"/>
      </w:pPr>
      <w:r>
        <w:t>MIABF1SetupOutcomeNotification ::= SEQUENCE {</w:t>
      </w:r>
    </w:p>
    <w:p w14:paraId="6143750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MIABF1SetupOutcomeNotificationIEs}},</w:t>
      </w:r>
    </w:p>
    <w:p w14:paraId="73EE19EF" w14:textId="77777777" w:rsidR="001C56D0" w:rsidRDefault="001C56D0" w:rsidP="001C56D0">
      <w:pPr>
        <w:pStyle w:val="PL"/>
      </w:pPr>
      <w:r>
        <w:tab/>
        <w:t>...</w:t>
      </w:r>
    </w:p>
    <w:p w14:paraId="1065D818" w14:textId="77777777" w:rsidR="001C56D0" w:rsidRDefault="001C56D0" w:rsidP="001C56D0">
      <w:pPr>
        <w:pStyle w:val="PL"/>
      </w:pPr>
      <w:r>
        <w:t>}</w:t>
      </w:r>
    </w:p>
    <w:p w14:paraId="2E1FC459" w14:textId="77777777" w:rsidR="001C56D0" w:rsidRDefault="001C56D0" w:rsidP="001C56D0">
      <w:pPr>
        <w:pStyle w:val="PL"/>
      </w:pPr>
    </w:p>
    <w:p w14:paraId="13BC4395" w14:textId="77777777" w:rsidR="001C56D0" w:rsidRDefault="001C56D0" w:rsidP="001C56D0">
      <w:pPr>
        <w:pStyle w:val="PL"/>
      </w:pPr>
      <w:r>
        <w:t>MIABF1SetupOutcomeNotificationIEs F1AP-PROTOCOL-IES ::= {</w:t>
      </w:r>
    </w:p>
    <w:p w14:paraId="387955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E1C0FC" w14:textId="77777777" w:rsidR="001C56D0" w:rsidRDefault="001C56D0" w:rsidP="001C56D0">
      <w:pPr>
        <w:pStyle w:val="PL"/>
      </w:pPr>
      <w:r>
        <w:tab/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CB54841" w14:textId="77777777" w:rsidR="001C56D0" w:rsidRDefault="001C56D0" w:rsidP="001C56D0">
      <w:pPr>
        <w:pStyle w:val="PL"/>
      </w:pPr>
      <w:r>
        <w:tab/>
        <w:t>{ ID id-Activated-Cells-Mapping-List</w:t>
      </w:r>
      <w:r>
        <w:tab/>
      </w:r>
      <w:r>
        <w:tab/>
        <w:t>CRITICALITY ignore</w:t>
      </w:r>
      <w:r>
        <w:tab/>
        <w:t>TYPE Activated-Cells-Mapping-List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1A1D51C" w14:textId="77777777" w:rsidR="001C56D0" w:rsidRDefault="001C56D0" w:rsidP="001C56D0">
      <w:pPr>
        <w:pStyle w:val="PL"/>
      </w:pPr>
      <w:r>
        <w:tab/>
        <w:t>{ ID id-Target-F1-Terminating-Donor-gNB-ID</w:t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8795170" w14:textId="77777777" w:rsidR="001C56D0" w:rsidRDefault="001C56D0" w:rsidP="001C56D0">
      <w:pPr>
        <w:pStyle w:val="PL"/>
      </w:pPr>
      <w:r>
        <w:tab/>
        <w:t>...</w:t>
      </w:r>
    </w:p>
    <w:p w14:paraId="21360D5B" w14:textId="77777777" w:rsidR="001C56D0" w:rsidRDefault="001C56D0" w:rsidP="001C56D0">
      <w:pPr>
        <w:pStyle w:val="PL"/>
      </w:pPr>
      <w:r>
        <w:t>}</w:t>
      </w:r>
    </w:p>
    <w:p w14:paraId="31AB2EEE" w14:textId="77777777" w:rsidR="001C56D0" w:rsidRDefault="001C56D0" w:rsidP="001C56D0">
      <w:pPr>
        <w:pStyle w:val="PL"/>
        <w:rPr>
          <w:snapToGrid w:val="0"/>
        </w:rPr>
      </w:pPr>
    </w:p>
    <w:p w14:paraId="0F343642" w14:textId="77777777" w:rsidR="001C56D0" w:rsidRDefault="001C56D0" w:rsidP="001C56D0">
      <w:pPr>
        <w:pStyle w:val="PL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611234A0" w14:textId="77777777" w:rsidR="001C56D0" w:rsidRDefault="001C56D0" w:rsidP="001C56D0">
      <w:pPr>
        <w:pStyle w:val="PL"/>
        <w:rPr>
          <w:snapToGrid w:val="0"/>
        </w:rPr>
      </w:pPr>
    </w:p>
    <w:p w14:paraId="1279D63D" w14:textId="77777777" w:rsidR="001C56D0" w:rsidRDefault="001C56D0" w:rsidP="001C56D0">
      <w:pPr>
        <w:pStyle w:val="PL"/>
      </w:pPr>
      <w:r>
        <w:t>Activated-Cells-Mapping-List ::= SEQUENCE (SIZE(1.. maxCellingNBDU))</w:t>
      </w:r>
      <w:r>
        <w:tab/>
        <w:t>OF ProtocolIE-SingleContainer { { Activated-Cells-Mapping-List-ItemIEs } }</w:t>
      </w:r>
    </w:p>
    <w:p w14:paraId="671C9C27" w14:textId="77777777" w:rsidR="001C56D0" w:rsidRDefault="001C56D0" w:rsidP="001C56D0">
      <w:pPr>
        <w:pStyle w:val="PL"/>
        <w:rPr>
          <w:snapToGrid w:val="0"/>
        </w:rPr>
      </w:pPr>
    </w:p>
    <w:p w14:paraId="4F9F74A2" w14:textId="77777777" w:rsidR="001C56D0" w:rsidRDefault="001C56D0" w:rsidP="001C56D0">
      <w:pPr>
        <w:pStyle w:val="PL"/>
      </w:pPr>
      <w:r>
        <w:t>Activated-Cells-Mapping-List-ItemIEs F1AP-PROTOCOL-IES ::= {</w:t>
      </w:r>
    </w:p>
    <w:p w14:paraId="334A5D58" w14:textId="77777777" w:rsidR="001C56D0" w:rsidRDefault="001C56D0" w:rsidP="001C56D0">
      <w:pPr>
        <w:pStyle w:val="PL"/>
      </w:pPr>
      <w:r>
        <w:tab/>
        <w:t>{ ID id-Activated-Cells-Mapping-List-Item</w:t>
      </w:r>
      <w:r>
        <w:tab/>
        <w:t>CRITICALITY ignore</w:t>
      </w:r>
      <w:r>
        <w:tab/>
        <w:t>TYPE Activated-Cells-Mapping-List-Item PRESENCE mandatory },</w:t>
      </w:r>
    </w:p>
    <w:p w14:paraId="46EBC16D" w14:textId="77777777" w:rsidR="001C56D0" w:rsidRDefault="001C56D0" w:rsidP="001C56D0">
      <w:pPr>
        <w:pStyle w:val="PL"/>
      </w:pPr>
      <w:r>
        <w:tab/>
        <w:t>...</w:t>
      </w:r>
    </w:p>
    <w:p w14:paraId="5D683EE0" w14:textId="77777777" w:rsidR="001C56D0" w:rsidRDefault="001C56D0" w:rsidP="001C56D0">
      <w:pPr>
        <w:pStyle w:val="PL"/>
      </w:pPr>
      <w:r>
        <w:t>}</w:t>
      </w:r>
    </w:p>
    <w:p w14:paraId="0340EDC5" w14:textId="77777777" w:rsidR="001C56D0" w:rsidRDefault="001C56D0" w:rsidP="001C56D0">
      <w:pPr>
        <w:pStyle w:val="PL"/>
      </w:pPr>
    </w:p>
    <w:p w14:paraId="6CEE6299" w14:textId="77777777" w:rsidR="001C56D0" w:rsidRDefault="001C56D0" w:rsidP="001C56D0">
      <w:pPr>
        <w:pStyle w:val="PL"/>
      </w:pPr>
    </w:p>
    <w:p w14:paraId="10498518" w14:textId="77777777" w:rsidR="001C56D0" w:rsidRDefault="001C56D0" w:rsidP="001C56D0">
      <w:pPr>
        <w:pStyle w:val="PL"/>
      </w:pPr>
    </w:p>
    <w:p w14:paraId="6F8397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5222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8129FA9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3D83EDC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4523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C78D19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0D761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77D0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486CCA4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226590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D5294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40AD7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EF114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ResourceStatusRequest::= SEQUENCE {</w:t>
      </w:r>
    </w:p>
    <w:p w14:paraId="41AD94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{ResourceStatusRequestIEs} },</w:t>
      </w:r>
    </w:p>
    <w:p w14:paraId="3B27C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1D7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8FE96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6FA76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61B13F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7E7D1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353E4B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047AE1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792EB5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FF4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id-ReportCharacteristics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1FA72A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6B1B7B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84C27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id-ReportingPeriodicity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  <w:t>PRESENCE  optional</w:t>
      </w:r>
      <w:r>
        <w:rPr>
          <w:snapToGrid w:val="0"/>
          <w:lang w:eastAsia="zh-CN"/>
        </w:rPr>
        <w:tab/>
        <w:t>},</w:t>
      </w:r>
    </w:p>
    <w:p w14:paraId="3CA5256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98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7CED0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9D8FA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9D45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70A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16AA5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3991A0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2BE81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6812E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0AAE8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07B33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009DDA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2D441D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EFD04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1633B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CA0F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6ACDFB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B374D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3AF7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D462C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832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E846F0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9A36C7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D8477F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DFBA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AB00F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F60AB8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2AA03F9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0B55C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8A5AFC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5479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7ED901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6612F2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E6A1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DD7656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597A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12CBE3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2E396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014162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DA3FD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738CF2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797012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B798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61AB8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F3ED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B1B09FD" w14:textId="77777777" w:rsidR="001C56D0" w:rsidRDefault="001C56D0" w:rsidP="001C56D0">
      <w:pPr>
        <w:pStyle w:val="PL"/>
      </w:pPr>
      <w:r>
        <w:lastRenderedPageBreak/>
        <w:t>--</w:t>
      </w:r>
    </w:p>
    <w:p w14:paraId="775AEBC0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 xml:space="preserve">Resource Status Reporting </w:t>
      </w:r>
      <w:r>
        <w:t>ELEMENTARY PROCEDURE</w:t>
      </w:r>
    </w:p>
    <w:p w14:paraId="76131178" w14:textId="77777777" w:rsidR="001C56D0" w:rsidRDefault="001C56D0" w:rsidP="001C56D0">
      <w:pPr>
        <w:pStyle w:val="PL"/>
      </w:pPr>
      <w:r>
        <w:t>--</w:t>
      </w:r>
    </w:p>
    <w:p w14:paraId="549218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008D4" w14:textId="77777777" w:rsidR="001C56D0" w:rsidRDefault="001C56D0" w:rsidP="001C56D0">
      <w:pPr>
        <w:pStyle w:val="PL"/>
      </w:pPr>
    </w:p>
    <w:p w14:paraId="134F696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BA40E" w14:textId="77777777" w:rsidR="001C56D0" w:rsidRDefault="001C56D0" w:rsidP="001C56D0">
      <w:pPr>
        <w:pStyle w:val="PL"/>
      </w:pPr>
      <w:r>
        <w:t>--</w:t>
      </w:r>
    </w:p>
    <w:p w14:paraId="50218ECB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326FD631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0778E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E1EB85" w14:textId="77777777" w:rsidR="001C56D0" w:rsidRDefault="001C56D0" w:rsidP="001C56D0">
      <w:pPr>
        <w:pStyle w:val="PL"/>
      </w:pPr>
    </w:p>
    <w:p w14:paraId="4D1526EE" w14:textId="77777777" w:rsidR="001C56D0" w:rsidRDefault="001C56D0" w:rsidP="001C56D0">
      <w:pPr>
        <w:pStyle w:val="PL"/>
      </w:pPr>
      <w:r>
        <w:rPr>
          <w:lang w:eastAsia="zh-CN"/>
        </w:rPr>
        <w:t xml:space="preserve">ResourceStatusUpdate </w:t>
      </w:r>
      <w:r>
        <w:t>::= SEQUENCE {</w:t>
      </w:r>
    </w:p>
    <w:p w14:paraId="3F835B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2D5D959C" w14:textId="77777777" w:rsidR="001C56D0" w:rsidRDefault="001C56D0" w:rsidP="001C56D0">
      <w:pPr>
        <w:pStyle w:val="PL"/>
      </w:pPr>
      <w:r>
        <w:tab/>
        <w:t>...</w:t>
      </w:r>
    </w:p>
    <w:p w14:paraId="7A414EC5" w14:textId="77777777" w:rsidR="001C56D0" w:rsidRDefault="001C56D0" w:rsidP="001C56D0">
      <w:pPr>
        <w:pStyle w:val="PL"/>
      </w:pPr>
      <w:r>
        <w:t>}</w:t>
      </w:r>
    </w:p>
    <w:p w14:paraId="3677D83F" w14:textId="77777777" w:rsidR="001C56D0" w:rsidRDefault="001C56D0" w:rsidP="001C56D0">
      <w:pPr>
        <w:pStyle w:val="PL"/>
      </w:pPr>
    </w:p>
    <w:p w14:paraId="2EAFCC51" w14:textId="77777777" w:rsidR="001C56D0" w:rsidRDefault="001C56D0" w:rsidP="001C56D0">
      <w:pPr>
        <w:pStyle w:val="PL"/>
      </w:pPr>
      <w:r>
        <w:t>ResourceStatusUpdateIEs F1AP-PROTOCOL-IES ::= {</w:t>
      </w:r>
    </w:p>
    <w:p w14:paraId="293E1A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E92B4EB" w14:textId="77777777" w:rsidR="001C56D0" w:rsidRDefault="001C56D0" w:rsidP="001C56D0">
      <w:pPr>
        <w:pStyle w:val="PL"/>
        <w:rPr>
          <w:lang w:eastAsia="ko-KR"/>
        </w:rPr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33732F" w14:textId="77777777" w:rsidR="001C56D0" w:rsidRDefault="001C56D0" w:rsidP="001C56D0">
      <w:pPr>
        <w:pStyle w:val="PL"/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9D6CD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70A1474C" w14:textId="77777777" w:rsidR="001C56D0" w:rsidRDefault="001C56D0" w:rsidP="001C56D0">
      <w:pPr>
        <w:pStyle w:val="PL"/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7639200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TYPE 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lang w:eastAsia="zh-CN"/>
        </w:rPr>
        <w:t>,</w:t>
      </w:r>
    </w:p>
    <w:p w14:paraId="088F6CDD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0150218C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A23A15E" w14:textId="77777777" w:rsidR="001C56D0" w:rsidRDefault="001C56D0" w:rsidP="001C56D0">
      <w:pPr>
        <w:pStyle w:val="PL"/>
        <w:rPr>
          <w:lang w:eastAsia="ko-KR"/>
        </w:rPr>
      </w:pPr>
    </w:p>
    <w:p w14:paraId="43F2851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E999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B4A545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A3502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EBC88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CD354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8271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3D0A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28585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8917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68E7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7D370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3B4F636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956" w:name="OLE_LINK114"/>
      <w:r>
        <w:rPr>
          <w:snapToGrid w:val="0"/>
        </w:rPr>
        <w:t>AccessAndMobilityIndication</w:t>
      </w:r>
      <w:bookmarkEnd w:id="2956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30565A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BD3DA6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96F4A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89E7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302FC7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149C298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5F25179" w14:textId="77777777" w:rsidR="001C56D0" w:rsidRDefault="001C56D0" w:rsidP="001C56D0">
      <w:pPr>
        <w:pStyle w:val="PL"/>
      </w:pPr>
      <w:r>
        <w:tab/>
        <w:t>{ ID id-RAReportList</w:t>
      </w:r>
      <w:r>
        <w:tab/>
      </w:r>
      <w:r>
        <w:tab/>
      </w:r>
      <w:r>
        <w:tab/>
      </w:r>
      <w:r>
        <w:tab/>
        <w:t>CRITICALITY ignore</w:t>
      </w:r>
      <w:r>
        <w:tab/>
        <w:t>TYPE RAReportList</w:t>
      </w:r>
      <w:r>
        <w:tab/>
      </w:r>
      <w:r>
        <w:tab/>
      </w:r>
      <w:r>
        <w:tab/>
        <w:t>PRESENCE optional }|</w:t>
      </w:r>
    </w:p>
    <w:p w14:paraId="7C2C6D97" w14:textId="77777777" w:rsidR="001C56D0" w:rsidRDefault="001C56D0" w:rsidP="001C56D0">
      <w:pPr>
        <w:pStyle w:val="PL"/>
      </w:pPr>
      <w:r>
        <w:tab/>
        <w:t>{ ID id-RLFReportInformationList</w:t>
      </w:r>
      <w:r>
        <w:tab/>
      </w:r>
      <w:r>
        <w:tab/>
      </w:r>
      <w:r>
        <w:tab/>
      </w:r>
      <w:r>
        <w:tab/>
        <w:t>CRITICALITY ignore</w:t>
      </w:r>
      <w:r>
        <w:tab/>
        <w:t>TYPE RLFReportInformationList</w:t>
      </w:r>
      <w:r>
        <w:tab/>
      </w:r>
      <w:r>
        <w:tab/>
      </w:r>
      <w:r>
        <w:tab/>
      </w:r>
      <w:r>
        <w:tab/>
        <w:t>PRESENCE optional }|</w:t>
      </w:r>
    </w:p>
    <w:p w14:paraId="4F752381" w14:textId="77777777" w:rsidR="001C56D0" w:rsidRDefault="001C56D0" w:rsidP="001C56D0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>
        <w:tab/>
        <w:t>{ ID id-SuccessfulHOReportInformationList</w:t>
      </w:r>
      <w:r>
        <w:tab/>
      </w:r>
      <w:r>
        <w:tab/>
        <w:t>CRITICALITY ignore</w:t>
      </w:r>
      <w:r>
        <w:tab/>
        <w:t>TYPE SuccessfulHOReportInformationList</w:t>
      </w:r>
      <w:r>
        <w:tab/>
        <w:t>PRESENCE optional }</w:t>
      </w:r>
      <w:r>
        <w:rPr>
          <w:lang w:val="en-US" w:eastAsia="zh-CN"/>
        </w:rPr>
        <w:t>|</w:t>
      </w:r>
    </w:p>
    <w:p w14:paraId="5BDFEA32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ab/>
      </w:r>
      <w:r>
        <w:tab/>
        <w:t>PRESENCE optional },</w:t>
      </w:r>
    </w:p>
    <w:p w14:paraId="3828744E" w14:textId="77777777" w:rsidR="001C56D0" w:rsidRDefault="001C56D0" w:rsidP="001C56D0">
      <w:pPr>
        <w:pStyle w:val="PL"/>
      </w:pPr>
      <w:r>
        <w:tab/>
        <w:t>...</w:t>
      </w:r>
    </w:p>
    <w:p w14:paraId="03029CA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16402449" w14:textId="77777777" w:rsidR="001C56D0" w:rsidRDefault="001C56D0" w:rsidP="001C56D0">
      <w:pPr>
        <w:pStyle w:val="PL"/>
      </w:pPr>
    </w:p>
    <w:p w14:paraId="35BCBCCB" w14:textId="77777777" w:rsidR="001C56D0" w:rsidRDefault="001C56D0" w:rsidP="001C56D0">
      <w:pPr>
        <w:pStyle w:val="PL"/>
      </w:pPr>
    </w:p>
    <w:p w14:paraId="24A392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263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4E14F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1882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F69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133621" w14:textId="77777777" w:rsidR="001C56D0" w:rsidRDefault="001C56D0" w:rsidP="001C56D0">
      <w:pPr>
        <w:pStyle w:val="PL"/>
      </w:pPr>
    </w:p>
    <w:p w14:paraId="1010547A" w14:textId="77777777" w:rsidR="001C56D0" w:rsidRDefault="001C56D0" w:rsidP="001C56D0">
      <w:pPr>
        <w:pStyle w:val="PL"/>
      </w:pPr>
    </w:p>
    <w:p w14:paraId="5D8580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A145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F3A2F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7BBF3C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522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7971BE" w14:textId="77777777" w:rsidR="001C56D0" w:rsidRDefault="001C56D0" w:rsidP="001C56D0">
      <w:pPr>
        <w:pStyle w:val="PL"/>
        <w:rPr>
          <w:snapToGrid w:val="0"/>
        </w:rPr>
      </w:pPr>
    </w:p>
    <w:p w14:paraId="660D7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2DD248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ReferenceTimeInformationReportingControlIEs} },</w:t>
      </w:r>
    </w:p>
    <w:p w14:paraId="773886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8EF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51BE6E" w14:textId="77777777" w:rsidR="001C56D0" w:rsidRDefault="001C56D0" w:rsidP="001C56D0">
      <w:pPr>
        <w:pStyle w:val="PL"/>
        <w:rPr>
          <w:snapToGrid w:val="0"/>
        </w:rPr>
      </w:pPr>
    </w:p>
    <w:p w14:paraId="390371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5418D4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94DC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4E27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31803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910FA21" w14:textId="77777777" w:rsidR="001C56D0" w:rsidRDefault="001C56D0" w:rsidP="001C56D0">
      <w:pPr>
        <w:pStyle w:val="PL"/>
      </w:pPr>
    </w:p>
    <w:p w14:paraId="0B587B5D" w14:textId="77777777" w:rsidR="001C56D0" w:rsidRDefault="001C56D0" w:rsidP="001C56D0">
      <w:pPr>
        <w:pStyle w:val="PL"/>
      </w:pPr>
    </w:p>
    <w:p w14:paraId="5C815B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93B6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1D377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26AA77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A58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916AE7" w14:textId="77777777" w:rsidR="001C56D0" w:rsidRDefault="001C56D0" w:rsidP="001C56D0">
      <w:pPr>
        <w:pStyle w:val="PL"/>
        <w:rPr>
          <w:snapToGrid w:val="0"/>
        </w:rPr>
      </w:pPr>
    </w:p>
    <w:p w14:paraId="1EBED33F" w14:textId="77777777" w:rsidR="001C56D0" w:rsidRDefault="001C56D0" w:rsidP="001C56D0">
      <w:pPr>
        <w:pStyle w:val="PL"/>
      </w:pPr>
    </w:p>
    <w:p w14:paraId="19BAD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8844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4A42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</w:t>
      </w:r>
    </w:p>
    <w:p w14:paraId="0B0AD8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D4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8A1CAC" w14:textId="77777777" w:rsidR="001C56D0" w:rsidRDefault="001C56D0" w:rsidP="001C56D0">
      <w:pPr>
        <w:pStyle w:val="PL"/>
        <w:rPr>
          <w:snapToGrid w:val="0"/>
        </w:rPr>
      </w:pPr>
    </w:p>
    <w:p w14:paraId="7A7ABFBB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::= SEQUENCE {</w:t>
      </w:r>
    </w:p>
    <w:p w14:paraId="521A7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 xml:space="preserve">{ { </w:t>
      </w:r>
      <w:r>
        <w:rPr>
          <w:szCs w:val="22"/>
          <w:lang w:eastAsia="ja-JP"/>
        </w:rPr>
        <w:t>ReferenceTimeInformationReport</w:t>
      </w:r>
      <w:r>
        <w:rPr>
          <w:snapToGrid w:val="0"/>
        </w:rPr>
        <w:t>IEs} },</w:t>
      </w:r>
    </w:p>
    <w:p w14:paraId="5BCFC3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8E2E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AA0141" w14:textId="77777777" w:rsidR="001C56D0" w:rsidRDefault="001C56D0" w:rsidP="001C56D0">
      <w:pPr>
        <w:pStyle w:val="PL"/>
        <w:rPr>
          <w:snapToGrid w:val="0"/>
        </w:rPr>
      </w:pPr>
    </w:p>
    <w:p w14:paraId="65FEC9F7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IEs F1AP-PROTOCOL-IES ::= {</w:t>
      </w:r>
    </w:p>
    <w:p w14:paraId="7A97012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E1397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id-TimeReferenceInformation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20B8FF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41D4AE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2D0183A" w14:textId="77777777" w:rsidR="001C56D0" w:rsidRDefault="001C56D0" w:rsidP="001C56D0">
      <w:pPr>
        <w:pStyle w:val="PL"/>
      </w:pPr>
    </w:p>
    <w:p w14:paraId="243E307B" w14:textId="77777777" w:rsidR="001C56D0" w:rsidRDefault="001C56D0" w:rsidP="001C56D0">
      <w:pPr>
        <w:pStyle w:val="PL"/>
      </w:pPr>
    </w:p>
    <w:p w14:paraId="00D696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4A59B6" w14:textId="77777777" w:rsidR="001C56D0" w:rsidRDefault="001C56D0" w:rsidP="001C56D0">
      <w:pPr>
        <w:pStyle w:val="PL"/>
      </w:pPr>
      <w:r>
        <w:t>--</w:t>
      </w:r>
    </w:p>
    <w:p w14:paraId="1660804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0F25C49D" w14:textId="77777777" w:rsidR="001C56D0" w:rsidRDefault="001C56D0" w:rsidP="001C56D0">
      <w:pPr>
        <w:pStyle w:val="PL"/>
      </w:pPr>
      <w:r>
        <w:t>--</w:t>
      </w:r>
    </w:p>
    <w:p w14:paraId="36F483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768446" w14:textId="77777777" w:rsidR="001C56D0" w:rsidRDefault="001C56D0" w:rsidP="001C56D0">
      <w:pPr>
        <w:pStyle w:val="PL"/>
      </w:pPr>
    </w:p>
    <w:p w14:paraId="26BD55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845626" w14:textId="77777777" w:rsidR="001C56D0" w:rsidRDefault="001C56D0" w:rsidP="001C56D0">
      <w:pPr>
        <w:pStyle w:val="PL"/>
      </w:pPr>
      <w:r>
        <w:t>--</w:t>
      </w:r>
    </w:p>
    <w:p w14:paraId="17E9D82F" w14:textId="77777777" w:rsidR="001C56D0" w:rsidRDefault="001C56D0" w:rsidP="001C56D0">
      <w:pPr>
        <w:pStyle w:val="PL"/>
        <w:outlineLvl w:val="3"/>
      </w:pPr>
      <w:r>
        <w:t>-- Access Success</w:t>
      </w:r>
    </w:p>
    <w:p w14:paraId="01173787" w14:textId="77777777" w:rsidR="001C56D0" w:rsidRDefault="001C56D0" w:rsidP="001C56D0">
      <w:pPr>
        <w:pStyle w:val="PL"/>
      </w:pPr>
      <w:r>
        <w:t>--</w:t>
      </w:r>
    </w:p>
    <w:p w14:paraId="72B9EF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1ADB29" w14:textId="77777777" w:rsidR="001C56D0" w:rsidRDefault="001C56D0" w:rsidP="001C56D0">
      <w:pPr>
        <w:pStyle w:val="PL"/>
      </w:pPr>
    </w:p>
    <w:p w14:paraId="3B569288" w14:textId="77777777" w:rsidR="001C56D0" w:rsidRDefault="001C56D0" w:rsidP="001C56D0">
      <w:pPr>
        <w:pStyle w:val="PL"/>
      </w:pPr>
      <w:r>
        <w:t>AccessSuccess ::= SEQUENCE {</w:t>
      </w:r>
    </w:p>
    <w:p w14:paraId="03402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AccessSuccessIEs}},</w:t>
      </w:r>
    </w:p>
    <w:p w14:paraId="504C1A7C" w14:textId="77777777" w:rsidR="001C56D0" w:rsidRDefault="001C56D0" w:rsidP="001C56D0">
      <w:pPr>
        <w:pStyle w:val="PL"/>
      </w:pPr>
      <w:r>
        <w:tab/>
        <w:t>...</w:t>
      </w:r>
    </w:p>
    <w:p w14:paraId="12A0ED41" w14:textId="77777777" w:rsidR="001C56D0" w:rsidRDefault="001C56D0" w:rsidP="001C56D0">
      <w:pPr>
        <w:pStyle w:val="PL"/>
      </w:pPr>
      <w:r>
        <w:t>}</w:t>
      </w:r>
    </w:p>
    <w:p w14:paraId="42BA97CD" w14:textId="77777777" w:rsidR="001C56D0" w:rsidRDefault="001C56D0" w:rsidP="001C56D0">
      <w:pPr>
        <w:pStyle w:val="PL"/>
      </w:pPr>
    </w:p>
    <w:p w14:paraId="0B5E6E5D" w14:textId="77777777" w:rsidR="001C56D0" w:rsidRDefault="001C56D0" w:rsidP="001C56D0">
      <w:pPr>
        <w:pStyle w:val="PL"/>
      </w:pPr>
      <w:r>
        <w:t>AccessSuccessIEs F1AP-PROTOCOL-IES ::= {</w:t>
      </w:r>
    </w:p>
    <w:p w14:paraId="40BCA5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363B28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B884100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532842E" w14:textId="77777777" w:rsidR="001C56D0" w:rsidRDefault="001C56D0" w:rsidP="001C56D0">
      <w:pPr>
        <w:pStyle w:val="PL"/>
      </w:pPr>
      <w:r>
        <w:tab/>
        <w:t>...</w:t>
      </w:r>
    </w:p>
    <w:p w14:paraId="4E0590C2" w14:textId="77777777" w:rsidR="001C56D0" w:rsidRDefault="001C56D0" w:rsidP="001C56D0">
      <w:pPr>
        <w:pStyle w:val="PL"/>
      </w:pPr>
      <w:r>
        <w:t>}</w:t>
      </w:r>
    </w:p>
    <w:p w14:paraId="468F3738" w14:textId="77777777" w:rsidR="001C56D0" w:rsidRDefault="001C56D0" w:rsidP="001C56D0">
      <w:pPr>
        <w:pStyle w:val="PL"/>
      </w:pPr>
    </w:p>
    <w:p w14:paraId="7F4649E3" w14:textId="77777777" w:rsidR="001C56D0" w:rsidRDefault="001C56D0" w:rsidP="001C56D0">
      <w:pPr>
        <w:pStyle w:val="PL"/>
      </w:pPr>
    </w:p>
    <w:p w14:paraId="468D94E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966378" w14:textId="77777777" w:rsidR="001C56D0" w:rsidRDefault="001C56D0" w:rsidP="001C56D0">
      <w:pPr>
        <w:pStyle w:val="PL"/>
      </w:pPr>
      <w:r>
        <w:t>--</w:t>
      </w:r>
    </w:p>
    <w:p w14:paraId="6472CE9B" w14:textId="77777777" w:rsidR="001C56D0" w:rsidRDefault="001C56D0" w:rsidP="001C56D0">
      <w:pPr>
        <w:pStyle w:val="PL"/>
        <w:outlineLvl w:val="3"/>
      </w:pPr>
      <w:r>
        <w:t>-- POSITIONING ASSISTANCE INFORMATION CONTROL ELEMENTARY PROCEDURE</w:t>
      </w:r>
    </w:p>
    <w:p w14:paraId="236CEC3F" w14:textId="77777777" w:rsidR="001C56D0" w:rsidRDefault="001C56D0" w:rsidP="001C56D0">
      <w:pPr>
        <w:pStyle w:val="PL"/>
      </w:pPr>
      <w:r>
        <w:t>--</w:t>
      </w:r>
    </w:p>
    <w:p w14:paraId="24B001D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F4407A7" w14:textId="77777777" w:rsidR="001C56D0" w:rsidRDefault="001C56D0" w:rsidP="001C56D0">
      <w:pPr>
        <w:pStyle w:val="PL"/>
      </w:pPr>
    </w:p>
    <w:p w14:paraId="3FE6440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CC500D" w14:textId="77777777" w:rsidR="001C56D0" w:rsidRDefault="001C56D0" w:rsidP="001C56D0">
      <w:pPr>
        <w:pStyle w:val="PL"/>
      </w:pPr>
      <w:r>
        <w:t>--</w:t>
      </w:r>
    </w:p>
    <w:p w14:paraId="5C27F390" w14:textId="77777777" w:rsidR="001C56D0" w:rsidRDefault="001C56D0" w:rsidP="001C56D0">
      <w:pPr>
        <w:pStyle w:val="PL"/>
        <w:outlineLvl w:val="4"/>
      </w:pPr>
      <w:r>
        <w:t>-- Positioning Assistance Information Control</w:t>
      </w:r>
    </w:p>
    <w:p w14:paraId="03B7CA6F" w14:textId="77777777" w:rsidR="001C56D0" w:rsidRDefault="001C56D0" w:rsidP="001C56D0">
      <w:pPr>
        <w:pStyle w:val="PL"/>
      </w:pPr>
      <w:r>
        <w:t>--</w:t>
      </w:r>
    </w:p>
    <w:p w14:paraId="3CDDC61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3060C72" w14:textId="77777777" w:rsidR="001C56D0" w:rsidRDefault="001C56D0" w:rsidP="001C56D0">
      <w:pPr>
        <w:pStyle w:val="PL"/>
      </w:pPr>
    </w:p>
    <w:p w14:paraId="3A1836F3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4E00D15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106B878B" w14:textId="77777777" w:rsidR="001C56D0" w:rsidRDefault="001C56D0" w:rsidP="001C56D0">
      <w:pPr>
        <w:pStyle w:val="PL"/>
      </w:pPr>
      <w:r>
        <w:tab/>
        <w:t>...</w:t>
      </w:r>
    </w:p>
    <w:p w14:paraId="083B94EC" w14:textId="77777777" w:rsidR="001C56D0" w:rsidRDefault="001C56D0" w:rsidP="001C56D0">
      <w:pPr>
        <w:pStyle w:val="PL"/>
      </w:pPr>
      <w:r>
        <w:t>}</w:t>
      </w:r>
    </w:p>
    <w:p w14:paraId="70CCE8C4" w14:textId="77777777" w:rsidR="001C56D0" w:rsidRDefault="001C56D0" w:rsidP="001C56D0">
      <w:pPr>
        <w:pStyle w:val="PL"/>
      </w:pPr>
    </w:p>
    <w:p w14:paraId="000A888A" w14:textId="77777777" w:rsidR="001C56D0" w:rsidRDefault="001C56D0" w:rsidP="001C56D0">
      <w:pPr>
        <w:pStyle w:val="PL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2F24C7D0" w14:textId="77777777" w:rsidR="001C56D0" w:rsidRDefault="001C56D0" w:rsidP="001C56D0">
      <w:pPr>
        <w:pStyle w:val="PL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31123A73" w14:textId="77777777" w:rsidR="001C56D0" w:rsidRDefault="001C56D0" w:rsidP="001C56D0">
      <w:pPr>
        <w:pStyle w:val="PL"/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2359249F" w14:textId="77777777" w:rsidR="001C56D0" w:rsidRDefault="001C56D0" w:rsidP="001C56D0">
      <w:pPr>
        <w:pStyle w:val="PL"/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DDEAF3F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52F5C24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392BE99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4AC91EE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B673605" w14:textId="77777777" w:rsidR="001C56D0" w:rsidRDefault="001C56D0" w:rsidP="001C56D0">
      <w:pPr>
        <w:pStyle w:val="PL"/>
        <w:rPr>
          <w:lang w:eastAsia="ko-KR"/>
        </w:rPr>
      </w:pPr>
    </w:p>
    <w:p w14:paraId="519040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072A72" w14:textId="77777777" w:rsidR="001C56D0" w:rsidRDefault="001C56D0" w:rsidP="001C56D0">
      <w:pPr>
        <w:pStyle w:val="PL"/>
      </w:pPr>
      <w:r>
        <w:t>--</w:t>
      </w:r>
    </w:p>
    <w:p w14:paraId="7BF416E0" w14:textId="77777777" w:rsidR="001C56D0" w:rsidRDefault="001C56D0" w:rsidP="001C56D0">
      <w:pPr>
        <w:pStyle w:val="PL"/>
        <w:outlineLvl w:val="3"/>
      </w:pPr>
      <w:r>
        <w:t>-- POSITIONING ASSISTANCE INFORMATION FEEDBACK ELEMENTARY PROCEDURE</w:t>
      </w:r>
    </w:p>
    <w:p w14:paraId="5E1E89CE" w14:textId="77777777" w:rsidR="001C56D0" w:rsidRDefault="001C56D0" w:rsidP="001C56D0">
      <w:pPr>
        <w:pStyle w:val="PL"/>
      </w:pPr>
      <w:r>
        <w:t>--</w:t>
      </w:r>
    </w:p>
    <w:p w14:paraId="54999C8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17723D" w14:textId="77777777" w:rsidR="001C56D0" w:rsidRDefault="001C56D0" w:rsidP="001C56D0">
      <w:pPr>
        <w:pStyle w:val="PL"/>
      </w:pPr>
    </w:p>
    <w:p w14:paraId="32865D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C3EB84" w14:textId="77777777" w:rsidR="001C56D0" w:rsidRDefault="001C56D0" w:rsidP="001C56D0">
      <w:pPr>
        <w:pStyle w:val="PL"/>
      </w:pPr>
      <w:r>
        <w:t>--</w:t>
      </w:r>
    </w:p>
    <w:p w14:paraId="622F1FF6" w14:textId="77777777" w:rsidR="001C56D0" w:rsidRDefault="001C56D0" w:rsidP="001C56D0">
      <w:pPr>
        <w:pStyle w:val="PL"/>
        <w:outlineLvl w:val="4"/>
      </w:pPr>
      <w:r>
        <w:t>-- Positioning Assistance Information Feedback</w:t>
      </w:r>
    </w:p>
    <w:p w14:paraId="44EA079E" w14:textId="77777777" w:rsidR="001C56D0" w:rsidRDefault="001C56D0" w:rsidP="001C56D0">
      <w:pPr>
        <w:pStyle w:val="PL"/>
      </w:pPr>
      <w:r>
        <w:t>--</w:t>
      </w:r>
    </w:p>
    <w:p w14:paraId="61331DC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0A2BEC" w14:textId="77777777" w:rsidR="001C56D0" w:rsidRDefault="001C56D0" w:rsidP="001C56D0">
      <w:pPr>
        <w:pStyle w:val="PL"/>
      </w:pPr>
    </w:p>
    <w:p w14:paraId="7E439AED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29B7E0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223E57DD" w14:textId="77777777" w:rsidR="001C56D0" w:rsidRDefault="001C56D0" w:rsidP="001C56D0">
      <w:pPr>
        <w:pStyle w:val="PL"/>
      </w:pPr>
      <w:r>
        <w:tab/>
        <w:t>...</w:t>
      </w:r>
    </w:p>
    <w:p w14:paraId="4CBD8F28" w14:textId="77777777" w:rsidR="001C56D0" w:rsidRDefault="001C56D0" w:rsidP="001C56D0">
      <w:pPr>
        <w:pStyle w:val="PL"/>
      </w:pPr>
      <w:r>
        <w:t>}</w:t>
      </w:r>
    </w:p>
    <w:p w14:paraId="1F29C228" w14:textId="77777777" w:rsidR="001C56D0" w:rsidRDefault="001C56D0" w:rsidP="001C56D0">
      <w:pPr>
        <w:pStyle w:val="PL"/>
      </w:pPr>
    </w:p>
    <w:p w14:paraId="200A3D18" w14:textId="77777777" w:rsidR="001C56D0" w:rsidRDefault="001C56D0" w:rsidP="001C56D0">
      <w:pPr>
        <w:pStyle w:val="PL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43D67C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682E385" w14:textId="77777777" w:rsidR="001C56D0" w:rsidRDefault="001C56D0" w:rsidP="001C56D0">
      <w:pPr>
        <w:pStyle w:val="PL"/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365F15DF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78D6DA75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587C186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241817CF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B5629C7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38D9F5E" w14:textId="77777777" w:rsidR="001C56D0" w:rsidRDefault="001C56D0" w:rsidP="001C56D0">
      <w:pPr>
        <w:pStyle w:val="PL"/>
        <w:rPr>
          <w:lang w:eastAsia="ko-KR"/>
        </w:rPr>
      </w:pPr>
    </w:p>
    <w:p w14:paraId="2B27BE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C231CC" w14:textId="77777777" w:rsidR="001C56D0" w:rsidRDefault="001C56D0" w:rsidP="001C56D0">
      <w:pPr>
        <w:pStyle w:val="PL"/>
      </w:pPr>
      <w:r>
        <w:t>--</w:t>
      </w:r>
    </w:p>
    <w:p w14:paraId="6AFD27CA" w14:textId="77777777" w:rsidR="001C56D0" w:rsidRDefault="001C56D0" w:rsidP="001C56D0">
      <w:pPr>
        <w:pStyle w:val="PL"/>
        <w:outlineLvl w:val="3"/>
      </w:pPr>
      <w:r>
        <w:t>-- POSITONING MEASUREMENT EXCHANGE ELEMENTARY PROCEDURE</w:t>
      </w:r>
    </w:p>
    <w:p w14:paraId="0CEC5191" w14:textId="77777777" w:rsidR="001C56D0" w:rsidRDefault="001C56D0" w:rsidP="001C56D0">
      <w:pPr>
        <w:pStyle w:val="PL"/>
      </w:pPr>
      <w:r>
        <w:t>--</w:t>
      </w:r>
    </w:p>
    <w:p w14:paraId="6101F1C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A551C9" w14:textId="77777777" w:rsidR="001C56D0" w:rsidRDefault="001C56D0" w:rsidP="001C56D0">
      <w:pPr>
        <w:pStyle w:val="PL"/>
      </w:pPr>
    </w:p>
    <w:p w14:paraId="3B3F547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98989A" w14:textId="77777777" w:rsidR="001C56D0" w:rsidRDefault="001C56D0" w:rsidP="001C56D0">
      <w:pPr>
        <w:pStyle w:val="PL"/>
      </w:pPr>
      <w:r>
        <w:t>--</w:t>
      </w:r>
    </w:p>
    <w:p w14:paraId="0422FBFA" w14:textId="77777777" w:rsidR="001C56D0" w:rsidRDefault="001C56D0" w:rsidP="001C56D0">
      <w:pPr>
        <w:pStyle w:val="PL"/>
        <w:outlineLvl w:val="4"/>
      </w:pPr>
      <w:r>
        <w:t>-- Positioning Measurement Request</w:t>
      </w:r>
    </w:p>
    <w:p w14:paraId="4D2969DB" w14:textId="77777777" w:rsidR="001C56D0" w:rsidRDefault="001C56D0" w:rsidP="001C56D0">
      <w:pPr>
        <w:pStyle w:val="PL"/>
      </w:pPr>
      <w:r>
        <w:t>--</w:t>
      </w:r>
    </w:p>
    <w:p w14:paraId="48CEC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B62F62" w14:textId="77777777" w:rsidR="001C56D0" w:rsidRDefault="001C56D0" w:rsidP="001C56D0">
      <w:pPr>
        <w:pStyle w:val="PL"/>
      </w:pPr>
    </w:p>
    <w:p w14:paraId="284496E6" w14:textId="77777777" w:rsidR="001C56D0" w:rsidRDefault="001C56D0" w:rsidP="001C56D0">
      <w:pPr>
        <w:pStyle w:val="PL"/>
      </w:pPr>
      <w:r>
        <w:t>PositioningMeasurementRequest ::= SEQUENCE {</w:t>
      </w:r>
    </w:p>
    <w:p w14:paraId="6A5DB64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PositioningMeasurementRequestIEs} },</w:t>
      </w:r>
    </w:p>
    <w:p w14:paraId="282732B0" w14:textId="77777777" w:rsidR="001C56D0" w:rsidRDefault="001C56D0" w:rsidP="001C56D0">
      <w:pPr>
        <w:pStyle w:val="PL"/>
      </w:pPr>
      <w:r>
        <w:tab/>
        <w:t>...</w:t>
      </w:r>
    </w:p>
    <w:p w14:paraId="02D062CE" w14:textId="77777777" w:rsidR="001C56D0" w:rsidRDefault="001C56D0" w:rsidP="001C56D0">
      <w:pPr>
        <w:pStyle w:val="PL"/>
      </w:pPr>
      <w:r>
        <w:t>}</w:t>
      </w:r>
    </w:p>
    <w:p w14:paraId="0F6B3CA6" w14:textId="77777777" w:rsidR="001C56D0" w:rsidRDefault="001C56D0" w:rsidP="001C56D0">
      <w:pPr>
        <w:pStyle w:val="PL"/>
      </w:pPr>
    </w:p>
    <w:p w14:paraId="20026E8C" w14:textId="77777777" w:rsidR="001C56D0" w:rsidRDefault="001C56D0" w:rsidP="001C56D0">
      <w:pPr>
        <w:pStyle w:val="PL"/>
      </w:pPr>
      <w:r>
        <w:t>PositioningMeasurementRequestIEs F1AP-PROTOCOL-IES ::= {</w:t>
      </w:r>
    </w:p>
    <w:p w14:paraId="1857AAD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6425DA9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B100EE2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217E2EB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49694416" w14:textId="77777777" w:rsidR="001C56D0" w:rsidRDefault="001C56D0" w:rsidP="001C56D0">
      <w:pPr>
        <w:pStyle w:val="PL"/>
      </w:pPr>
      <w:r>
        <w:lastRenderedPageBreak/>
        <w:tab/>
        <w:t>{ ID id-PosReportCharacteristics</w:t>
      </w:r>
      <w:r>
        <w:tab/>
      </w:r>
      <w:r>
        <w:tab/>
      </w:r>
      <w:r>
        <w:tab/>
      </w:r>
      <w:r>
        <w:tab/>
        <w:t>CRITICALITY reject</w:t>
      </w:r>
      <w:r>
        <w:tab/>
        <w:t>TYPE PosReportCharacteristics</w:t>
      </w:r>
      <w:r>
        <w:tab/>
      </w:r>
      <w:r>
        <w:tab/>
      </w:r>
      <w:r>
        <w:tab/>
      </w:r>
      <w:r>
        <w:tab/>
      </w:r>
      <w:r>
        <w:tab/>
        <w:t>PRESENCE mandatory}</w:t>
      </w:r>
      <w:r>
        <w:rPr>
          <w:snapToGrid w:val="0"/>
        </w:rPr>
        <w:t>|</w:t>
      </w:r>
    </w:p>
    <w:p w14:paraId="6665DD5A" w14:textId="77777777" w:rsidR="001C56D0" w:rsidRDefault="001C56D0" w:rsidP="001C56D0">
      <w:pPr>
        <w:pStyle w:val="PL"/>
      </w:pPr>
      <w:r>
        <w:tab/>
        <w:t>{ ID id-PosMeasurementPeriodicity</w:t>
      </w:r>
      <w:r>
        <w:tab/>
      </w:r>
      <w:r>
        <w:tab/>
      </w:r>
      <w:r>
        <w:tab/>
      </w:r>
      <w:r>
        <w:tab/>
        <w:t>CRITICALITY reject</w:t>
      </w:r>
      <w:r>
        <w:tab/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CE9ABF8" w14:textId="77777777" w:rsidR="001C56D0" w:rsidRDefault="001C56D0" w:rsidP="001C56D0">
      <w:pPr>
        <w:pStyle w:val="PL"/>
      </w:pPr>
      <w:r>
        <w:tab/>
        <w:t>-- The above IE shall be present if the PosReportCharacteristics IE is set to “periodic” --</w:t>
      </w:r>
    </w:p>
    <w:p w14:paraId="5B7746F9" w14:textId="77777777" w:rsidR="001C56D0" w:rsidRDefault="001C56D0" w:rsidP="001C56D0">
      <w:pPr>
        <w:pStyle w:val="PL"/>
      </w:pPr>
      <w:r>
        <w:tab/>
        <w:t>{ ID id-PosMeasurementQuantities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PosMeasurementQuantities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09EA9E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C762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642B53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MeasurementBeamInfoRequest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3AA5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SystemFrameNumber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E486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FFABF4" w14:textId="77777777" w:rsidR="001C56D0" w:rsidRDefault="001C56D0" w:rsidP="001C56D0">
      <w:pPr>
        <w:pStyle w:val="PL"/>
      </w:pPr>
      <w:r>
        <w:tab/>
        <w:t>{ ID id-PosMeasurementPeriodicity</w:t>
      </w:r>
      <w:r>
        <w:rPr>
          <w:snapToGrid w:val="0"/>
        </w:rPr>
        <w:t>Extended</w:t>
      </w:r>
      <w:r>
        <w:tab/>
      </w:r>
      <w:r>
        <w:tab/>
        <w:t>CRITICALITY reject</w:t>
      </w:r>
      <w:r>
        <w:tab/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  <w:t>PRESENCE conditional }|</w:t>
      </w:r>
    </w:p>
    <w:p w14:paraId="657493F8" w14:textId="77777777" w:rsidR="001C56D0" w:rsidRDefault="001C56D0" w:rsidP="001C56D0">
      <w:pPr>
        <w:pStyle w:val="PL"/>
      </w:pPr>
      <w:r>
        <w:tab/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445D7340" w14:textId="77777777" w:rsidR="001C56D0" w:rsidRDefault="001C56D0" w:rsidP="001C56D0">
      <w:pPr>
        <w:pStyle w:val="PL"/>
        <w:rPr>
          <w:snapToGrid w:val="0"/>
        </w:rPr>
      </w:pPr>
    </w:p>
    <w:p w14:paraId="501B3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EF8DF64" w14:textId="77777777" w:rsidR="001C56D0" w:rsidRDefault="001C56D0" w:rsidP="001C56D0">
      <w:pPr>
        <w:pStyle w:val="PL"/>
      </w:pPr>
      <w:r>
        <w:tab/>
        <w:t>{ ID id-MeasurementCharacteristicsRequestIndicator</w:t>
      </w:r>
      <w:r>
        <w:tab/>
      </w:r>
      <w:r>
        <w:tab/>
      </w:r>
      <w:r>
        <w:tab/>
        <w:t>CRITICALITY ignore</w:t>
      </w:r>
      <w:r>
        <w:tab/>
        <w:t>TYPE MeasurementCharacteristicsRequestIndicator</w:t>
      </w:r>
      <w:r>
        <w:tab/>
        <w:t>PRESENCE optional}|</w:t>
      </w:r>
    </w:p>
    <w:p w14:paraId="6C9ED0C6" w14:textId="77777777" w:rsidR="001C56D0" w:rsidRDefault="001C56D0" w:rsidP="001C56D0">
      <w:pPr>
        <w:pStyle w:val="PL"/>
      </w:pPr>
      <w:r>
        <w:tab/>
        <w:t>{ ID id-MeasurementTimeOccasion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}|</w:t>
      </w:r>
    </w:p>
    <w:p w14:paraId="23BC26C8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id-PosMeasurementAmount</w:t>
      </w:r>
      <w:r>
        <w:rPr>
          <w:rFonts w:eastAsia="SimSun"/>
          <w:snapToGrid w:val="0"/>
        </w:rP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Pos</w:t>
      </w:r>
      <w:r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t>PRESENCE optional</w:t>
      </w:r>
      <w:r>
        <w:tab/>
        <w:t>}|</w:t>
      </w:r>
    </w:p>
    <w:p w14:paraId="04287B09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id-TimeWindowInformation-Measurement</w:t>
      </w:r>
      <w:r>
        <w:rPr>
          <w:rFonts w:eastAsia="SimSun"/>
          <w:snapToGrid w:val="0"/>
          <w:lang w:eastAsia="zh-CN"/>
        </w:rPr>
        <w:t>-List</w:t>
      </w:r>
      <w:r>
        <w:rPr>
          <w:rFonts w:eastAsia="SimSun"/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</w:rPr>
        <w:t>TimeWindowInformation-Measurement</w:t>
      </w:r>
      <w:r>
        <w:rPr>
          <w:rFonts w:eastAsia="SimSun"/>
          <w:snapToGrid w:val="0"/>
          <w:lang w:eastAsia="zh-CN"/>
        </w:rPr>
        <w:t>-List</w:t>
      </w:r>
      <w:r>
        <w:rPr>
          <w:rFonts w:eastAsia="SimSun"/>
          <w:snapToGrid w:val="0"/>
        </w:rPr>
        <w:tab/>
      </w:r>
      <w:r>
        <w:t>PRESENCE optional</w:t>
      </w:r>
      <w:r>
        <w:tab/>
        <w:t>}</w:t>
      </w:r>
      <w:r>
        <w:rPr>
          <w:snapToGrid w:val="0"/>
        </w:rPr>
        <w:t>,</w:t>
      </w:r>
    </w:p>
    <w:p w14:paraId="2004BA79" w14:textId="77777777" w:rsidR="001C56D0" w:rsidRDefault="001C56D0" w:rsidP="001C56D0">
      <w:pPr>
        <w:pStyle w:val="PL"/>
      </w:pPr>
      <w:r>
        <w:tab/>
        <w:t>...</w:t>
      </w:r>
    </w:p>
    <w:p w14:paraId="70728241" w14:textId="77777777" w:rsidR="001C56D0" w:rsidRDefault="001C56D0" w:rsidP="001C56D0">
      <w:pPr>
        <w:pStyle w:val="PL"/>
      </w:pPr>
      <w:r>
        <w:t xml:space="preserve">} </w:t>
      </w:r>
    </w:p>
    <w:p w14:paraId="73FBF0B2" w14:textId="77777777" w:rsidR="001C56D0" w:rsidRDefault="001C56D0" w:rsidP="001C56D0">
      <w:pPr>
        <w:pStyle w:val="PL"/>
      </w:pPr>
    </w:p>
    <w:p w14:paraId="234DCAE3" w14:textId="77777777" w:rsidR="001C56D0" w:rsidRDefault="001C56D0" w:rsidP="001C56D0">
      <w:pPr>
        <w:pStyle w:val="PL"/>
      </w:pPr>
    </w:p>
    <w:p w14:paraId="7A6D216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A8774A" w14:textId="77777777" w:rsidR="001C56D0" w:rsidRDefault="001C56D0" w:rsidP="001C56D0">
      <w:pPr>
        <w:pStyle w:val="PL"/>
      </w:pPr>
      <w:r>
        <w:t>--</w:t>
      </w:r>
    </w:p>
    <w:p w14:paraId="24F53551" w14:textId="77777777" w:rsidR="001C56D0" w:rsidRDefault="001C56D0" w:rsidP="001C56D0">
      <w:pPr>
        <w:pStyle w:val="PL"/>
        <w:outlineLvl w:val="4"/>
      </w:pPr>
      <w:r>
        <w:t>-- Positioning Measurement Response</w:t>
      </w:r>
    </w:p>
    <w:p w14:paraId="6E0B1953" w14:textId="77777777" w:rsidR="001C56D0" w:rsidRDefault="001C56D0" w:rsidP="001C56D0">
      <w:pPr>
        <w:pStyle w:val="PL"/>
      </w:pPr>
      <w:r>
        <w:t>--</w:t>
      </w:r>
    </w:p>
    <w:p w14:paraId="3AD76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4C2B83D" w14:textId="77777777" w:rsidR="001C56D0" w:rsidRDefault="001C56D0" w:rsidP="001C56D0">
      <w:pPr>
        <w:pStyle w:val="PL"/>
      </w:pPr>
    </w:p>
    <w:p w14:paraId="6D22FED5" w14:textId="77777777" w:rsidR="001C56D0" w:rsidRDefault="001C56D0" w:rsidP="001C56D0">
      <w:pPr>
        <w:pStyle w:val="PL"/>
      </w:pPr>
      <w:r>
        <w:t>PositioningMeasurementResponse ::= SEQUENCE {</w:t>
      </w:r>
    </w:p>
    <w:p w14:paraId="7297293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PositioningMeasurementResponseIEs} },</w:t>
      </w:r>
    </w:p>
    <w:p w14:paraId="2C14015D" w14:textId="77777777" w:rsidR="001C56D0" w:rsidRDefault="001C56D0" w:rsidP="001C56D0">
      <w:pPr>
        <w:pStyle w:val="PL"/>
      </w:pPr>
      <w:r>
        <w:tab/>
        <w:t>...</w:t>
      </w:r>
    </w:p>
    <w:p w14:paraId="1685080E" w14:textId="77777777" w:rsidR="001C56D0" w:rsidRDefault="001C56D0" w:rsidP="001C56D0">
      <w:pPr>
        <w:pStyle w:val="PL"/>
      </w:pPr>
      <w:r>
        <w:t>}</w:t>
      </w:r>
    </w:p>
    <w:p w14:paraId="0892CE91" w14:textId="77777777" w:rsidR="001C56D0" w:rsidRDefault="001C56D0" w:rsidP="001C56D0">
      <w:pPr>
        <w:pStyle w:val="PL"/>
      </w:pPr>
    </w:p>
    <w:p w14:paraId="030B3D1D" w14:textId="77777777" w:rsidR="001C56D0" w:rsidRDefault="001C56D0" w:rsidP="001C56D0">
      <w:pPr>
        <w:pStyle w:val="PL"/>
      </w:pPr>
    </w:p>
    <w:p w14:paraId="613429FF" w14:textId="77777777" w:rsidR="001C56D0" w:rsidRDefault="001C56D0" w:rsidP="001C56D0">
      <w:pPr>
        <w:pStyle w:val="PL"/>
      </w:pPr>
      <w:r>
        <w:t>PositioningMeasurementResponseIEs F1AP-PROTOCOL-IES ::= {</w:t>
      </w:r>
    </w:p>
    <w:p w14:paraId="293BF8C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CC3AC4D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9B60725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3D1C56" w14:textId="77777777" w:rsidR="001C56D0" w:rsidRDefault="001C56D0" w:rsidP="001C56D0">
      <w:pPr>
        <w:pStyle w:val="PL"/>
      </w:pPr>
      <w:r>
        <w:tab/>
        <w:t>{ ID id-PosMeasurementResultList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PosMeasurementResultList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74FFD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498874FC" w14:textId="77777777" w:rsidR="001C56D0" w:rsidRDefault="001C56D0" w:rsidP="001C56D0">
      <w:pPr>
        <w:pStyle w:val="PL"/>
      </w:pPr>
      <w:r>
        <w:tab/>
        <w:t>...</w:t>
      </w:r>
    </w:p>
    <w:p w14:paraId="12FCCE20" w14:textId="77777777" w:rsidR="001C56D0" w:rsidRDefault="001C56D0" w:rsidP="001C56D0">
      <w:pPr>
        <w:pStyle w:val="PL"/>
      </w:pPr>
      <w:r>
        <w:t>}</w:t>
      </w:r>
    </w:p>
    <w:p w14:paraId="077C6EA8" w14:textId="77777777" w:rsidR="001C56D0" w:rsidRDefault="001C56D0" w:rsidP="001C56D0">
      <w:pPr>
        <w:pStyle w:val="PL"/>
      </w:pPr>
    </w:p>
    <w:p w14:paraId="4BADCC04" w14:textId="77777777" w:rsidR="001C56D0" w:rsidRDefault="001C56D0" w:rsidP="001C56D0">
      <w:pPr>
        <w:pStyle w:val="PL"/>
      </w:pPr>
    </w:p>
    <w:p w14:paraId="65789D0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2C0A40" w14:textId="77777777" w:rsidR="001C56D0" w:rsidRDefault="001C56D0" w:rsidP="001C56D0">
      <w:pPr>
        <w:pStyle w:val="PL"/>
      </w:pPr>
      <w:r>
        <w:t>--</w:t>
      </w:r>
    </w:p>
    <w:p w14:paraId="37921FC1" w14:textId="77777777" w:rsidR="001C56D0" w:rsidRDefault="001C56D0" w:rsidP="001C56D0">
      <w:pPr>
        <w:pStyle w:val="PL"/>
        <w:outlineLvl w:val="4"/>
      </w:pPr>
      <w:r>
        <w:t>-- Positioning Measurement Failure</w:t>
      </w:r>
    </w:p>
    <w:p w14:paraId="7BD8F52B" w14:textId="77777777" w:rsidR="001C56D0" w:rsidRDefault="001C56D0" w:rsidP="001C56D0">
      <w:pPr>
        <w:pStyle w:val="PL"/>
      </w:pPr>
      <w:r>
        <w:t>--</w:t>
      </w:r>
    </w:p>
    <w:p w14:paraId="4D426C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478578" w14:textId="77777777" w:rsidR="001C56D0" w:rsidRDefault="001C56D0" w:rsidP="001C56D0">
      <w:pPr>
        <w:pStyle w:val="PL"/>
      </w:pPr>
    </w:p>
    <w:p w14:paraId="3AD81294" w14:textId="77777777" w:rsidR="001C56D0" w:rsidRDefault="001C56D0" w:rsidP="001C56D0">
      <w:pPr>
        <w:pStyle w:val="PL"/>
      </w:pPr>
      <w:r>
        <w:t>PositioningMeasurementFailure ::= SEQUENCE {</w:t>
      </w:r>
    </w:p>
    <w:p w14:paraId="0E4D84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PositioningMeasurementFailureIEs} },</w:t>
      </w:r>
    </w:p>
    <w:p w14:paraId="4ED81000" w14:textId="77777777" w:rsidR="001C56D0" w:rsidRDefault="001C56D0" w:rsidP="001C56D0">
      <w:pPr>
        <w:pStyle w:val="PL"/>
      </w:pPr>
      <w:r>
        <w:tab/>
        <w:t>...</w:t>
      </w:r>
    </w:p>
    <w:p w14:paraId="51EAAE09" w14:textId="77777777" w:rsidR="001C56D0" w:rsidRDefault="001C56D0" w:rsidP="001C56D0">
      <w:pPr>
        <w:pStyle w:val="PL"/>
      </w:pPr>
      <w:r>
        <w:t>}</w:t>
      </w:r>
    </w:p>
    <w:p w14:paraId="33236789" w14:textId="77777777" w:rsidR="001C56D0" w:rsidRDefault="001C56D0" w:rsidP="001C56D0">
      <w:pPr>
        <w:pStyle w:val="PL"/>
      </w:pPr>
    </w:p>
    <w:p w14:paraId="7047CB8F" w14:textId="77777777" w:rsidR="001C56D0" w:rsidRDefault="001C56D0" w:rsidP="001C56D0">
      <w:pPr>
        <w:pStyle w:val="PL"/>
      </w:pPr>
      <w:r>
        <w:t>PositioningMeasurementFailureIEs F1AP-PROTOCOL-IES ::= {</w:t>
      </w:r>
    </w:p>
    <w:p w14:paraId="0D59102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CCD94E4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5D5B7CE" w14:textId="77777777" w:rsidR="001C56D0" w:rsidRDefault="001C56D0" w:rsidP="001C56D0">
      <w:pPr>
        <w:pStyle w:val="PL"/>
      </w:pPr>
      <w:r>
        <w:lastRenderedPageBreak/>
        <w:tab/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F956E4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28748B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AFE4151" w14:textId="77777777" w:rsidR="001C56D0" w:rsidRDefault="001C56D0" w:rsidP="001C56D0">
      <w:pPr>
        <w:pStyle w:val="PL"/>
      </w:pPr>
      <w:r>
        <w:tab/>
        <w:t>...</w:t>
      </w:r>
    </w:p>
    <w:p w14:paraId="671CA547" w14:textId="77777777" w:rsidR="001C56D0" w:rsidRDefault="001C56D0" w:rsidP="001C56D0">
      <w:pPr>
        <w:pStyle w:val="PL"/>
      </w:pPr>
      <w:r>
        <w:t>}</w:t>
      </w:r>
    </w:p>
    <w:p w14:paraId="50FD815D" w14:textId="77777777" w:rsidR="001C56D0" w:rsidRDefault="001C56D0" w:rsidP="001C56D0">
      <w:pPr>
        <w:pStyle w:val="PL"/>
      </w:pPr>
    </w:p>
    <w:p w14:paraId="2858AE32" w14:textId="77777777" w:rsidR="001C56D0" w:rsidRDefault="001C56D0" w:rsidP="001C56D0">
      <w:pPr>
        <w:pStyle w:val="PL"/>
      </w:pPr>
    </w:p>
    <w:p w14:paraId="6D1F6CB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9B4774" w14:textId="77777777" w:rsidR="001C56D0" w:rsidRDefault="001C56D0" w:rsidP="001C56D0">
      <w:pPr>
        <w:pStyle w:val="PL"/>
      </w:pPr>
      <w:r>
        <w:t>--</w:t>
      </w:r>
    </w:p>
    <w:p w14:paraId="0511215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D396F54" w14:textId="77777777" w:rsidR="001C56D0" w:rsidRDefault="001C56D0" w:rsidP="001C56D0">
      <w:pPr>
        <w:pStyle w:val="PL"/>
      </w:pPr>
      <w:r>
        <w:t>--</w:t>
      </w:r>
    </w:p>
    <w:p w14:paraId="1F70F07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AC5BDF3" w14:textId="77777777" w:rsidR="001C56D0" w:rsidRDefault="001C56D0" w:rsidP="001C56D0">
      <w:pPr>
        <w:pStyle w:val="PL"/>
      </w:pPr>
    </w:p>
    <w:p w14:paraId="1F1500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BC2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642D54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Report</w:t>
      </w:r>
    </w:p>
    <w:p w14:paraId="722BD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092C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EAACBB" w14:textId="77777777" w:rsidR="001C56D0" w:rsidRDefault="001C56D0" w:rsidP="001C56D0">
      <w:pPr>
        <w:pStyle w:val="PL"/>
        <w:rPr>
          <w:snapToGrid w:val="0"/>
        </w:rPr>
      </w:pPr>
    </w:p>
    <w:p w14:paraId="5DF177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 ::= SEQUENCE {</w:t>
      </w:r>
    </w:p>
    <w:p w14:paraId="13907C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8FBA6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1F06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410121" w14:textId="77777777" w:rsidR="001C56D0" w:rsidRDefault="001C56D0" w:rsidP="001C56D0">
      <w:pPr>
        <w:pStyle w:val="PL"/>
        <w:rPr>
          <w:snapToGrid w:val="0"/>
        </w:rPr>
      </w:pPr>
    </w:p>
    <w:p w14:paraId="56D503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505D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0D2E9D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E83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F2A06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3DD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12F9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B5C5F" w14:textId="77777777" w:rsidR="001C56D0" w:rsidRDefault="001C56D0" w:rsidP="001C56D0">
      <w:pPr>
        <w:pStyle w:val="PL"/>
      </w:pPr>
    </w:p>
    <w:p w14:paraId="4C438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BE8A6F" w14:textId="77777777" w:rsidR="001C56D0" w:rsidRDefault="001C56D0" w:rsidP="001C56D0">
      <w:pPr>
        <w:pStyle w:val="PL"/>
      </w:pPr>
      <w:r>
        <w:t>--</w:t>
      </w:r>
    </w:p>
    <w:p w14:paraId="2CD1B94A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04BE141E" w14:textId="77777777" w:rsidR="001C56D0" w:rsidRDefault="001C56D0" w:rsidP="001C56D0">
      <w:pPr>
        <w:pStyle w:val="PL"/>
      </w:pPr>
      <w:r>
        <w:t>--</w:t>
      </w:r>
    </w:p>
    <w:p w14:paraId="0B167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5D8BD2" w14:textId="77777777" w:rsidR="001C56D0" w:rsidRDefault="001C56D0" w:rsidP="001C56D0">
      <w:pPr>
        <w:pStyle w:val="PL"/>
      </w:pPr>
    </w:p>
    <w:p w14:paraId="37C9E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D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BFA322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Abort</w:t>
      </w:r>
    </w:p>
    <w:p w14:paraId="18620C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95EF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1F7AA8" w14:textId="77777777" w:rsidR="001C56D0" w:rsidRDefault="001C56D0" w:rsidP="001C56D0">
      <w:pPr>
        <w:pStyle w:val="PL"/>
        <w:rPr>
          <w:snapToGrid w:val="0"/>
        </w:rPr>
      </w:pPr>
    </w:p>
    <w:p w14:paraId="5DB127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 ::= SEQUENCE {</w:t>
      </w:r>
    </w:p>
    <w:p w14:paraId="70396A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65B4B9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3B79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B78FDB" w14:textId="77777777" w:rsidR="001C56D0" w:rsidRDefault="001C56D0" w:rsidP="001C56D0">
      <w:pPr>
        <w:pStyle w:val="PL"/>
        <w:rPr>
          <w:snapToGrid w:val="0"/>
        </w:rPr>
      </w:pPr>
    </w:p>
    <w:p w14:paraId="3A168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0E0FE0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12121F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4C3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</w:rPr>
        <w:t>,</w:t>
      </w:r>
    </w:p>
    <w:p w14:paraId="723B1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4842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1BBAD3" w14:textId="77777777" w:rsidR="001C56D0" w:rsidRDefault="001C56D0" w:rsidP="001C56D0">
      <w:pPr>
        <w:pStyle w:val="PL"/>
        <w:rPr>
          <w:snapToGrid w:val="0"/>
        </w:rPr>
      </w:pPr>
    </w:p>
    <w:p w14:paraId="2CDB2E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8F37A5" w14:textId="77777777" w:rsidR="001C56D0" w:rsidRDefault="001C56D0" w:rsidP="001C56D0">
      <w:pPr>
        <w:pStyle w:val="PL"/>
      </w:pPr>
      <w:r>
        <w:t>--</w:t>
      </w:r>
    </w:p>
    <w:p w14:paraId="6456B12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6CD7C51D" w14:textId="77777777" w:rsidR="001C56D0" w:rsidRDefault="001C56D0" w:rsidP="001C56D0">
      <w:pPr>
        <w:pStyle w:val="PL"/>
      </w:pPr>
      <w:r>
        <w:t>--</w:t>
      </w:r>
    </w:p>
    <w:p w14:paraId="2CB1EB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A2E682" w14:textId="77777777" w:rsidR="001C56D0" w:rsidRDefault="001C56D0" w:rsidP="001C56D0">
      <w:pPr>
        <w:pStyle w:val="PL"/>
      </w:pPr>
    </w:p>
    <w:p w14:paraId="4471DE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71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B26E5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F9FD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735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BB673" w14:textId="77777777" w:rsidR="001C56D0" w:rsidRDefault="001C56D0" w:rsidP="001C56D0">
      <w:pPr>
        <w:pStyle w:val="PL"/>
        <w:rPr>
          <w:snapToGrid w:val="0"/>
        </w:rPr>
      </w:pPr>
    </w:p>
    <w:p w14:paraId="13533B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PositioningMeasurementFailureIndication ::= SEQUENCE {</w:t>
      </w:r>
    </w:p>
    <w:p w14:paraId="7B1DD8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430728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79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41A2D" w14:textId="77777777" w:rsidR="001C56D0" w:rsidRDefault="001C56D0" w:rsidP="001C56D0">
      <w:pPr>
        <w:pStyle w:val="PL"/>
        <w:rPr>
          <w:snapToGrid w:val="0"/>
        </w:rPr>
      </w:pPr>
    </w:p>
    <w:p w14:paraId="1D2D0B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414E3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060C7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C051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BFEB70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5C14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9568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E8B228" w14:textId="77777777" w:rsidR="001C56D0" w:rsidRDefault="001C56D0" w:rsidP="001C56D0">
      <w:pPr>
        <w:pStyle w:val="PL"/>
        <w:rPr>
          <w:snapToGrid w:val="0"/>
        </w:rPr>
      </w:pPr>
    </w:p>
    <w:p w14:paraId="7B078D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DED449" w14:textId="77777777" w:rsidR="001C56D0" w:rsidRDefault="001C56D0" w:rsidP="001C56D0">
      <w:pPr>
        <w:pStyle w:val="PL"/>
      </w:pPr>
      <w:r>
        <w:t>--</w:t>
      </w:r>
    </w:p>
    <w:p w14:paraId="5E82E95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5F3E429C" w14:textId="77777777" w:rsidR="001C56D0" w:rsidRDefault="001C56D0" w:rsidP="001C56D0">
      <w:pPr>
        <w:pStyle w:val="PL"/>
      </w:pPr>
      <w:r>
        <w:t>--</w:t>
      </w:r>
    </w:p>
    <w:p w14:paraId="728E47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5E5648" w14:textId="77777777" w:rsidR="001C56D0" w:rsidRDefault="001C56D0" w:rsidP="001C56D0">
      <w:pPr>
        <w:pStyle w:val="PL"/>
      </w:pPr>
    </w:p>
    <w:p w14:paraId="5920F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A5D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EAD3A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Update</w:t>
      </w:r>
    </w:p>
    <w:p w14:paraId="6EC5B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BD7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82B44" w14:textId="77777777" w:rsidR="001C56D0" w:rsidRDefault="001C56D0" w:rsidP="001C56D0">
      <w:pPr>
        <w:pStyle w:val="PL"/>
        <w:rPr>
          <w:snapToGrid w:val="0"/>
        </w:rPr>
      </w:pPr>
    </w:p>
    <w:p w14:paraId="3080AD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 ::= SEQUENCE {</w:t>
      </w:r>
    </w:p>
    <w:p w14:paraId="537C2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5CAD7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5B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95D0ED" w14:textId="77777777" w:rsidR="001C56D0" w:rsidRDefault="001C56D0" w:rsidP="001C56D0">
      <w:pPr>
        <w:pStyle w:val="PL"/>
        <w:rPr>
          <w:snapToGrid w:val="0"/>
        </w:rPr>
      </w:pPr>
    </w:p>
    <w:p w14:paraId="207CF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74F75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F5A3A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833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EBDB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24B1F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id-TRP-MeasurementUpdateList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TRP-MeasurementUpdateList </w:t>
      </w:r>
      <w:r>
        <w:rPr>
          <w:snapToGrid w:val="0"/>
        </w:rPr>
        <w:tab/>
        <w:t>PRESENCE optional}|</w:t>
      </w:r>
    </w:p>
    <w:p w14:paraId="2716A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id-MeasurementCharacteristicsRequestIndicator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snapToGrid w:val="0"/>
        </w:rPr>
        <w:tab/>
        <w:t>MeasurementCharacteristicsRequestIndicator</w:t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2ADD6D08" w14:textId="77777777" w:rsidR="001C56D0" w:rsidRDefault="001C56D0" w:rsidP="001C56D0">
      <w:pPr>
        <w:pStyle w:val="PL"/>
        <w:rPr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snapToGrid w:val="0"/>
        </w:rPr>
        <w:t>,</w:t>
      </w:r>
    </w:p>
    <w:p w14:paraId="0BAC87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4D05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5C33A" w14:textId="77777777" w:rsidR="001C56D0" w:rsidRDefault="001C56D0" w:rsidP="001C56D0">
      <w:pPr>
        <w:pStyle w:val="PL"/>
      </w:pPr>
    </w:p>
    <w:p w14:paraId="476F7E15" w14:textId="77777777" w:rsidR="001C56D0" w:rsidRDefault="001C56D0" w:rsidP="001C56D0">
      <w:pPr>
        <w:pStyle w:val="PL"/>
      </w:pPr>
    </w:p>
    <w:p w14:paraId="1B44C8C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D6D893" w14:textId="77777777" w:rsidR="001C56D0" w:rsidRDefault="001C56D0" w:rsidP="001C56D0">
      <w:pPr>
        <w:pStyle w:val="PL"/>
      </w:pPr>
      <w:r>
        <w:t>--</w:t>
      </w:r>
    </w:p>
    <w:p w14:paraId="253F6349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0BD09FDE" w14:textId="77777777" w:rsidR="001C56D0" w:rsidRDefault="001C56D0" w:rsidP="001C56D0">
      <w:pPr>
        <w:pStyle w:val="PL"/>
      </w:pPr>
      <w:r>
        <w:t>--</w:t>
      </w:r>
    </w:p>
    <w:p w14:paraId="5D91D1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2E64FB" w14:textId="77777777" w:rsidR="001C56D0" w:rsidRDefault="001C56D0" w:rsidP="001C56D0">
      <w:pPr>
        <w:pStyle w:val="PL"/>
        <w:rPr>
          <w:lang w:val="fr-FR"/>
        </w:rPr>
      </w:pPr>
    </w:p>
    <w:p w14:paraId="14E4D7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A3620D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997B3F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4BE125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5C7D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2467F65" w14:textId="77777777" w:rsidR="001C56D0" w:rsidRDefault="001C56D0" w:rsidP="001C56D0">
      <w:pPr>
        <w:pStyle w:val="PL"/>
        <w:rPr>
          <w:lang w:val="fr-FR" w:eastAsia="zh-CN"/>
        </w:rPr>
      </w:pPr>
    </w:p>
    <w:p w14:paraId="759229DE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035D243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2743C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E555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03DDA6" w14:textId="77777777" w:rsidR="001C56D0" w:rsidRDefault="001C56D0" w:rsidP="001C56D0">
      <w:pPr>
        <w:pStyle w:val="PL"/>
        <w:rPr>
          <w:snapToGrid w:val="0"/>
        </w:rPr>
      </w:pPr>
    </w:p>
    <w:p w14:paraId="025B1714" w14:textId="77777777" w:rsidR="001C56D0" w:rsidRDefault="001C56D0" w:rsidP="001C56D0">
      <w:pPr>
        <w:pStyle w:val="PL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7B9111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7643CB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B7A0A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03E73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ACC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1B43D14E" w14:textId="77777777" w:rsidR="001C56D0" w:rsidRDefault="001C56D0" w:rsidP="001C56D0">
      <w:pPr>
        <w:pStyle w:val="PL"/>
        <w:rPr>
          <w:snapToGrid w:val="0"/>
        </w:rPr>
      </w:pPr>
    </w:p>
    <w:p w14:paraId="13C165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7D6AE90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97A61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  <w:t>F1AP-PROTOCOL-IES ::= {</w:t>
      </w:r>
    </w:p>
    <w:p w14:paraId="36FE08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id-TRPInformationTypeItem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TRPInformationTypeItem  </w:t>
      </w:r>
      <w:r>
        <w:rPr>
          <w:snapToGrid w:val="0"/>
          <w:lang w:eastAsia="zh-CN"/>
        </w:rPr>
        <w:tab/>
        <w:t>PRESENCE mandatory },</w:t>
      </w:r>
    </w:p>
    <w:p w14:paraId="4A9967B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7A2C1D42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096B6803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7881F874" w14:textId="77777777" w:rsidR="001C56D0" w:rsidRDefault="001C56D0" w:rsidP="001C56D0">
      <w:pPr>
        <w:pStyle w:val="PL"/>
        <w:rPr>
          <w:lang w:val="fr-FR" w:eastAsia="zh-CN"/>
        </w:rPr>
      </w:pPr>
    </w:p>
    <w:p w14:paraId="2D25714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77837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FA46F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43804A9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BB96D4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3A2E789" w14:textId="77777777" w:rsidR="001C56D0" w:rsidRDefault="001C56D0" w:rsidP="001C56D0">
      <w:pPr>
        <w:pStyle w:val="PL"/>
        <w:rPr>
          <w:lang w:val="fr-FR" w:eastAsia="zh-CN"/>
        </w:rPr>
      </w:pPr>
    </w:p>
    <w:p w14:paraId="1B992DF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5E8523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34A5B2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AD77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D688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318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64EF44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1C54A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CRITICALITY </w:t>
      </w:r>
      <w:r>
        <w:t>ignore</w:t>
      </w:r>
      <w:r>
        <w:rPr>
          <w:snapToGrid w:val="0"/>
          <w:lang w:eastAsia="zh-CN"/>
        </w:rPr>
        <w:tab/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}|</w:t>
      </w:r>
    </w:p>
    <w:p w14:paraId="3BE87AB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0B77A9E" w14:textId="77777777" w:rsidR="001C56D0" w:rsidRDefault="001C56D0" w:rsidP="001C56D0">
      <w:pPr>
        <w:pStyle w:val="PL"/>
      </w:pPr>
      <w:r>
        <w:tab/>
        <w:t>...</w:t>
      </w:r>
    </w:p>
    <w:p w14:paraId="79E7E0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9F7E28" w14:textId="77777777" w:rsidR="001C56D0" w:rsidRDefault="001C56D0" w:rsidP="001C56D0">
      <w:pPr>
        <w:pStyle w:val="PL"/>
        <w:rPr>
          <w:snapToGrid w:val="0"/>
        </w:rPr>
      </w:pPr>
    </w:p>
    <w:p w14:paraId="34B7B0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5E9D5AB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76B6A6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  <w:t>F1AP-PROTOCOL-IES ::= {</w:t>
      </w:r>
    </w:p>
    <w:p w14:paraId="58247B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id-TRPInformationItem</w:t>
      </w:r>
      <w:r>
        <w:rPr>
          <w:snapToGrid w:val="0"/>
          <w:lang w:eastAsia="zh-CN"/>
        </w:rPr>
        <w:tab/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TRPInformationItem  </w:t>
      </w:r>
      <w:r>
        <w:rPr>
          <w:snapToGrid w:val="0"/>
          <w:lang w:eastAsia="zh-CN"/>
        </w:rPr>
        <w:tab/>
        <w:t>PRESENCE mandatory },</w:t>
      </w:r>
    </w:p>
    <w:p w14:paraId="0A9B5E5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057F04E1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74EAD3F9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6FD2E60C" w14:textId="77777777" w:rsidR="001C56D0" w:rsidRDefault="001C56D0" w:rsidP="001C56D0">
      <w:pPr>
        <w:pStyle w:val="PL"/>
        <w:rPr>
          <w:lang w:val="fr-FR" w:eastAsia="zh-CN"/>
        </w:rPr>
      </w:pPr>
    </w:p>
    <w:p w14:paraId="08D05E7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CC491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C085A1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477634D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CD63DA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207FAD2" w14:textId="77777777" w:rsidR="001C56D0" w:rsidRDefault="001C56D0" w:rsidP="001C56D0">
      <w:pPr>
        <w:pStyle w:val="PL"/>
        <w:rPr>
          <w:lang w:val="fr-FR" w:eastAsia="zh-CN"/>
        </w:rPr>
      </w:pPr>
    </w:p>
    <w:p w14:paraId="672E2B3F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713DEB5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F7B9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D27B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900C6" w14:textId="77777777" w:rsidR="001C56D0" w:rsidRDefault="001C56D0" w:rsidP="001C56D0">
      <w:pPr>
        <w:pStyle w:val="PL"/>
        <w:rPr>
          <w:snapToGrid w:val="0"/>
        </w:rPr>
      </w:pPr>
    </w:p>
    <w:p w14:paraId="12FF579E" w14:textId="77777777" w:rsidR="001C56D0" w:rsidRDefault="001C56D0" w:rsidP="001C56D0">
      <w:pPr>
        <w:pStyle w:val="PL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68D0F7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C338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36A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1DC8C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4FC7A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E1C956" w14:textId="77777777" w:rsidR="001C56D0" w:rsidRDefault="001C56D0" w:rsidP="001C56D0">
      <w:pPr>
        <w:pStyle w:val="PL"/>
      </w:pPr>
    </w:p>
    <w:p w14:paraId="14F5D8F0" w14:textId="77777777" w:rsidR="001C56D0" w:rsidRDefault="001C56D0" w:rsidP="001C56D0">
      <w:pPr>
        <w:pStyle w:val="PL"/>
        <w:rPr>
          <w:lang w:eastAsia="zh-CN"/>
        </w:rPr>
      </w:pPr>
    </w:p>
    <w:p w14:paraId="369029DB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53A29903" w14:textId="77777777" w:rsidR="001C56D0" w:rsidRDefault="001C56D0" w:rsidP="001C56D0">
      <w:pPr>
        <w:pStyle w:val="PL"/>
      </w:pPr>
      <w:r>
        <w:t>--</w:t>
      </w:r>
    </w:p>
    <w:p w14:paraId="1FD4FBDB" w14:textId="77777777" w:rsidR="001C56D0" w:rsidRDefault="001C56D0" w:rsidP="001C56D0">
      <w:pPr>
        <w:pStyle w:val="PL"/>
        <w:outlineLvl w:val="3"/>
      </w:pPr>
      <w:r>
        <w:t>-- POSITIONING INFORMATION EXCHANGE ELEMENTARY PROCEDURE</w:t>
      </w:r>
    </w:p>
    <w:p w14:paraId="48CECC63" w14:textId="77777777" w:rsidR="001C56D0" w:rsidRDefault="001C56D0" w:rsidP="001C56D0">
      <w:pPr>
        <w:pStyle w:val="PL"/>
      </w:pPr>
      <w:r>
        <w:t>--</w:t>
      </w:r>
    </w:p>
    <w:p w14:paraId="4083C4E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25FB69" w14:textId="77777777" w:rsidR="001C56D0" w:rsidRDefault="001C56D0" w:rsidP="001C56D0">
      <w:pPr>
        <w:pStyle w:val="PL"/>
      </w:pPr>
    </w:p>
    <w:p w14:paraId="3E2A99A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5653F9" w14:textId="77777777" w:rsidR="001C56D0" w:rsidRDefault="001C56D0" w:rsidP="001C56D0">
      <w:pPr>
        <w:pStyle w:val="PL"/>
      </w:pPr>
      <w:r>
        <w:t>--</w:t>
      </w:r>
    </w:p>
    <w:p w14:paraId="21E02DEF" w14:textId="77777777" w:rsidR="001C56D0" w:rsidRDefault="001C56D0" w:rsidP="001C56D0">
      <w:pPr>
        <w:pStyle w:val="PL"/>
        <w:outlineLvl w:val="4"/>
      </w:pPr>
      <w:r>
        <w:t>-- Positioning Information Request</w:t>
      </w:r>
    </w:p>
    <w:p w14:paraId="304EDF53" w14:textId="77777777" w:rsidR="001C56D0" w:rsidRDefault="001C56D0" w:rsidP="001C56D0">
      <w:pPr>
        <w:pStyle w:val="PL"/>
      </w:pPr>
      <w:r>
        <w:t>--</w:t>
      </w:r>
    </w:p>
    <w:p w14:paraId="5CDA4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025261" w14:textId="77777777" w:rsidR="001C56D0" w:rsidRDefault="001C56D0" w:rsidP="001C56D0">
      <w:pPr>
        <w:pStyle w:val="PL"/>
      </w:pPr>
    </w:p>
    <w:p w14:paraId="401F2B94" w14:textId="77777777" w:rsidR="001C56D0" w:rsidRDefault="001C56D0" w:rsidP="001C56D0">
      <w:pPr>
        <w:pStyle w:val="PL"/>
      </w:pPr>
      <w:r>
        <w:t>PositioningInformationRequest ::= SEQUENCE {</w:t>
      </w:r>
    </w:p>
    <w:p w14:paraId="06D7AC87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PositioningInformationRequestIEs} },</w:t>
      </w:r>
    </w:p>
    <w:p w14:paraId="1B026FC4" w14:textId="77777777" w:rsidR="001C56D0" w:rsidRDefault="001C56D0" w:rsidP="001C56D0">
      <w:pPr>
        <w:pStyle w:val="PL"/>
      </w:pPr>
      <w:r>
        <w:tab/>
        <w:t>...</w:t>
      </w:r>
    </w:p>
    <w:p w14:paraId="478678EF" w14:textId="77777777" w:rsidR="001C56D0" w:rsidRDefault="001C56D0" w:rsidP="001C56D0">
      <w:pPr>
        <w:pStyle w:val="PL"/>
      </w:pPr>
      <w:r>
        <w:t>}</w:t>
      </w:r>
    </w:p>
    <w:p w14:paraId="0CDA54A6" w14:textId="77777777" w:rsidR="001C56D0" w:rsidRDefault="001C56D0" w:rsidP="001C56D0">
      <w:pPr>
        <w:pStyle w:val="PL"/>
      </w:pPr>
    </w:p>
    <w:p w14:paraId="2EEE2665" w14:textId="77777777" w:rsidR="001C56D0" w:rsidRDefault="001C56D0" w:rsidP="001C56D0">
      <w:pPr>
        <w:pStyle w:val="PL"/>
      </w:pPr>
      <w:r>
        <w:t>PositioningInformationRequestIEs F1AP-PROTOCOL-IES ::= {</w:t>
      </w:r>
    </w:p>
    <w:p w14:paraId="0143AC1D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2E899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610A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optional}|</w:t>
      </w:r>
    </w:p>
    <w:p w14:paraId="65CB49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CD0C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53472D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TimeWindowInformation-SRS</w:t>
      </w:r>
      <w:r>
        <w:rPr>
          <w:rFonts w:eastAsia="SimSun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</w:rPr>
        <w:t>TimeWindowInformation-SRS</w:t>
      </w:r>
      <w:r>
        <w:rPr>
          <w:rFonts w:eastAsia="SimSun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lang w:eastAsia="zh-CN"/>
        </w:rPr>
        <w:t>|</w:t>
      </w:r>
    </w:p>
    <w:p w14:paraId="48DE72FF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 xml:space="preserve">{ ID </w:t>
      </w:r>
      <w:r>
        <w:rPr>
          <w:lang w:eastAsia="zh-CN"/>
        </w:rPr>
        <w:t>id-RequestedSRSPreconfigurationCharacteristics-List</w:t>
      </w:r>
      <w:r>
        <w:rPr>
          <w:snapToGrid w:val="0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 xml:space="preserve">RequestedSRSPreconfigurationCharacteristics-List </w:t>
      </w:r>
      <w:r>
        <w:rPr>
          <w:snapToGrid w:val="0"/>
          <w:lang w:eastAsia="zh-CN"/>
        </w:rPr>
        <w:tab/>
      </w:r>
      <w:r>
        <w:t>PRESENCE optional</w:t>
      </w:r>
      <w:r>
        <w:tab/>
        <w:t>},</w:t>
      </w:r>
    </w:p>
    <w:p w14:paraId="18EE7ED3" w14:textId="77777777" w:rsidR="001C56D0" w:rsidRDefault="001C56D0" w:rsidP="001C56D0">
      <w:pPr>
        <w:pStyle w:val="PL"/>
      </w:pPr>
      <w:r>
        <w:tab/>
        <w:t>...</w:t>
      </w:r>
    </w:p>
    <w:p w14:paraId="1084247F" w14:textId="77777777" w:rsidR="001C56D0" w:rsidRDefault="001C56D0" w:rsidP="001C56D0">
      <w:pPr>
        <w:pStyle w:val="PL"/>
      </w:pPr>
      <w:r>
        <w:t xml:space="preserve">} </w:t>
      </w:r>
    </w:p>
    <w:p w14:paraId="3878C652" w14:textId="77777777" w:rsidR="001C56D0" w:rsidRDefault="001C56D0" w:rsidP="001C56D0">
      <w:pPr>
        <w:pStyle w:val="PL"/>
      </w:pPr>
    </w:p>
    <w:p w14:paraId="0C5D1BBF" w14:textId="77777777" w:rsidR="001C56D0" w:rsidRDefault="001C56D0" w:rsidP="001C56D0">
      <w:pPr>
        <w:pStyle w:val="PL"/>
      </w:pPr>
    </w:p>
    <w:p w14:paraId="6AFE2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42C1886" w14:textId="77777777" w:rsidR="001C56D0" w:rsidRDefault="001C56D0" w:rsidP="001C56D0">
      <w:pPr>
        <w:pStyle w:val="PL"/>
      </w:pPr>
      <w:r>
        <w:t>--</w:t>
      </w:r>
    </w:p>
    <w:p w14:paraId="1AB5A71F" w14:textId="77777777" w:rsidR="001C56D0" w:rsidRDefault="001C56D0" w:rsidP="001C56D0">
      <w:pPr>
        <w:pStyle w:val="PL"/>
        <w:outlineLvl w:val="4"/>
      </w:pPr>
      <w:r>
        <w:t>-- Positioning Information Response</w:t>
      </w:r>
    </w:p>
    <w:p w14:paraId="45D90CF4" w14:textId="77777777" w:rsidR="001C56D0" w:rsidRDefault="001C56D0" w:rsidP="001C56D0">
      <w:pPr>
        <w:pStyle w:val="PL"/>
      </w:pPr>
      <w:r>
        <w:t>--</w:t>
      </w:r>
    </w:p>
    <w:p w14:paraId="32D2C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BD2E5D2" w14:textId="77777777" w:rsidR="001C56D0" w:rsidRDefault="001C56D0" w:rsidP="001C56D0">
      <w:pPr>
        <w:pStyle w:val="PL"/>
      </w:pPr>
    </w:p>
    <w:p w14:paraId="44C77F3B" w14:textId="77777777" w:rsidR="001C56D0" w:rsidRDefault="001C56D0" w:rsidP="001C56D0">
      <w:pPr>
        <w:pStyle w:val="PL"/>
      </w:pPr>
      <w:r>
        <w:t>PositioningInformationResponse ::= SEQUENCE {</w:t>
      </w:r>
    </w:p>
    <w:p w14:paraId="3468E16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PositioningInformationResponseIEs} },</w:t>
      </w:r>
    </w:p>
    <w:p w14:paraId="369B5C78" w14:textId="77777777" w:rsidR="001C56D0" w:rsidRDefault="001C56D0" w:rsidP="001C56D0">
      <w:pPr>
        <w:pStyle w:val="PL"/>
      </w:pPr>
      <w:r>
        <w:tab/>
        <w:t>...</w:t>
      </w:r>
    </w:p>
    <w:p w14:paraId="013748B4" w14:textId="77777777" w:rsidR="001C56D0" w:rsidRDefault="001C56D0" w:rsidP="001C56D0">
      <w:pPr>
        <w:pStyle w:val="PL"/>
      </w:pPr>
      <w:r>
        <w:t>}</w:t>
      </w:r>
    </w:p>
    <w:p w14:paraId="40ECE474" w14:textId="77777777" w:rsidR="001C56D0" w:rsidRDefault="001C56D0" w:rsidP="001C56D0">
      <w:pPr>
        <w:pStyle w:val="PL"/>
      </w:pPr>
    </w:p>
    <w:p w14:paraId="5B04FF6C" w14:textId="77777777" w:rsidR="001C56D0" w:rsidRDefault="001C56D0" w:rsidP="001C56D0">
      <w:pPr>
        <w:pStyle w:val="PL"/>
      </w:pPr>
    </w:p>
    <w:p w14:paraId="69C7A9E6" w14:textId="77777777" w:rsidR="001C56D0" w:rsidRDefault="001C56D0" w:rsidP="001C56D0">
      <w:pPr>
        <w:pStyle w:val="PL"/>
      </w:pPr>
      <w:r>
        <w:t>PositioningInformationResponseIEs F1AP-PROTOCOL-IES ::= {</w:t>
      </w:r>
    </w:p>
    <w:p w14:paraId="2BCDCA54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0D7AF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  <w:r>
        <w:rPr>
          <w:snapToGrid w:val="0"/>
          <w:lang w:eastAsia="zh-CN"/>
        </w:rPr>
        <w:tab/>
      </w:r>
    </w:p>
    <w:p w14:paraId="3D865A1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3B098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E8A25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54A781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SRSPosRRCInactiveConfig</w:t>
      </w:r>
      <w:r>
        <w:rPr>
          <w:snapToGrid w:val="0"/>
        </w:rPr>
        <w:tab/>
        <w:t>PRESENCE optional}|</w:t>
      </w:r>
    </w:p>
    <w:p w14:paraId="392491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SRSPosRRCInactiveValidityAreaConfig</w:t>
      </w:r>
      <w:r>
        <w:rPr>
          <w:snapToGrid w:val="0"/>
        </w:rPr>
        <w:tab/>
        <w:t>PRESENCE optional}|</w:t>
      </w:r>
    </w:p>
    <w:p w14:paraId="4AE3133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id-SRSPreconfiguration-List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TYPE SRSPreconfiguration-List</w:t>
      </w:r>
      <w:r>
        <w:rPr>
          <w:rFonts w:eastAsia="SimSun"/>
          <w:snapToGrid w:val="0"/>
        </w:rPr>
        <w:tab/>
        <w:t>PRESENCE optional}</w:t>
      </w:r>
      <w:r>
        <w:t>,</w:t>
      </w:r>
    </w:p>
    <w:p w14:paraId="0465F078" w14:textId="77777777" w:rsidR="001C56D0" w:rsidRDefault="001C56D0" w:rsidP="001C56D0">
      <w:pPr>
        <w:pStyle w:val="PL"/>
      </w:pPr>
      <w:r>
        <w:tab/>
        <w:t>...</w:t>
      </w:r>
    </w:p>
    <w:p w14:paraId="55C6CEE2" w14:textId="77777777" w:rsidR="001C56D0" w:rsidRDefault="001C56D0" w:rsidP="001C56D0">
      <w:pPr>
        <w:pStyle w:val="PL"/>
      </w:pPr>
      <w:r>
        <w:t>}</w:t>
      </w:r>
    </w:p>
    <w:p w14:paraId="46FBA325" w14:textId="77777777" w:rsidR="001C56D0" w:rsidRDefault="001C56D0" w:rsidP="001C56D0">
      <w:pPr>
        <w:pStyle w:val="PL"/>
      </w:pPr>
    </w:p>
    <w:p w14:paraId="3EAEA3A0" w14:textId="77777777" w:rsidR="001C56D0" w:rsidRDefault="001C56D0" w:rsidP="001C56D0">
      <w:pPr>
        <w:pStyle w:val="PL"/>
      </w:pPr>
    </w:p>
    <w:p w14:paraId="4CC7FB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FAF2B1" w14:textId="77777777" w:rsidR="001C56D0" w:rsidRDefault="001C56D0" w:rsidP="001C56D0">
      <w:pPr>
        <w:pStyle w:val="PL"/>
      </w:pPr>
      <w:r>
        <w:t>--</w:t>
      </w:r>
    </w:p>
    <w:p w14:paraId="6C3D3CE0" w14:textId="77777777" w:rsidR="001C56D0" w:rsidRDefault="001C56D0" w:rsidP="001C56D0">
      <w:pPr>
        <w:pStyle w:val="PL"/>
        <w:outlineLvl w:val="4"/>
      </w:pPr>
      <w:r>
        <w:t>-- Positioning Information Failure</w:t>
      </w:r>
    </w:p>
    <w:p w14:paraId="04554FA5" w14:textId="77777777" w:rsidR="001C56D0" w:rsidRDefault="001C56D0" w:rsidP="001C56D0">
      <w:pPr>
        <w:pStyle w:val="PL"/>
      </w:pPr>
      <w:r>
        <w:t>--</w:t>
      </w:r>
    </w:p>
    <w:p w14:paraId="57DD20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373A48" w14:textId="77777777" w:rsidR="001C56D0" w:rsidRDefault="001C56D0" w:rsidP="001C56D0">
      <w:pPr>
        <w:pStyle w:val="PL"/>
      </w:pPr>
    </w:p>
    <w:p w14:paraId="36C3D3AB" w14:textId="77777777" w:rsidR="001C56D0" w:rsidRDefault="001C56D0" w:rsidP="001C56D0">
      <w:pPr>
        <w:pStyle w:val="PL"/>
      </w:pPr>
      <w:r>
        <w:t>PositioningInformationFailure ::= SEQUENCE {</w:t>
      </w:r>
    </w:p>
    <w:p w14:paraId="119C16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PositioningInformationFailureIEs} },</w:t>
      </w:r>
    </w:p>
    <w:p w14:paraId="2C0881CB" w14:textId="77777777" w:rsidR="001C56D0" w:rsidRDefault="001C56D0" w:rsidP="001C56D0">
      <w:pPr>
        <w:pStyle w:val="PL"/>
      </w:pPr>
      <w:r>
        <w:tab/>
        <w:t>...</w:t>
      </w:r>
    </w:p>
    <w:p w14:paraId="5D6811E0" w14:textId="77777777" w:rsidR="001C56D0" w:rsidRDefault="001C56D0" w:rsidP="001C56D0">
      <w:pPr>
        <w:pStyle w:val="PL"/>
      </w:pPr>
      <w:r>
        <w:t>}</w:t>
      </w:r>
    </w:p>
    <w:p w14:paraId="7C82A300" w14:textId="77777777" w:rsidR="001C56D0" w:rsidRDefault="001C56D0" w:rsidP="001C56D0">
      <w:pPr>
        <w:pStyle w:val="PL"/>
      </w:pPr>
    </w:p>
    <w:p w14:paraId="3AB43508" w14:textId="77777777" w:rsidR="001C56D0" w:rsidRDefault="001C56D0" w:rsidP="001C56D0">
      <w:pPr>
        <w:pStyle w:val="PL"/>
      </w:pPr>
      <w:r>
        <w:t>PositioningInformationFailureIEs F1AP-PROTOCOL-IES ::= {</w:t>
      </w:r>
    </w:p>
    <w:p w14:paraId="2E633B7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</w:p>
    <w:p w14:paraId="2FED099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396AD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68B86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21C15A9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11BD6DA9" w14:textId="77777777" w:rsidR="001C56D0" w:rsidRDefault="001C56D0" w:rsidP="001C56D0">
      <w:pPr>
        <w:pStyle w:val="PL"/>
      </w:pPr>
      <w:r>
        <w:tab/>
        <w:t>...</w:t>
      </w:r>
    </w:p>
    <w:p w14:paraId="2B24AA36" w14:textId="77777777" w:rsidR="001C56D0" w:rsidRDefault="001C56D0" w:rsidP="001C56D0">
      <w:pPr>
        <w:pStyle w:val="PL"/>
      </w:pPr>
      <w:r>
        <w:lastRenderedPageBreak/>
        <w:t>}</w:t>
      </w:r>
    </w:p>
    <w:p w14:paraId="38A2ADD6" w14:textId="77777777" w:rsidR="001C56D0" w:rsidRDefault="001C56D0" w:rsidP="001C56D0">
      <w:pPr>
        <w:pStyle w:val="PL"/>
      </w:pPr>
    </w:p>
    <w:p w14:paraId="53F3CAE0" w14:textId="77777777" w:rsidR="001C56D0" w:rsidRDefault="001C56D0" w:rsidP="001C56D0">
      <w:pPr>
        <w:pStyle w:val="PL"/>
      </w:pPr>
    </w:p>
    <w:p w14:paraId="4ABACE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A1A5AD" w14:textId="77777777" w:rsidR="001C56D0" w:rsidRDefault="001C56D0" w:rsidP="001C56D0">
      <w:pPr>
        <w:pStyle w:val="PL"/>
      </w:pPr>
      <w:r>
        <w:t>--</w:t>
      </w:r>
    </w:p>
    <w:p w14:paraId="035DCB8C" w14:textId="77777777" w:rsidR="001C56D0" w:rsidRDefault="001C56D0" w:rsidP="001C56D0">
      <w:pPr>
        <w:pStyle w:val="PL"/>
        <w:outlineLvl w:val="3"/>
      </w:pPr>
      <w:r>
        <w:t>-- POSITIONING ACTIVATION ELEMENTARY PROCEDURE</w:t>
      </w:r>
    </w:p>
    <w:p w14:paraId="40566A57" w14:textId="77777777" w:rsidR="001C56D0" w:rsidRDefault="001C56D0" w:rsidP="001C56D0">
      <w:pPr>
        <w:pStyle w:val="PL"/>
      </w:pPr>
      <w:r>
        <w:t>--</w:t>
      </w:r>
    </w:p>
    <w:p w14:paraId="4E3A53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9257C6" w14:textId="77777777" w:rsidR="001C56D0" w:rsidRDefault="001C56D0" w:rsidP="001C56D0">
      <w:pPr>
        <w:pStyle w:val="PL"/>
      </w:pPr>
    </w:p>
    <w:p w14:paraId="3F3E06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97F8526" w14:textId="77777777" w:rsidR="001C56D0" w:rsidRDefault="001C56D0" w:rsidP="001C56D0">
      <w:pPr>
        <w:pStyle w:val="PL"/>
      </w:pPr>
      <w:r>
        <w:t>--</w:t>
      </w:r>
    </w:p>
    <w:p w14:paraId="3C23E15D" w14:textId="77777777" w:rsidR="001C56D0" w:rsidRDefault="001C56D0" w:rsidP="001C56D0">
      <w:pPr>
        <w:pStyle w:val="PL"/>
        <w:outlineLvl w:val="4"/>
      </w:pPr>
      <w:r>
        <w:t>-- Positioning Activation Request</w:t>
      </w:r>
    </w:p>
    <w:p w14:paraId="47898F77" w14:textId="77777777" w:rsidR="001C56D0" w:rsidRDefault="001C56D0" w:rsidP="001C56D0">
      <w:pPr>
        <w:pStyle w:val="PL"/>
      </w:pPr>
      <w:r>
        <w:t>--</w:t>
      </w:r>
    </w:p>
    <w:p w14:paraId="0351AA8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082F98" w14:textId="77777777" w:rsidR="001C56D0" w:rsidRDefault="001C56D0" w:rsidP="001C56D0">
      <w:pPr>
        <w:pStyle w:val="PL"/>
      </w:pPr>
    </w:p>
    <w:p w14:paraId="2816D4A8" w14:textId="77777777" w:rsidR="001C56D0" w:rsidRDefault="001C56D0" w:rsidP="001C56D0">
      <w:pPr>
        <w:pStyle w:val="PL"/>
      </w:pPr>
      <w:r>
        <w:t>PositioningActivationRequest ::= SEQUENCE {</w:t>
      </w:r>
    </w:p>
    <w:p w14:paraId="0EE8F3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PositioningActivationRequestIEs} },</w:t>
      </w:r>
    </w:p>
    <w:p w14:paraId="19E34643" w14:textId="77777777" w:rsidR="001C56D0" w:rsidRDefault="001C56D0" w:rsidP="001C56D0">
      <w:pPr>
        <w:pStyle w:val="PL"/>
      </w:pPr>
      <w:r>
        <w:tab/>
        <w:t>...</w:t>
      </w:r>
    </w:p>
    <w:p w14:paraId="3F0B266C" w14:textId="77777777" w:rsidR="001C56D0" w:rsidRDefault="001C56D0" w:rsidP="001C56D0">
      <w:pPr>
        <w:pStyle w:val="PL"/>
      </w:pPr>
      <w:r>
        <w:t>}</w:t>
      </w:r>
    </w:p>
    <w:p w14:paraId="29CDCBE9" w14:textId="77777777" w:rsidR="001C56D0" w:rsidRDefault="001C56D0" w:rsidP="001C56D0">
      <w:pPr>
        <w:pStyle w:val="PL"/>
      </w:pPr>
    </w:p>
    <w:p w14:paraId="571478D8" w14:textId="77777777" w:rsidR="001C56D0" w:rsidRDefault="001C56D0" w:rsidP="001C56D0">
      <w:pPr>
        <w:pStyle w:val="PL"/>
      </w:pPr>
      <w:r>
        <w:t>PositioningActivationRequestIEs F1AP-PROTOCOL-IES ::= {</w:t>
      </w:r>
    </w:p>
    <w:p w14:paraId="476CD01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47798C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2C30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|</w:t>
      </w:r>
    </w:p>
    <w:p w14:paraId="1943148A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</w:t>
      </w:r>
      <w:r>
        <w:t>,</w:t>
      </w:r>
    </w:p>
    <w:p w14:paraId="3D77A22A" w14:textId="77777777" w:rsidR="001C56D0" w:rsidRDefault="001C56D0" w:rsidP="001C56D0">
      <w:pPr>
        <w:pStyle w:val="PL"/>
      </w:pPr>
      <w:r>
        <w:tab/>
        <w:t>...</w:t>
      </w:r>
    </w:p>
    <w:p w14:paraId="3194E94B" w14:textId="77777777" w:rsidR="001C56D0" w:rsidRDefault="001C56D0" w:rsidP="001C56D0">
      <w:pPr>
        <w:pStyle w:val="PL"/>
      </w:pPr>
      <w:r>
        <w:t xml:space="preserve">} </w:t>
      </w:r>
    </w:p>
    <w:p w14:paraId="38C6B963" w14:textId="77777777" w:rsidR="001C56D0" w:rsidRDefault="001C56D0" w:rsidP="001C56D0">
      <w:pPr>
        <w:pStyle w:val="PL"/>
      </w:pPr>
    </w:p>
    <w:p w14:paraId="3AC2EE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33D94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SemipersistentSRS,</w:t>
      </w:r>
    </w:p>
    <w:p w14:paraId="4C66D0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AperiodicSRS,</w:t>
      </w:r>
      <w:r>
        <w:t xml:space="preserve"> </w:t>
      </w:r>
    </w:p>
    <w:p w14:paraId="1F626D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SRSType-ExtIEs} }</w:t>
      </w:r>
    </w:p>
    <w:p w14:paraId="1E0AD4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9040D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1413F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724F4D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5E7A4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E86CDCA" w14:textId="77777777" w:rsidR="001C56D0" w:rsidRDefault="001C56D0" w:rsidP="001C56D0">
      <w:pPr>
        <w:pStyle w:val="PL"/>
        <w:rPr>
          <w:lang w:eastAsia="ko-KR"/>
        </w:rPr>
      </w:pPr>
    </w:p>
    <w:p w14:paraId="049194DB" w14:textId="77777777" w:rsidR="001C56D0" w:rsidRDefault="001C56D0" w:rsidP="001C56D0">
      <w:pPr>
        <w:pStyle w:val="PL"/>
      </w:pPr>
      <w:r>
        <w:t>SemipersistentSRS ::= SEQUENCE {</w:t>
      </w:r>
    </w:p>
    <w:p w14:paraId="60083A32" w14:textId="77777777" w:rsidR="001C56D0" w:rsidRDefault="001C56D0" w:rsidP="001C56D0">
      <w:pPr>
        <w:pStyle w:val="PL"/>
      </w:pPr>
      <w:r>
        <w:tab/>
        <w:t>sRSResourceSetID</w:t>
      </w:r>
      <w:r>
        <w:tab/>
      </w:r>
      <w:r>
        <w:tab/>
      </w:r>
      <w:r>
        <w:tab/>
        <w:t>SRSResourceSetID,</w:t>
      </w:r>
    </w:p>
    <w:p w14:paraId="36AD898C" w14:textId="77777777" w:rsidR="001C56D0" w:rsidRDefault="001C56D0" w:rsidP="001C56D0">
      <w:pPr>
        <w:pStyle w:val="PL"/>
      </w:pPr>
      <w:r>
        <w:tab/>
        <w:t>sRSSpatialRelation</w:t>
      </w:r>
      <w:r>
        <w:tab/>
      </w:r>
      <w:r>
        <w:tab/>
      </w:r>
      <w:r>
        <w:tab/>
        <w:t>SpatialRelationInfo</w:t>
      </w:r>
      <w:r>
        <w:tab/>
        <w:t>OPTIONAL,</w:t>
      </w:r>
    </w:p>
    <w:p w14:paraId="3A82A3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{SemipersistentSRS-ExtIEs} } OPTIONAL,</w:t>
      </w:r>
    </w:p>
    <w:p w14:paraId="40CAA8A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9B3FAFC" w14:textId="77777777" w:rsidR="001C56D0" w:rsidRDefault="001C56D0" w:rsidP="001C56D0">
      <w:pPr>
        <w:pStyle w:val="PL"/>
      </w:pPr>
      <w:r>
        <w:t>}</w:t>
      </w:r>
    </w:p>
    <w:p w14:paraId="48B06EDC" w14:textId="77777777" w:rsidR="001C56D0" w:rsidRDefault="001C56D0" w:rsidP="001C56D0">
      <w:pPr>
        <w:pStyle w:val="PL"/>
      </w:pPr>
    </w:p>
    <w:p w14:paraId="3399DB8B" w14:textId="77777777" w:rsidR="001C56D0" w:rsidRDefault="001C56D0" w:rsidP="001C56D0">
      <w:pPr>
        <w:pStyle w:val="PL"/>
      </w:pPr>
      <w:bookmarkStart w:id="2957" w:name="_Hlk175825468"/>
      <w:r>
        <w:t>SemipersistentSRS-ExtIEs</w:t>
      </w:r>
      <w:bookmarkEnd w:id="2957"/>
      <w:r>
        <w:t xml:space="preserve"> F1AP-PROTOCOL-EXTENSION ::= {</w:t>
      </w:r>
    </w:p>
    <w:p w14:paraId="3088335F" w14:textId="77777777" w:rsidR="001C56D0" w:rsidRDefault="001C56D0" w:rsidP="001C56D0">
      <w:pPr>
        <w:pStyle w:val="PL"/>
        <w:rPr>
          <w:rFonts w:eastAsia="DengXian"/>
        </w:rPr>
      </w:pPr>
      <w:r>
        <w:tab/>
      </w:r>
      <w:r>
        <w:rPr>
          <w:rFonts w:eastAsia="DengXian"/>
        </w:rPr>
        <w:t>{ ID id-SRSSpatialRelationPerSRSResource</w:t>
      </w:r>
      <w:r>
        <w:rPr>
          <w:rFonts w:eastAsia="DengXian"/>
        </w:rPr>
        <w:tab/>
        <w:t>CRITICALITY ignore</w:t>
      </w:r>
      <w:r>
        <w:rPr>
          <w:rFonts w:eastAsia="DengXian"/>
        </w:rPr>
        <w:tab/>
        <w:t>EXTENSION SpatialRelationPerSRSResource PRESENCE optional}</w:t>
      </w:r>
      <w:r>
        <w:t>|</w:t>
      </w:r>
    </w:p>
    <w:p w14:paraId="74278F1D" w14:textId="77777777" w:rsidR="001C56D0" w:rsidRDefault="001C56D0" w:rsidP="001C56D0">
      <w:pPr>
        <w:pStyle w:val="PL"/>
        <w:rPr>
          <w:rFonts w:eastAsia="DengXian"/>
        </w:rPr>
      </w:pPr>
      <w:r>
        <w:rPr>
          <w:snapToGrid w:val="0"/>
        </w:rPr>
        <w:tab/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</w:t>
      </w:r>
      <w:r>
        <w:rPr>
          <w:rFonts w:eastAsia="DengXian"/>
        </w:rPr>
        <w:t>,</w:t>
      </w:r>
    </w:p>
    <w:p w14:paraId="2CAA2FF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FDF351" w14:textId="77777777" w:rsidR="001C56D0" w:rsidRDefault="001C56D0" w:rsidP="001C56D0">
      <w:pPr>
        <w:pStyle w:val="PL"/>
      </w:pPr>
      <w:r>
        <w:t>}</w:t>
      </w:r>
    </w:p>
    <w:p w14:paraId="046C17D6" w14:textId="77777777" w:rsidR="001C56D0" w:rsidRDefault="001C56D0" w:rsidP="001C56D0">
      <w:pPr>
        <w:pStyle w:val="PL"/>
      </w:pPr>
    </w:p>
    <w:p w14:paraId="41DB2311" w14:textId="77777777" w:rsidR="001C56D0" w:rsidRDefault="001C56D0" w:rsidP="001C56D0">
      <w:pPr>
        <w:pStyle w:val="PL"/>
      </w:pPr>
      <w:r>
        <w:t>AperiodicSRS ::= SEQUENCE {</w:t>
      </w:r>
    </w:p>
    <w:p w14:paraId="0EDD111B" w14:textId="77777777" w:rsidR="001C56D0" w:rsidRDefault="001C56D0" w:rsidP="001C56D0">
      <w:pPr>
        <w:pStyle w:val="PL"/>
      </w:pP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51E5E8B0" w14:textId="77777777" w:rsidR="001C56D0" w:rsidRDefault="001C56D0" w:rsidP="001C56D0">
      <w:pPr>
        <w:pStyle w:val="PL"/>
      </w:pPr>
      <w:r>
        <w:tab/>
        <w:t>sRSResourceTrigger</w:t>
      </w:r>
      <w:r>
        <w:tab/>
      </w:r>
      <w:r>
        <w:tab/>
      </w:r>
      <w:r>
        <w:tab/>
        <w:t>SRSResourceTrigger</w:t>
      </w:r>
      <w:r>
        <w:tab/>
      </w:r>
      <w:r>
        <w:tab/>
        <w:t>OPTIONAL,</w:t>
      </w:r>
    </w:p>
    <w:p w14:paraId="7C1C846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{AperiodicSRS-ExtIEs} } OPTIONAL,</w:t>
      </w:r>
    </w:p>
    <w:p w14:paraId="6D101C70" w14:textId="77777777" w:rsidR="001C56D0" w:rsidRDefault="001C56D0" w:rsidP="001C56D0">
      <w:pPr>
        <w:pStyle w:val="PL"/>
      </w:pPr>
      <w:r>
        <w:tab/>
        <w:t>...</w:t>
      </w:r>
    </w:p>
    <w:p w14:paraId="1E1FD75F" w14:textId="77777777" w:rsidR="001C56D0" w:rsidRDefault="001C56D0" w:rsidP="001C56D0">
      <w:pPr>
        <w:pStyle w:val="PL"/>
      </w:pPr>
      <w:r>
        <w:t>}</w:t>
      </w:r>
    </w:p>
    <w:p w14:paraId="46961387" w14:textId="77777777" w:rsidR="001C56D0" w:rsidRDefault="001C56D0" w:rsidP="001C56D0">
      <w:pPr>
        <w:pStyle w:val="PL"/>
      </w:pPr>
    </w:p>
    <w:p w14:paraId="06780ED8" w14:textId="77777777" w:rsidR="001C56D0" w:rsidRDefault="001C56D0" w:rsidP="001C56D0">
      <w:pPr>
        <w:pStyle w:val="PL"/>
      </w:pPr>
      <w:bookmarkStart w:id="2958" w:name="_Hlk175825497"/>
      <w:r>
        <w:t xml:space="preserve">AperiodicSRS-ExtIEs </w:t>
      </w:r>
      <w:bookmarkEnd w:id="2958"/>
      <w:r>
        <w:t>F1AP-PROTOCOL-EXTENSION ::= {</w:t>
      </w:r>
    </w:p>
    <w:p w14:paraId="46DE1E0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5233D1A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28FEFA51" w14:textId="77777777" w:rsidR="001C56D0" w:rsidRDefault="001C56D0" w:rsidP="001C56D0">
      <w:pPr>
        <w:pStyle w:val="PL"/>
      </w:pPr>
      <w:r>
        <w:t>}</w:t>
      </w:r>
    </w:p>
    <w:p w14:paraId="58D5B88F" w14:textId="77777777" w:rsidR="001C56D0" w:rsidRDefault="001C56D0" w:rsidP="001C56D0">
      <w:pPr>
        <w:pStyle w:val="PL"/>
      </w:pPr>
    </w:p>
    <w:p w14:paraId="1A163C90" w14:textId="77777777" w:rsidR="001C56D0" w:rsidRDefault="001C56D0" w:rsidP="001C56D0">
      <w:pPr>
        <w:pStyle w:val="PL"/>
      </w:pPr>
    </w:p>
    <w:p w14:paraId="621E286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007A7E" w14:textId="77777777" w:rsidR="001C56D0" w:rsidRDefault="001C56D0" w:rsidP="001C56D0">
      <w:pPr>
        <w:pStyle w:val="PL"/>
      </w:pPr>
      <w:r>
        <w:t>--</w:t>
      </w:r>
    </w:p>
    <w:p w14:paraId="3F67F868" w14:textId="77777777" w:rsidR="001C56D0" w:rsidRDefault="001C56D0" w:rsidP="001C56D0">
      <w:pPr>
        <w:pStyle w:val="PL"/>
        <w:outlineLvl w:val="4"/>
      </w:pPr>
      <w:r>
        <w:t>-- Positioning Activation Response</w:t>
      </w:r>
    </w:p>
    <w:p w14:paraId="12B1964F" w14:textId="77777777" w:rsidR="001C56D0" w:rsidRDefault="001C56D0" w:rsidP="001C56D0">
      <w:pPr>
        <w:pStyle w:val="PL"/>
      </w:pPr>
      <w:r>
        <w:t>--</w:t>
      </w:r>
    </w:p>
    <w:p w14:paraId="41E017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E27E48" w14:textId="77777777" w:rsidR="001C56D0" w:rsidRDefault="001C56D0" w:rsidP="001C56D0">
      <w:pPr>
        <w:pStyle w:val="PL"/>
      </w:pPr>
    </w:p>
    <w:p w14:paraId="28138173" w14:textId="77777777" w:rsidR="001C56D0" w:rsidRDefault="001C56D0" w:rsidP="001C56D0">
      <w:pPr>
        <w:pStyle w:val="PL"/>
      </w:pPr>
      <w:r>
        <w:t>PositioningActivationResponse ::= SEQUENCE {</w:t>
      </w:r>
    </w:p>
    <w:p w14:paraId="0F59E4D5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PositioningActivationResponseIEs} },</w:t>
      </w:r>
    </w:p>
    <w:p w14:paraId="06AC80DF" w14:textId="77777777" w:rsidR="001C56D0" w:rsidRDefault="001C56D0" w:rsidP="001C56D0">
      <w:pPr>
        <w:pStyle w:val="PL"/>
      </w:pPr>
      <w:r>
        <w:tab/>
        <w:t>...</w:t>
      </w:r>
    </w:p>
    <w:p w14:paraId="22D8950C" w14:textId="77777777" w:rsidR="001C56D0" w:rsidRDefault="001C56D0" w:rsidP="001C56D0">
      <w:pPr>
        <w:pStyle w:val="PL"/>
      </w:pPr>
      <w:r>
        <w:t>}</w:t>
      </w:r>
    </w:p>
    <w:p w14:paraId="69DAC360" w14:textId="77777777" w:rsidR="001C56D0" w:rsidRDefault="001C56D0" w:rsidP="001C56D0">
      <w:pPr>
        <w:pStyle w:val="PL"/>
      </w:pPr>
    </w:p>
    <w:p w14:paraId="088627CC" w14:textId="77777777" w:rsidR="001C56D0" w:rsidRDefault="001C56D0" w:rsidP="001C56D0">
      <w:pPr>
        <w:pStyle w:val="PL"/>
      </w:pPr>
    </w:p>
    <w:p w14:paraId="1DB1827F" w14:textId="77777777" w:rsidR="001C56D0" w:rsidRDefault="001C56D0" w:rsidP="001C56D0">
      <w:pPr>
        <w:pStyle w:val="PL"/>
      </w:pPr>
      <w:r>
        <w:t>PositioningActivationResponseIEs F1AP-PROTOCOL-IES ::= {</w:t>
      </w:r>
    </w:p>
    <w:p w14:paraId="3DE7FD4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7EB8C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27A7EF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6066A4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CBBCEA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2BF40B8D" w14:textId="77777777" w:rsidR="001C56D0" w:rsidRDefault="001C56D0" w:rsidP="001C56D0">
      <w:pPr>
        <w:pStyle w:val="PL"/>
      </w:pPr>
      <w:r>
        <w:tab/>
        <w:t>...</w:t>
      </w:r>
    </w:p>
    <w:p w14:paraId="4C6BF81D" w14:textId="77777777" w:rsidR="001C56D0" w:rsidRDefault="001C56D0" w:rsidP="001C56D0">
      <w:pPr>
        <w:pStyle w:val="PL"/>
      </w:pPr>
      <w:r>
        <w:t>}</w:t>
      </w:r>
    </w:p>
    <w:p w14:paraId="651A4CD8" w14:textId="77777777" w:rsidR="001C56D0" w:rsidRDefault="001C56D0" w:rsidP="001C56D0">
      <w:pPr>
        <w:pStyle w:val="PL"/>
      </w:pPr>
    </w:p>
    <w:p w14:paraId="3D02F248" w14:textId="77777777" w:rsidR="001C56D0" w:rsidRDefault="001C56D0" w:rsidP="001C56D0">
      <w:pPr>
        <w:pStyle w:val="PL"/>
      </w:pPr>
    </w:p>
    <w:p w14:paraId="351578A4" w14:textId="77777777" w:rsidR="001C56D0" w:rsidRDefault="001C56D0" w:rsidP="001C56D0">
      <w:pPr>
        <w:pStyle w:val="PL"/>
        <w:rPr>
          <w:rFonts w:eastAsia="SimSun"/>
        </w:rPr>
      </w:pPr>
    </w:p>
    <w:p w14:paraId="13C2062B" w14:textId="77777777" w:rsidR="001C56D0" w:rsidRDefault="001C56D0" w:rsidP="001C56D0">
      <w:pPr>
        <w:pStyle w:val="PL"/>
        <w:rPr>
          <w:rFonts w:eastAsia="Times New Roman"/>
        </w:rPr>
      </w:pPr>
    </w:p>
    <w:p w14:paraId="15736A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EFCC" w14:textId="77777777" w:rsidR="001C56D0" w:rsidRDefault="001C56D0" w:rsidP="001C56D0">
      <w:pPr>
        <w:pStyle w:val="PL"/>
      </w:pPr>
      <w:r>
        <w:t>--</w:t>
      </w:r>
    </w:p>
    <w:p w14:paraId="695F10B7" w14:textId="77777777" w:rsidR="001C56D0" w:rsidRDefault="001C56D0" w:rsidP="001C56D0">
      <w:pPr>
        <w:pStyle w:val="PL"/>
        <w:outlineLvl w:val="4"/>
      </w:pPr>
      <w:r>
        <w:t>-- Positioning Activation Failure</w:t>
      </w:r>
    </w:p>
    <w:p w14:paraId="7F1131BD" w14:textId="77777777" w:rsidR="001C56D0" w:rsidRDefault="001C56D0" w:rsidP="001C56D0">
      <w:pPr>
        <w:pStyle w:val="PL"/>
      </w:pPr>
      <w:r>
        <w:t>--</w:t>
      </w:r>
    </w:p>
    <w:p w14:paraId="51AE2A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93013E" w14:textId="77777777" w:rsidR="001C56D0" w:rsidRDefault="001C56D0" w:rsidP="001C56D0">
      <w:pPr>
        <w:pStyle w:val="PL"/>
      </w:pPr>
    </w:p>
    <w:p w14:paraId="1FA3656B" w14:textId="77777777" w:rsidR="001C56D0" w:rsidRDefault="001C56D0" w:rsidP="001C56D0">
      <w:pPr>
        <w:pStyle w:val="PL"/>
      </w:pPr>
      <w:r>
        <w:t>PositioningActivationFailure ::= SEQUENCE {</w:t>
      </w:r>
    </w:p>
    <w:p w14:paraId="5A766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PositioningActivationFailureIEs} },</w:t>
      </w:r>
    </w:p>
    <w:p w14:paraId="0C817EAE" w14:textId="77777777" w:rsidR="001C56D0" w:rsidRDefault="001C56D0" w:rsidP="001C56D0">
      <w:pPr>
        <w:pStyle w:val="PL"/>
      </w:pPr>
      <w:r>
        <w:tab/>
        <w:t>...</w:t>
      </w:r>
    </w:p>
    <w:p w14:paraId="5EE58EC8" w14:textId="77777777" w:rsidR="001C56D0" w:rsidRDefault="001C56D0" w:rsidP="001C56D0">
      <w:pPr>
        <w:pStyle w:val="PL"/>
      </w:pPr>
      <w:r>
        <w:t>}</w:t>
      </w:r>
    </w:p>
    <w:p w14:paraId="27A389FD" w14:textId="77777777" w:rsidR="001C56D0" w:rsidRDefault="001C56D0" w:rsidP="001C56D0">
      <w:pPr>
        <w:pStyle w:val="PL"/>
      </w:pPr>
    </w:p>
    <w:p w14:paraId="47F18800" w14:textId="77777777" w:rsidR="001C56D0" w:rsidRDefault="001C56D0" w:rsidP="001C56D0">
      <w:pPr>
        <w:pStyle w:val="PL"/>
      </w:pPr>
      <w:r>
        <w:t>PositioningActivationFailureIEs F1AP-PROTOCOL-IES ::= {</w:t>
      </w:r>
    </w:p>
    <w:p w14:paraId="17FB40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EE88B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FC55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041C9C2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36E5F1B1" w14:textId="77777777" w:rsidR="001C56D0" w:rsidRDefault="001C56D0" w:rsidP="001C56D0">
      <w:pPr>
        <w:pStyle w:val="PL"/>
      </w:pPr>
      <w:r>
        <w:tab/>
        <w:t>...</w:t>
      </w:r>
    </w:p>
    <w:p w14:paraId="2E75E174" w14:textId="77777777" w:rsidR="001C56D0" w:rsidRDefault="001C56D0" w:rsidP="001C56D0">
      <w:pPr>
        <w:pStyle w:val="PL"/>
      </w:pPr>
      <w:r>
        <w:t>}</w:t>
      </w:r>
    </w:p>
    <w:p w14:paraId="7B56E3EC" w14:textId="77777777" w:rsidR="001C56D0" w:rsidRDefault="001C56D0" w:rsidP="001C56D0">
      <w:pPr>
        <w:pStyle w:val="PL"/>
      </w:pPr>
    </w:p>
    <w:p w14:paraId="4F72CB32" w14:textId="77777777" w:rsidR="001C56D0" w:rsidRDefault="001C56D0" w:rsidP="001C56D0">
      <w:pPr>
        <w:pStyle w:val="PL"/>
      </w:pPr>
    </w:p>
    <w:p w14:paraId="01EA1D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840766" w14:textId="77777777" w:rsidR="001C56D0" w:rsidRDefault="001C56D0" w:rsidP="001C56D0">
      <w:pPr>
        <w:pStyle w:val="PL"/>
      </w:pPr>
      <w:r>
        <w:t>--</w:t>
      </w:r>
    </w:p>
    <w:p w14:paraId="1D1C93D3" w14:textId="77777777" w:rsidR="001C56D0" w:rsidRDefault="001C56D0" w:rsidP="001C56D0">
      <w:pPr>
        <w:pStyle w:val="PL"/>
        <w:outlineLvl w:val="3"/>
      </w:pPr>
      <w:r>
        <w:t>-- POSITIONING DEACTIVATION ELEMENTARY PROCEDURE</w:t>
      </w:r>
    </w:p>
    <w:p w14:paraId="6C5FBFDF" w14:textId="77777777" w:rsidR="001C56D0" w:rsidRDefault="001C56D0" w:rsidP="001C56D0">
      <w:pPr>
        <w:pStyle w:val="PL"/>
      </w:pPr>
      <w:r>
        <w:t>--</w:t>
      </w:r>
    </w:p>
    <w:p w14:paraId="3050AD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0A7EF2" w14:textId="77777777" w:rsidR="001C56D0" w:rsidRDefault="001C56D0" w:rsidP="001C56D0">
      <w:pPr>
        <w:pStyle w:val="PL"/>
      </w:pPr>
    </w:p>
    <w:p w14:paraId="07B4D3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2270D9" w14:textId="77777777" w:rsidR="001C56D0" w:rsidRDefault="001C56D0" w:rsidP="001C56D0">
      <w:pPr>
        <w:pStyle w:val="PL"/>
      </w:pPr>
      <w:r>
        <w:t>--</w:t>
      </w:r>
    </w:p>
    <w:p w14:paraId="27501A23" w14:textId="77777777" w:rsidR="001C56D0" w:rsidRDefault="001C56D0" w:rsidP="001C56D0">
      <w:pPr>
        <w:pStyle w:val="PL"/>
        <w:outlineLvl w:val="4"/>
      </w:pPr>
      <w:r>
        <w:t>-- Positioning Deactivation</w:t>
      </w:r>
    </w:p>
    <w:p w14:paraId="47077A5F" w14:textId="77777777" w:rsidR="001C56D0" w:rsidRDefault="001C56D0" w:rsidP="001C56D0">
      <w:pPr>
        <w:pStyle w:val="PL"/>
      </w:pPr>
      <w:r>
        <w:t>--</w:t>
      </w:r>
    </w:p>
    <w:p w14:paraId="04EE57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3D3FC" w14:textId="77777777" w:rsidR="001C56D0" w:rsidRDefault="001C56D0" w:rsidP="001C56D0">
      <w:pPr>
        <w:pStyle w:val="PL"/>
      </w:pPr>
    </w:p>
    <w:p w14:paraId="30383494" w14:textId="77777777" w:rsidR="001C56D0" w:rsidRDefault="001C56D0" w:rsidP="001C56D0">
      <w:pPr>
        <w:pStyle w:val="PL"/>
      </w:pPr>
      <w:r>
        <w:t>PositioningDeactivation ::= SEQUENCE {</w:t>
      </w:r>
    </w:p>
    <w:p w14:paraId="7745D6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PositioningDeactivationIEs} },</w:t>
      </w:r>
    </w:p>
    <w:p w14:paraId="4D530EAD" w14:textId="77777777" w:rsidR="001C56D0" w:rsidRDefault="001C56D0" w:rsidP="001C56D0">
      <w:pPr>
        <w:pStyle w:val="PL"/>
      </w:pPr>
      <w:r>
        <w:tab/>
        <w:t>...</w:t>
      </w:r>
    </w:p>
    <w:p w14:paraId="0666CEE7" w14:textId="77777777" w:rsidR="001C56D0" w:rsidRDefault="001C56D0" w:rsidP="001C56D0">
      <w:pPr>
        <w:pStyle w:val="PL"/>
      </w:pPr>
      <w:r>
        <w:t>}</w:t>
      </w:r>
    </w:p>
    <w:p w14:paraId="311C3568" w14:textId="77777777" w:rsidR="001C56D0" w:rsidRDefault="001C56D0" w:rsidP="001C56D0">
      <w:pPr>
        <w:pStyle w:val="PL"/>
      </w:pPr>
    </w:p>
    <w:p w14:paraId="2239A72E" w14:textId="77777777" w:rsidR="001C56D0" w:rsidRDefault="001C56D0" w:rsidP="001C56D0">
      <w:pPr>
        <w:pStyle w:val="PL"/>
      </w:pPr>
      <w:r>
        <w:t>PositioningDeactivationIEs F1AP-PROTOCOL-IES ::= {</w:t>
      </w:r>
    </w:p>
    <w:p w14:paraId="18CF65B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77E7E7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AC76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4FB3790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3364E11" w14:textId="77777777" w:rsidR="001C56D0" w:rsidRDefault="001C56D0" w:rsidP="001C56D0">
      <w:pPr>
        <w:pStyle w:val="PL"/>
      </w:pPr>
      <w:r>
        <w:t xml:space="preserve">} </w:t>
      </w:r>
    </w:p>
    <w:p w14:paraId="455DC42F" w14:textId="77777777" w:rsidR="001C56D0" w:rsidRDefault="001C56D0" w:rsidP="001C56D0">
      <w:pPr>
        <w:pStyle w:val="PL"/>
        <w:rPr>
          <w:snapToGrid w:val="0"/>
        </w:rPr>
      </w:pPr>
    </w:p>
    <w:p w14:paraId="393C09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333619" w14:textId="77777777" w:rsidR="001C56D0" w:rsidRDefault="001C56D0" w:rsidP="001C56D0">
      <w:pPr>
        <w:pStyle w:val="PL"/>
      </w:pPr>
      <w:r>
        <w:t>--</w:t>
      </w:r>
    </w:p>
    <w:p w14:paraId="7AAF2DC7" w14:textId="77777777" w:rsidR="001C56D0" w:rsidRDefault="001C56D0" w:rsidP="001C56D0">
      <w:pPr>
        <w:pStyle w:val="PL"/>
        <w:outlineLvl w:val="3"/>
      </w:pPr>
      <w:r>
        <w:t>-- POSITIONING INFORMATION UPDATE ELEMENTARY PROCEDURE</w:t>
      </w:r>
    </w:p>
    <w:p w14:paraId="2D7C1D2F" w14:textId="77777777" w:rsidR="001C56D0" w:rsidRDefault="001C56D0" w:rsidP="001C56D0">
      <w:pPr>
        <w:pStyle w:val="PL"/>
      </w:pPr>
      <w:r>
        <w:t>--</w:t>
      </w:r>
    </w:p>
    <w:p w14:paraId="0D78718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A77578" w14:textId="77777777" w:rsidR="001C56D0" w:rsidRDefault="001C56D0" w:rsidP="001C56D0">
      <w:pPr>
        <w:pStyle w:val="PL"/>
      </w:pPr>
    </w:p>
    <w:p w14:paraId="135276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33AE7" w14:textId="77777777" w:rsidR="001C56D0" w:rsidRDefault="001C56D0" w:rsidP="001C56D0">
      <w:pPr>
        <w:pStyle w:val="PL"/>
      </w:pPr>
      <w:r>
        <w:t>--</w:t>
      </w:r>
    </w:p>
    <w:p w14:paraId="74479272" w14:textId="77777777" w:rsidR="001C56D0" w:rsidRDefault="001C56D0" w:rsidP="001C56D0">
      <w:pPr>
        <w:pStyle w:val="PL"/>
        <w:outlineLvl w:val="4"/>
      </w:pPr>
      <w:r>
        <w:t>-- Positioning Information Update</w:t>
      </w:r>
    </w:p>
    <w:p w14:paraId="78CA1A25" w14:textId="77777777" w:rsidR="001C56D0" w:rsidRDefault="001C56D0" w:rsidP="001C56D0">
      <w:pPr>
        <w:pStyle w:val="PL"/>
      </w:pPr>
      <w:r>
        <w:t>--</w:t>
      </w:r>
    </w:p>
    <w:p w14:paraId="7C59EB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B293BB" w14:textId="77777777" w:rsidR="001C56D0" w:rsidRDefault="001C56D0" w:rsidP="001C56D0">
      <w:pPr>
        <w:pStyle w:val="PL"/>
      </w:pPr>
    </w:p>
    <w:p w14:paraId="7DDA1E9C" w14:textId="77777777" w:rsidR="001C56D0" w:rsidRDefault="001C56D0" w:rsidP="001C56D0">
      <w:pPr>
        <w:pStyle w:val="PL"/>
      </w:pPr>
      <w:r>
        <w:t>PositioningInformationUpdate ::= SEQUENCE {</w:t>
      </w:r>
    </w:p>
    <w:p w14:paraId="33D530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PositioningInformationUpdateIEs} },</w:t>
      </w:r>
    </w:p>
    <w:p w14:paraId="14C29718" w14:textId="77777777" w:rsidR="001C56D0" w:rsidRDefault="001C56D0" w:rsidP="001C56D0">
      <w:pPr>
        <w:pStyle w:val="PL"/>
      </w:pPr>
      <w:r>
        <w:tab/>
        <w:t>...</w:t>
      </w:r>
    </w:p>
    <w:p w14:paraId="082B2088" w14:textId="77777777" w:rsidR="001C56D0" w:rsidRDefault="001C56D0" w:rsidP="001C56D0">
      <w:pPr>
        <w:pStyle w:val="PL"/>
      </w:pPr>
      <w:r>
        <w:t>}</w:t>
      </w:r>
    </w:p>
    <w:p w14:paraId="798BA658" w14:textId="77777777" w:rsidR="001C56D0" w:rsidRDefault="001C56D0" w:rsidP="001C56D0">
      <w:pPr>
        <w:pStyle w:val="PL"/>
      </w:pPr>
    </w:p>
    <w:p w14:paraId="7D796CDC" w14:textId="77777777" w:rsidR="001C56D0" w:rsidRDefault="001C56D0" w:rsidP="001C56D0">
      <w:pPr>
        <w:pStyle w:val="PL"/>
      </w:pPr>
    </w:p>
    <w:p w14:paraId="36522D88" w14:textId="77777777" w:rsidR="001C56D0" w:rsidRDefault="001C56D0" w:rsidP="001C56D0">
      <w:pPr>
        <w:pStyle w:val="PL"/>
      </w:pPr>
      <w:r>
        <w:t>PositioningInformationUpdateIEs F1AP-PROTOCOL-IES ::= {</w:t>
      </w:r>
    </w:p>
    <w:p w14:paraId="09A98CC2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889937E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0EC18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C6C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,</w:t>
      </w:r>
    </w:p>
    <w:p w14:paraId="36F78E3C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21854AF" w14:textId="77777777" w:rsidR="001C56D0" w:rsidRDefault="001C56D0" w:rsidP="001C56D0">
      <w:pPr>
        <w:pStyle w:val="PL"/>
      </w:pPr>
      <w:r>
        <w:t>}</w:t>
      </w:r>
    </w:p>
    <w:p w14:paraId="0A75A2F5" w14:textId="77777777" w:rsidR="001C56D0" w:rsidRDefault="001C56D0" w:rsidP="001C56D0">
      <w:pPr>
        <w:pStyle w:val="PL"/>
        <w:rPr>
          <w:snapToGrid w:val="0"/>
        </w:rPr>
      </w:pPr>
    </w:p>
    <w:p w14:paraId="5DF93B4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636443" w14:textId="77777777" w:rsidR="001C56D0" w:rsidRDefault="001C56D0" w:rsidP="001C56D0">
      <w:pPr>
        <w:pStyle w:val="PL"/>
      </w:pPr>
      <w:r>
        <w:t>--</w:t>
      </w:r>
    </w:p>
    <w:p w14:paraId="290A3FE6" w14:textId="77777777" w:rsidR="001C56D0" w:rsidRDefault="001C56D0" w:rsidP="001C56D0">
      <w:pPr>
        <w:pStyle w:val="PL"/>
      </w:pPr>
      <w:r>
        <w:t xml:space="preserve">-- </w:t>
      </w:r>
      <w:r>
        <w:rPr>
          <w:snapToGrid w:val="0"/>
        </w:rPr>
        <w:t>SRS Information Reservation Notification</w:t>
      </w:r>
    </w:p>
    <w:p w14:paraId="09422111" w14:textId="77777777" w:rsidR="001C56D0" w:rsidRDefault="001C56D0" w:rsidP="001C56D0">
      <w:pPr>
        <w:pStyle w:val="PL"/>
      </w:pPr>
      <w:r>
        <w:t>--</w:t>
      </w:r>
    </w:p>
    <w:p w14:paraId="48FB39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E28962" w14:textId="77777777" w:rsidR="001C56D0" w:rsidRDefault="001C56D0" w:rsidP="001C56D0">
      <w:pPr>
        <w:pStyle w:val="PL"/>
      </w:pPr>
    </w:p>
    <w:p w14:paraId="55BD5542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5B7CAAF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8B734A5" w14:textId="77777777" w:rsidR="001C56D0" w:rsidRDefault="001C56D0" w:rsidP="001C56D0">
      <w:pPr>
        <w:pStyle w:val="PL"/>
      </w:pPr>
      <w:r>
        <w:tab/>
        <w:t>...</w:t>
      </w:r>
    </w:p>
    <w:p w14:paraId="076B8E43" w14:textId="77777777" w:rsidR="001C56D0" w:rsidRDefault="001C56D0" w:rsidP="001C56D0">
      <w:pPr>
        <w:pStyle w:val="PL"/>
      </w:pPr>
      <w:r>
        <w:t>}</w:t>
      </w:r>
    </w:p>
    <w:p w14:paraId="443D5E88" w14:textId="77777777" w:rsidR="001C56D0" w:rsidRDefault="001C56D0" w:rsidP="001C56D0">
      <w:pPr>
        <w:pStyle w:val="PL"/>
      </w:pPr>
    </w:p>
    <w:p w14:paraId="0160581C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>IEs F1AP-PROTOCOL-IES ::= {</w:t>
      </w:r>
    </w:p>
    <w:p w14:paraId="6820CF56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DBEF3AE" w14:textId="77777777" w:rsidR="001C56D0" w:rsidRDefault="001C56D0" w:rsidP="001C56D0">
      <w:pPr>
        <w:pStyle w:val="PL"/>
      </w:pPr>
      <w:r>
        <w:tab/>
        <w:t>{ ID id-SRSReservationType</w:t>
      </w:r>
      <w:r>
        <w:tab/>
      </w:r>
      <w:r>
        <w:tab/>
        <w:t>CRITICALITY reject</w:t>
      </w:r>
      <w:r>
        <w:tab/>
        <w:t>TYPE SRSReservationType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1972C8F" w14:textId="77777777" w:rsidR="001C56D0" w:rsidRDefault="001C56D0" w:rsidP="001C56D0">
      <w:pPr>
        <w:pStyle w:val="PL"/>
      </w:pPr>
      <w:r>
        <w:tab/>
        <w:t>{ ID id-SRSInformation</w:t>
      </w:r>
      <w:r>
        <w:tab/>
      </w:r>
      <w:r>
        <w:tab/>
      </w:r>
      <w:r>
        <w:tab/>
        <w:t>CRITICALITY ignore</w:t>
      </w:r>
      <w:r>
        <w:tab/>
        <w:t>TYPE RequestedSRSTransmissionCharacteristics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953555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</w:rPr>
        <w:t>id-PreconfiguredSRSInformation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  <w:t>PRESENCE optional },</w:t>
      </w:r>
    </w:p>
    <w:p w14:paraId="6A2BA703" w14:textId="77777777" w:rsidR="001C56D0" w:rsidRDefault="001C56D0" w:rsidP="001C56D0">
      <w:pPr>
        <w:pStyle w:val="PL"/>
      </w:pPr>
      <w:r>
        <w:tab/>
        <w:t>...</w:t>
      </w:r>
    </w:p>
    <w:p w14:paraId="27B31394" w14:textId="77777777" w:rsidR="001C56D0" w:rsidRDefault="001C56D0" w:rsidP="001C56D0">
      <w:pPr>
        <w:pStyle w:val="PL"/>
      </w:pPr>
      <w:r>
        <w:t>}</w:t>
      </w:r>
    </w:p>
    <w:p w14:paraId="1C02E76A" w14:textId="77777777" w:rsidR="001C56D0" w:rsidRDefault="001C56D0" w:rsidP="001C56D0">
      <w:pPr>
        <w:pStyle w:val="PL"/>
        <w:rPr>
          <w:snapToGrid w:val="0"/>
        </w:rPr>
      </w:pPr>
    </w:p>
    <w:p w14:paraId="36748E66" w14:textId="77777777" w:rsidR="001C56D0" w:rsidRDefault="001C56D0" w:rsidP="001C56D0">
      <w:pPr>
        <w:pStyle w:val="PL"/>
        <w:rPr>
          <w:snapToGrid w:val="0"/>
        </w:rPr>
      </w:pPr>
    </w:p>
    <w:p w14:paraId="30879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C7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48B4D1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554D9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B936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6EBC82" w14:textId="77777777" w:rsidR="001C56D0" w:rsidRDefault="001C56D0" w:rsidP="001C56D0">
      <w:pPr>
        <w:pStyle w:val="PL"/>
        <w:rPr>
          <w:snapToGrid w:val="0"/>
        </w:rPr>
      </w:pPr>
    </w:p>
    <w:p w14:paraId="1B426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B530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1AE8D2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Request</w:t>
      </w:r>
    </w:p>
    <w:p w14:paraId="6B62A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907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A403F2" w14:textId="77777777" w:rsidR="001C56D0" w:rsidRDefault="001C56D0" w:rsidP="001C56D0">
      <w:pPr>
        <w:pStyle w:val="PL"/>
        <w:rPr>
          <w:snapToGrid w:val="0"/>
        </w:rPr>
      </w:pPr>
    </w:p>
    <w:p w14:paraId="74380C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253987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{{E-CIDMeasurementInitiationRequest-IEs}},</w:t>
      </w:r>
    </w:p>
    <w:p w14:paraId="2B19AE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D6D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704E88" w14:textId="77777777" w:rsidR="001C56D0" w:rsidRDefault="001C56D0" w:rsidP="001C56D0">
      <w:pPr>
        <w:pStyle w:val="PL"/>
        <w:rPr>
          <w:snapToGrid w:val="0"/>
        </w:rPr>
      </w:pPr>
    </w:p>
    <w:p w14:paraId="1B817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5038C2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99E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C2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7E3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EE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0A6A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id-E-CID-MeasurementPeriodicity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MeasurementPeriodicity</w:t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66945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E-CID-ReportCharacteristics IE is set to “periodic” –-</w:t>
      </w:r>
    </w:p>
    <w:p w14:paraId="64EAE7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E-CID-MeasurementQuantities</w:t>
      </w:r>
      <w:r>
        <w:rPr>
          <w:snapToGrid w:val="0"/>
        </w:rPr>
        <w:tab/>
        <w:t>PRESENCE mandatory}|</w:t>
      </w:r>
    </w:p>
    <w:p w14:paraId="22BB6F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id-PosMeasurementPeriodicityNR-AoA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  <w:t>PRESENCE conditional},</w:t>
      </w:r>
    </w:p>
    <w:p w14:paraId="0BB40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156883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16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126F8" w14:textId="77777777" w:rsidR="001C56D0" w:rsidRDefault="001C56D0" w:rsidP="001C56D0">
      <w:pPr>
        <w:pStyle w:val="PL"/>
        <w:rPr>
          <w:snapToGrid w:val="0"/>
        </w:rPr>
      </w:pPr>
    </w:p>
    <w:p w14:paraId="2240C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2D6D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4B1AC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Response</w:t>
      </w:r>
    </w:p>
    <w:p w14:paraId="6AE0F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55C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1BB6DD" w14:textId="77777777" w:rsidR="001C56D0" w:rsidRDefault="001C56D0" w:rsidP="001C56D0">
      <w:pPr>
        <w:pStyle w:val="PL"/>
        <w:rPr>
          <w:snapToGrid w:val="0"/>
        </w:rPr>
      </w:pPr>
    </w:p>
    <w:p w14:paraId="1F42F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66BB3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{{E-CIDMeasurementInitiationResponse-IEs}},</w:t>
      </w:r>
    </w:p>
    <w:p w14:paraId="36DD59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01C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29CA4" w14:textId="77777777" w:rsidR="001C56D0" w:rsidRDefault="001C56D0" w:rsidP="001C56D0">
      <w:pPr>
        <w:pStyle w:val="PL"/>
        <w:rPr>
          <w:snapToGrid w:val="0"/>
        </w:rPr>
      </w:pPr>
    </w:p>
    <w:p w14:paraId="76A00B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74DCA7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2553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05F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AD6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0B6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A4EB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DEB7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0456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1C9D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08F2C" w14:textId="77777777" w:rsidR="001C56D0" w:rsidRDefault="001C56D0" w:rsidP="001C56D0">
      <w:pPr>
        <w:pStyle w:val="PL"/>
        <w:rPr>
          <w:snapToGrid w:val="0"/>
        </w:rPr>
      </w:pPr>
    </w:p>
    <w:p w14:paraId="03417A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19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437D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Failure</w:t>
      </w:r>
    </w:p>
    <w:p w14:paraId="1F42C7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96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94208F" w14:textId="77777777" w:rsidR="001C56D0" w:rsidRDefault="001C56D0" w:rsidP="001C56D0">
      <w:pPr>
        <w:pStyle w:val="PL"/>
        <w:rPr>
          <w:snapToGrid w:val="0"/>
        </w:rPr>
      </w:pPr>
    </w:p>
    <w:p w14:paraId="77B1D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7CBD3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{{E-CIDMeasurementInitiationFailure-IEs}},</w:t>
      </w:r>
    </w:p>
    <w:p w14:paraId="02DD3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EF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0E4641" w14:textId="77777777" w:rsidR="001C56D0" w:rsidRDefault="001C56D0" w:rsidP="001C56D0">
      <w:pPr>
        <w:pStyle w:val="PL"/>
        <w:rPr>
          <w:snapToGrid w:val="0"/>
        </w:rPr>
      </w:pPr>
    </w:p>
    <w:p w14:paraId="7EAA14BC" w14:textId="77777777" w:rsidR="001C56D0" w:rsidRDefault="001C56D0" w:rsidP="001C56D0">
      <w:pPr>
        <w:pStyle w:val="PL"/>
        <w:rPr>
          <w:snapToGrid w:val="0"/>
        </w:rPr>
      </w:pPr>
    </w:p>
    <w:p w14:paraId="5DEA6A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0501DA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339F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8CE1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DB222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EA9E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4DBBE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5D16B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A22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15C43" w14:textId="77777777" w:rsidR="001C56D0" w:rsidRDefault="001C56D0" w:rsidP="001C56D0">
      <w:pPr>
        <w:pStyle w:val="PL"/>
        <w:rPr>
          <w:snapToGrid w:val="0"/>
        </w:rPr>
      </w:pPr>
    </w:p>
    <w:p w14:paraId="170D5E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4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6F1FA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711ED409" w14:textId="77777777" w:rsidR="001C56D0" w:rsidRDefault="001C56D0" w:rsidP="001C56D0">
      <w:pPr>
        <w:pStyle w:val="PL"/>
      </w:pPr>
      <w:r>
        <w:t>--</w:t>
      </w:r>
    </w:p>
    <w:p w14:paraId="46B9534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CCE4B" w14:textId="77777777" w:rsidR="001C56D0" w:rsidRDefault="001C56D0" w:rsidP="001C56D0">
      <w:pPr>
        <w:pStyle w:val="PL"/>
      </w:pPr>
    </w:p>
    <w:p w14:paraId="3C42E4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496547" w14:textId="77777777" w:rsidR="001C56D0" w:rsidRDefault="001C56D0" w:rsidP="001C56D0">
      <w:pPr>
        <w:pStyle w:val="PL"/>
      </w:pPr>
      <w:r>
        <w:lastRenderedPageBreak/>
        <w:t>--</w:t>
      </w:r>
    </w:p>
    <w:p w14:paraId="33BF338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Failure Indication</w:t>
      </w:r>
    </w:p>
    <w:p w14:paraId="4927A6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1CA6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3E11F2" w14:textId="77777777" w:rsidR="001C56D0" w:rsidRDefault="001C56D0" w:rsidP="001C56D0">
      <w:pPr>
        <w:pStyle w:val="PL"/>
        <w:rPr>
          <w:snapToGrid w:val="0"/>
        </w:rPr>
      </w:pPr>
    </w:p>
    <w:p w14:paraId="4F433D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 ::= SEQUENCE {</w:t>
      </w:r>
    </w:p>
    <w:p w14:paraId="61AC1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{{E-CIDMeasurementFailureIndication-IEs}},</w:t>
      </w:r>
    </w:p>
    <w:p w14:paraId="21D100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FDE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88212A" w14:textId="77777777" w:rsidR="001C56D0" w:rsidRDefault="001C56D0" w:rsidP="001C56D0">
      <w:pPr>
        <w:pStyle w:val="PL"/>
        <w:rPr>
          <w:snapToGrid w:val="0"/>
        </w:rPr>
      </w:pPr>
    </w:p>
    <w:p w14:paraId="1D6D34AE" w14:textId="77777777" w:rsidR="001C56D0" w:rsidRDefault="001C56D0" w:rsidP="001C56D0">
      <w:pPr>
        <w:pStyle w:val="PL"/>
        <w:rPr>
          <w:snapToGrid w:val="0"/>
        </w:rPr>
      </w:pPr>
    </w:p>
    <w:p w14:paraId="018AC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48E5C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7B20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95E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357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5C1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mandatory},</w:t>
      </w:r>
    </w:p>
    <w:p w14:paraId="2EB524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863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15991F" w14:textId="77777777" w:rsidR="001C56D0" w:rsidRDefault="001C56D0" w:rsidP="001C56D0">
      <w:pPr>
        <w:pStyle w:val="PL"/>
        <w:rPr>
          <w:snapToGrid w:val="0"/>
        </w:rPr>
      </w:pPr>
    </w:p>
    <w:p w14:paraId="21A01D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FEA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F6794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7D980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C6D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1F1D2E" w14:textId="77777777" w:rsidR="001C56D0" w:rsidRDefault="001C56D0" w:rsidP="001C56D0">
      <w:pPr>
        <w:pStyle w:val="PL"/>
      </w:pPr>
    </w:p>
    <w:p w14:paraId="38AF12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62B996" w14:textId="77777777" w:rsidR="001C56D0" w:rsidRDefault="001C56D0" w:rsidP="001C56D0">
      <w:pPr>
        <w:pStyle w:val="PL"/>
      </w:pPr>
      <w:r>
        <w:t>--</w:t>
      </w:r>
    </w:p>
    <w:p w14:paraId="79768F19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Report</w:t>
      </w:r>
    </w:p>
    <w:p w14:paraId="545CA997" w14:textId="77777777" w:rsidR="001C56D0" w:rsidRDefault="001C56D0" w:rsidP="001C56D0">
      <w:pPr>
        <w:pStyle w:val="PL"/>
      </w:pPr>
      <w:r>
        <w:t>--</w:t>
      </w:r>
    </w:p>
    <w:p w14:paraId="01E2FB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CE51BE" w14:textId="77777777" w:rsidR="001C56D0" w:rsidRDefault="001C56D0" w:rsidP="001C56D0">
      <w:pPr>
        <w:pStyle w:val="PL"/>
        <w:rPr>
          <w:snapToGrid w:val="0"/>
        </w:rPr>
      </w:pPr>
    </w:p>
    <w:p w14:paraId="3522D1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 ::= SEQUENCE {</w:t>
      </w:r>
    </w:p>
    <w:p w14:paraId="13C80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{{E-CIDMeasurementReport-IEs}},</w:t>
      </w:r>
    </w:p>
    <w:p w14:paraId="7C759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18EE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8DE7CC" w14:textId="77777777" w:rsidR="001C56D0" w:rsidRDefault="001C56D0" w:rsidP="001C56D0">
      <w:pPr>
        <w:pStyle w:val="PL"/>
        <w:rPr>
          <w:snapToGrid w:val="0"/>
        </w:rPr>
      </w:pPr>
    </w:p>
    <w:p w14:paraId="39022EDD" w14:textId="77777777" w:rsidR="001C56D0" w:rsidRDefault="001C56D0" w:rsidP="001C56D0">
      <w:pPr>
        <w:pStyle w:val="PL"/>
        <w:rPr>
          <w:snapToGrid w:val="0"/>
        </w:rPr>
      </w:pPr>
    </w:p>
    <w:p w14:paraId="23CC9F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C01E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429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F6F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D7F4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DAD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846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2464FC" w14:textId="77777777" w:rsidR="001C56D0" w:rsidRDefault="001C56D0" w:rsidP="001C56D0">
      <w:pPr>
        <w:pStyle w:val="PL"/>
        <w:rPr>
          <w:snapToGrid w:val="0"/>
        </w:rPr>
      </w:pPr>
    </w:p>
    <w:p w14:paraId="5442D9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959E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E5F9D0" w14:textId="77777777" w:rsidR="001C56D0" w:rsidRDefault="001C56D0" w:rsidP="001C56D0">
      <w:pPr>
        <w:pStyle w:val="PL"/>
        <w:rPr>
          <w:snapToGrid w:val="0"/>
        </w:rPr>
      </w:pPr>
    </w:p>
    <w:p w14:paraId="3AAD6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AB5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43F9C9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46D259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406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6210C9" w14:textId="77777777" w:rsidR="001C56D0" w:rsidRDefault="001C56D0" w:rsidP="001C56D0">
      <w:pPr>
        <w:pStyle w:val="PL"/>
      </w:pPr>
    </w:p>
    <w:p w14:paraId="6C2AC8E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6B5177" w14:textId="77777777" w:rsidR="001C56D0" w:rsidRDefault="001C56D0" w:rsidP="001C56D0">
      <w:pPr>
        <w:pStyle w:val="PL"/>
      </w:pPr>
      <w:r>
        <w:t>--</w:t>
      </w:r>
    </w:p>
    <w:p w14:paraId="7021179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Termination Command</w:t>
      </w:r>
    </w:p>
    <w:p w14:paraId="409237F9" w14:textId="77777777" w:rsidR="001C56D0" w:rsidRDefault="001C56D0" w:rsidP="001C56D0">
      <w:pPr>
        <w:pStyle w:val="PL"/>
      </w:pPr>
      <w:r>
        <w:t>--</w:t>
      </w:r>
    </w:p>
    <w:p w14:paraId="447A0F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9B9CB88" w14:textId="77777777" w:rsidR="001C56D0" w:rsidRDefault="001C56D0" w:rsidP="001C56D0">
      <w:pPr>
        <w:pStyle w:val="PL"/>
        <w:rPr>
          <w:snapToGrid w:val="0"/>
        </w:rPr>
      </w:pPr>
    </w:p>
    <w:p w14:paraId="07C1D10A" w14:textId="77777777" w:rsidR="001C56D0" w:rsidRDefault="001C56D0" w:rsidP="001C56D0">
      <w:pPr>
        <w:pStyle w:val="PL"/>
        <w:rPr>
          <w:snapToGrid w:val="0"/>
        </w:rPr>
      </w:pPr>
    </w:p>
    <w:p w14:paraId="317D1B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279C0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{{E-CIDMeasurementTerminationCommand-IEs}},</w:t>
      </w:r>
    </w:p>
    <w:p w14:paraId="28710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240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9D526CA" w14:textId="77777777" w:rsidR="001C56D0" w:rsidRDefault="001C56D0" w:rsidP="001C56D0">
      <w:pPr>
        <w:pStyle w:val="PL"/>
        <w:rPr>
          <w:snapToGrid w:val="0"/>
        </w:rPr>
      </w:pPr>
    </w:p>
    <w:p w14:paraId="513DD372" w14:textId="77777777" w:rsidR="001C56D0" w:rsidRDefault="001C56D0" w:rsidP="001C56D0">
      <w:pPr>
        <w:pStyle w:val="PL"/>
        <w:rPr>
          <w:snapToGrid w:val="0"/>
        </w:rPr>
      </w:pPr>
    </w:p>
    <w:p w14:paraId="4BE5A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437F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269F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D382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3A8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2584D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A8D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2422B0" w14:textId="77777777" w:rsidR="001C56D0" w:rsidRDefault="001C56D0" w:rsidP="001C56D0">
      <w:pPr>
        <w:pStyle w:val="PL"/>
        <w:rPr>
          <w:snapToGrid w:val="0"/>
        </w:rPr>
      </w:pPr>
    </w:p>
    <w:p w14:paraId="2A53A7D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65B73C4" w14:textId="77777777" w:rsidR="001C56D0" w:rsidRDefault="001C56D0" w:rsidP="001C56D0">
      <w:pPr>
        <w:pStyle w:val="PL"/>
      </w:pPr>
      <w:r>
        <w:t>--</w:t>
      </w:r>
    </w:p>
    <w:p w14:paraId="5D752608" w14:textId="77777777" w:rsidR="001C56D0" w:rsidRDefault="001C56D0" w:rsidP="001C56D0">
      <w:pPr>
        <w:pStyle w:val="PL"/>
        <w:outlineLvl w:val="3"/>
      </w:pPr>
      <w:r>
        <w:t>-- BROADCAST CONTEXT SETUP ELEMENTARY PROCEDURE</w:t>
      </w:r>
    </w:p>
    <w:p w14:paraId="7240D619" w14:textId="77777777" w:rsidR="001C56D0" w:rsidRDefault="001C56D0" w:rsidP="001C56D0">
      <w:pPr>
        <w:pStyle w:val="PL"/>
      </w:pPr>
      <w:r>
        <w:t>--</w:t>
      </w:r>
    </w:p>
    <w:p w14:paraId="3C626B1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B2AA9F" w14:textId="77777777" w:rsidR="001C56D0" w:rsidRDefault="001C56D0" w:rsidP="001C56D0">
      <w:pPr>
        <w:pStyle w:val="PL"/>
      </w:pPr>
    </w:p>
    <w:p w14:paraId="2F484C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594C2" w14:textId="77777777" w:rsidR="001C56D0" w:rsidRDefault="001C56D0" w:rsidP="001C56D0">
      <w:pPr>
        <w:pStyle w:val="PL"/>
      </w:pPr>
      <w:r>
        <w:t>--</w:t>
      </w:r>
    </w:p>
    <w:p w14:paraId="681887A1" w14:textId="77777777" w:rsidR="001C56D0" w:rsidRDefault="001C56D0" w:rsidP="001C56D0">
      <w:pPr>
        <w:pStyle w:val="PL"/>
        <w:outlineLvl w:val="4"/>
      </w:pPr>
      <w:r>
        <w:t>-- BROADCAST CONTEXT SETUP REQUEST</w:t>
      </w:r>
    </w:p>
    <w:p w14:paraId="10180B53" w14:textId="77777777" w:rsidR="001C56D0" w:rsidRDefault="001C56D0" w:rsidP="001C56D0">
      <w:pPr>
        <w:pStyle w:val="PL"/>
      </w:pPr>
      <w:r>
        <w:t>--</w:t>
      </w:r>
    </w:p>
    <w:p w14:paraId="05772E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CD714" w14:textId="77777777" w:rsidR="001C56D0" w:rsidRDefault="001C56D0" w:rsidP="001C56D0">
      <w:pPr>
        <w:pStyle w:val="PL"/>
      </w:pPr>
    </w:p>
    <w:p w14:paraId="46E40676" w14:textId="77777777" w:rsidR="001C56D0" w:rsidRDefault="001C56D0" w:rsidP="001C56D0">
      <w:pPr>
        <w:pStyle w:val="PL"/>
      </w:pPr>
      <w:r>
        <w:t>BroadcastContextSetupRequest ::= SEQUENCE {</w:t>
      </w:r>
    </w:p>
    <w:p w14:paraId="34D8C1C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BroadcastContextSetupRequestIEs} },</w:t>
      </w:r>
    </w:p>
    <w:p w14:paraId="7A8F7C48" w14:textId="77777777" w:rsidR="001C56D0" w:rsidRDefault="001C56D0" w:rsidP="001C56D0">
      <w:pPr>
        <w:pStyle w:val="PL"/>
      </w:pPr>
      <w:r>
        <w:tab/>
        <w:t>...</w:t>
      </w:r>
    </w:p>
    <w:p w14:paraId="6D9FD9CE" w14:textId="77777777" w:rsidR="001C56D0" w:rsidRDefault="001C56D0" w:rsidP="001C56D0">
      <w:pPr>
        <w:pStyle w:val="PL"/>
      </w:pPr>
      <w:r>
        <w:t>}</w:t>
      </w:r>
    </w:p>
    <w:p w14:paraId="28739339" w14:textId="77777777" w:rsidR="001C56D0" w:rsidRDefault="001C56D0" w:rsidP="001C56D0">
      <w:pPr>
        <w:pStyle w:val="PL"/>
      </w:pPr>
    </w:p>
    <w:p w14:paraId="74E3AE05" w14:textId="77777777" w:rsidR="001C56D0" w:rsidRDefault="001C56D0" w:rsidP="001C56D0">
      <w:pPr>
        <w:pStyle w:val="PL"/>
      </w:pPr>
      <w:r>
        <w:t>BroadcastContextSetupRequestIEs F1AP-PROTOCOL-IES ::= {</w:t>
      </w:r>
    </w:p>
    <w:p w14:paraId="5D97FE7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0AC0E0" w14:textId="77777777" w:rsidR="001C56D0" w:rsidRDefault="001C56D0" w:rsidP="001C56D0">
      <w:pPr>
        <w:pStyle w:val="PL"/>
      </w:pPr>
      <w:r>
        <w:tab/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96257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 }|</w:t>
      </w:r>
    </w:p>
    <w:p w14:paraId="5927589C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7F3C7A" w14:textId="77777777" w:rsidR="001C56D0" w:rsidRDefault="001C56D0" w:rsidP="001C56D0">
      <w:pPr>
        <w:pStyle w:val="PL"/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D3FEC11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id-BroadcastMRBs-ToBeSetup-List</w:t>
      </w:r>
      <w:r>
        <w:tab/>
      </w:r>
      <w:r>
        <w:tab/>
        <w:t>CRITICALITY reject</w:t>
      </w:r>
      <w:r>
        <w:tab/>
        <w:t>TYPE</w:t>
      </w:r>
      <w:r>
        <w:tab/>
        <w:t>BroadcastMRBs-ToBeSetup-List</w:t>
      </w:r>
      <w:r>
        <w:tab/>
      </w:r>
      <w:r>
        <w:tab/>
        <w:t>PRESENCE mandatory</w:t>
      </w:r>
      <w:r>
        <w:tab/>
        <w:t>}</w:t>
      </w:r>
      <w:r>
        <w:rPr>
          <w:rFonts w:eastAsia="Malgun Gothic"/>
          <w:snapToGrid w:val="0"/>
        </w:rPr>
        <w:t>|</w:t>
      </w:r>
    </w:p>
    <w:p w14:paraId="684FF02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</w:t>
      </w:r>
      <w:r>
        <w:rPr>
          <w:rFonts w:eastAsia="Malgun Gothic"/>
          <w:snapToGrid w:val="0"/>
        </w:rPr>
        <w:tab/>
        <w:t>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t>|</w:t>
      </w:r>
    </w:p>
    <w:p w14:paraId="5DBE3B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id-AssociatedSessionID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Ass</w:t>
      </w:r>
      <w:r>
        <w:t>o</w:t>
      </w:r>
      <w:r>
        <w:rPr>
          <w:noProof w:val="0"/>
          <w:snapToGrid w:val="0"/>
        </w:rPr>
        <w:t>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5EF24B9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  <w:t>{ ID id-RANSharingAssistanceInformation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RANSharingAssistanceInformation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,</w:t>
      </w:r>
    </w:p>
    <w:p w14:paraId="2260AED7" w14:textId="77777777" w:rsidR="001C56D0" w:rsidRDefault="001C56D0" w:rsidP="001C56D0">
      <w:pPr>
        <w:pStyle w:val="PL"/>
      </w:pPr>
      <w:r>
        <w:tab/>
        <w:t>...</w:t>
      </w:r>
    </w:p>
    <w:p w14:paraId="72203B94" w14:textId="77777777" w:rsidR="001C56D0" w:rsidRDefault="001C56D0" w:rsidP="001C56D0">
      <w:pPr>
        <w:pStyle w:val="PL"/>
      </w:pPr>
      <w:r>
        <w:t xml:space="preserve">} </w:t>
      </w:r>
    </w:p>
    <w:p w14:paraId="599A95EC" w14:textId="77777777" w:rsidR="001C56D0" w:rsidRDefault="001C56D0" w:rsidP="001C56D0">
      <w:pPr>
        <w:pStyle w:val="PL"/>
      </w:pPr>
    </w:p>
    <w:p w14:paraId="1A767400" w14:textId="77777777" w:rsidR="001C56D0" w:rsidRDefault="001C56D0" w:rsidP="001C56D0">
      <w:pPr>
        <w:pStyle w:val="PL"/>
      </w:pPr>
      <w:r>
        <w:t>BroadcastMRBs-ToBeSetup-List ::= SEQUENCE (SIZE(1..maxnoofMRBs)) OF ProtocolIE-SingleContainer { { BroadcastMRBs-ToBeSetup-ItemIEs} }</w:t>
      </w:r>
    </w:p>
    <w:p w14:paraId="4D4CE1BE" w14:textId="77777777" w:rsidR="001C56D0" w:rsidRDefault="001C56D0" w:rsidP="001C56D0">
      <w:pPr>
        <w:pStyle w:val="PL"/>
      </w:pPr>
    </w:p>
    <w:p w14:paraId="197D0347" w14:textId="77777777" w:rsidR="001C56D0" w:rsidRDefault="001C56D0" w:rsidP="001C56D0">
      <w:pPr>
        <w:pStyle w:val="PL"/>
      </w:pPr>
    </w:p>
    <w:p w14:paraId="6BF378AE" w14:textId="77777777" w:rsidR="001C56D0" w:rsidRDefault="001C56D0" w:rsidP="001C56D0">
      <w:pPr>
        <w:pStyle w:val="PL"/>
      </w:pPr>
      <w:r>
        <w:t>BroadcastMRBs-ToBeSetup-ItemIEs F1AP-PROTOCOL-IES ::= {</w:t>
      </w:r>
    </w:p>
    <w:p w14:paraId="7669ACC2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-ToBeSetup-Item</w:t>
      </w:r>
      <w:r>
        <w:tab/>
        <w:t>CRITICALITY reject</w:t>
      </w:r>
      <w:r>
        <w:tab/>
        <w:t xml:space="preserve">TYPE </w:t>
      </w:r>
      <w:r>
        <w:tab/>
        <w:t>BroadcastMRBs</w:t>
      </w:r>
      <w:r>
        <w:rPr>
          <w:rFonts w:eastAsia="SimSun"/>
        </w:rPr>
        <w:t>-ToBeSetup-Item</w:t>
      </w:r>
      <w:r>
        <w:tab/>
        <w:t>PRESENCE mandatory</w:t>
      </w:r>
      <w:r>
        <w:tab/>
        <w:t>},</w:t>
      </w:r>
    </w:p>
    <w:p w14:paraId="4F1590ED" w14:textId="77777777" w:rsidR="001C56D0" w:rsidRDefault="001C56D0" w:rsidP="001C56D0">
      <w:pPr>
        <w:pStyle w:val="PL"/>
      </w:pPr>
      <w:r>
        <w:tab/>
        <w:t>...</w:t>
      </w:r>
    </w:p>
    <w:p w14:paraId="0965B715" w14:textId="77777777" w:rsidR="001C56D0" w:rsidRDefault="001C56D0" w:rsidP="001C56D0">
      <w:pPr>
        <w:pStyle w:val="PL"/>
      </w:pPr>
      <w:r>
        <w:t>}</w:t>
      </w:r>
    </w:p>
    <w:p w14:paraId="1E2D5215" w14:textId="77777777" w:rsidR="001C56D0" w:rsidRDefault="001C56D0" w:rsidP="001C56D0">
      <w:pPr>
        <w:pStyle w:val="PL"/>
      </w:pPr>
    </w:p>
    <w:p w14:paraId="4BB2C4F9" w14:textId="77777777" w:rsidR="001C56D0" w:rsidRDefault="001C56D0" w:rsidP="001C56D0">
      <w:pPr>
        <w:pStyle w:val="PL"/>
      </w:pPr>
    </w:p>
    <w:p w14:paraId="243B5A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3F982A8" w14:textId="77777777" w:rsidR="001C56D0" w:rsidRDefault="001C56D0" w:rsidP="001C56D0">
      <w:pPr>
        <w:pStyle w:val="PL"/>
      </w:pPr>
      <w:r>
        <w:t>--</w:t>
      </w:r>
    </w:p>
    <w:p w14:paraId="66161EC7" w14:textId="77777777" w:rsidR="001C56D0" w:rsidRDefault="001C56D0" w:rsidP="001C56D0">
      <w:pPr>
        <w:pStyle w:val="PL"/>
        <w:outlineLvl w:val="4"/>
      </w:pPr>
      <w:r>
        <w:t>-- BROADCAST CONTEXT SETUP RESPONSE</w:t>
      </w:r>
    </w:p>
    <w:p w14:paraId="79A79786" w14:textId="77777777" w:rsidR="001C56D0" w:rsidRDefault="001C56D0" w:rsidP="001C56D0">
      <w:pPr>
        <w:pStyle w:val="PL"/>
      </w:pPr>
      <w:r>
        <w:t>--</w:t>
      </w:r>
    </w:p>
    <w:p w14:paraId="2D6CEA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752BD9" w14:textId="77777777" w:rsidR="001C56D0" w:rsidRDefault="001C56D0" w:rsidP="001C56D0">
      <w:pPr>
        <w:pStyle w:val="PL"/>
      </w:pPr>
    </w:p>
    <w:p w14:paraId="181FF49C" w14:textId="77777777" w:rsidR="001C56D0" w:rsidRDefault="001C56D0" w:rsidP="001C56D0">
      <w:pPr>
        <w:pStyle w:val="PL"/>
      </w:pPr>
      <w:r>
        <w:t>BroadcastContextSetupResponse ::= SEQUENCE {</w:t>
      </w:r>
    </w:p>
    <w:p w14:paraId="1CF7B0C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BroadcastContextSetupResponseIEs} },</w:t>
      </w:r>
    </w:p>
    <w:p w14:paraId="6546A826" w14:textId="77777777" w:rsidR="001C56D0" w:rsidRDefault="001C56D0" w:rsidP="001C56D0">
      <w:pPr>
        <w:pStyle w:val="PL"/>
      </w:pPr>
      <w:r>
        <w:tab/>
        <w:t>...</w:t>
      </w:r>
    </w:p>
    <w:p w14:paraId="62ADA76C" w14:textId="77777777" w:rsidR="001C56D0" w:rsidRDefault="001C56D0" w:rsidP="001C56D0">
      <w:pPr>
        <w:pStyle w:val="PL"/>
      </w:pPr>
      <w:r>
        <w:t>}</w:t>
      </w:r>
    </w:p>
    <w:p w14:paraId="3AFCD079" w14:textId="77777777" w:rsidR="001C56D0" w:rsidRDefault="001C56D0" w:rsidP="001C56D0">
      <w:pPr>
        <w:pStyle w:val="PL"/>
      </w:pPr>
    </w:p>
    <w:p w14:paraId="0FD67D90" w14:textId="77777777" w:rsidR="001C56D0" w:rsidRDefault="001C56D0" w:rsidP="001C56D0">
      <w:pPr>
        <w:pStyle w:val="PL"/>
      </w:pPr>
      <w:r>
        <w:t>BroadcastContextSetupResponseIEs F1AP-PROTOCOL-IES ::= {</w:t>
      </w:r>
    </w:p>
    <w:p w14:paraId="329BBB5B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B6F54D2" w14:textId="77777777" w:rsidR="001C56D0" w:rsidRDefault="001C56D0" w:rsidP="001C56D0">
      <w:pPr>
        <w:pStyle w:val="PL"/>
        <w:rPr>
          <w:rFonts w:eastAsia="SimSu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15D010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id-BroadcastMRBs-Setup-List</w:t>
      </w:r>
      <w:r>
        <w:tab/>
      </w:r>
      <w:r>
        <w:tab/>
      </w:r>
      <w:r>
        <w:tab/>
        <w:t>CRITICALITY reject TYPE BroadcastMRBs-Setup-List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BAC22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{ ID id-</w:t>
      </w:r>
      <w:r>
        <w:t>BroadcastMRBs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 xml:space="preserve">CRITICALITY ignore TYPE </w:t>
      </w:r>
      <w:r>
        <w:t>BroadcastMRBs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2A6788A4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ab/>
      </w:r>
      <w:r>
        <w:t xml:space="preserve">{ ID </w:t>
      </w:r>
      <w:bookmarkStart w:id="2959" w:name="OLE_LINK165"/>
      <w:bookmarkStart w:id="2960" w:name="OLE_LINK166"/>
      <w:r>
        <w:t>id-</w:t>
      </w:r>
      <w:bookmarkStart w:id="2961" w:name="OLE_LINK163"/>
      <w:bookmarkStart w:id="2962" w:name="OLE_LINK164"/>
      <w:r>
        <w:rPr>
          <w:lang w:eastAsia="zh-CN"/>
        </w:rPr>
        <w:t>BroadcastAreaScope</w:t>
      </w:r>
      <w:bookmarkEnd w:id="2959"/>
      <w:bookmarkEnd w:id="2960"/>
      <w:bookmarkEnd w:id="2961"/>
      <w:bookmarkEnd w:id="2962"/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rFonts w:eastAsia="SimSun"/>
        </w:rPr>
        <w:t>|</w:t>
      </w:r>
    </w:p>
    <w:p w14:paraId="60F1D1D2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380B41C0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2E64223" w14:textId="77777777" w:rsidR="001C56D0" w:rsidRDefault="001C56D0" w:rsidP="001C56D0">
      <w:pPr>
        <w:pStyle w:val="PL"/>
      </w:pPr>
      <w:r>
        <w:t>}</w:t>
      </w:r>
    </w:p>
    <w:p w14:paraId="7683F4F4" w14:textId="77777777" w:rsidR="001C56D0" w:rsidRDefault="001C56D0" w:rsidP="001C56D0">
      <w:pPr>
        <w:pStyle w:val="PL"/>
      </w:pPr>
    </w:p>
    <w:p w14:paraId="3F593658" w14:textId="77777777" w:rsidR="001C56D0" w:rsidRDefault="001C56D0" w:rsidP="001C56D0">
      <w:pPr>
        <w:pStyle w:val="PL"/>
      </w:pPr>
      <w:r>
        <w:t>BroadcastMRBs-Setup-List ::= SEQUENCE (SIZE(1..maxnoofMRBs)) OF ProtocolIE-SingleContainer { { BroadcastMRBs-Setup-ItemIEs} }</w:t>
      </w:r>
    </w:p>
    <w:p w14:paraId="5C8691A1" w14:textId="77777777" w:rsidR="001C56D0" w:rsidRDefault="001C56D0" w:rsidP="001C56D0">
      <w:pPr>
        <w:pStyle w:val="PL"/>
      </w:pPr>
    </w:p>
    <w:p w14:paraId="318DA827" w14:textId="77777777" w:rsidR="001C56D0" w:rsidRDefault="001C56D0" w:rsidP="001C56D0">
      <w:pPr>
        <w:pStyle w:val="PL"/>
      </w:pPr>
      <w:r>
        <w:t>BroadcastMRBs-</w:t>
      </w:r>
      <w:r>
        <w:rPr>
          <w:rFonts w:eastAsia="SimSun"/>
        </w:rPr>
        <w:t>FailedToBe</w:t>
      </w:r>
      <w:r>
        <w:t>Setup-List ::= SEQUENCE (SIZE(1..maxnoofMRBs)) OF ProtocolIE-SingleContainer { { BroadcastMRBs-</w:t>
      </w:r>
      <w:r>
        <w:rPr>
          <w:rFonts w:eastAsia="SimSun"/>
        </w:rPr>
        <w:t>FailedToBe</w:t>
      </w:r>
      <w:r>
        <w:t>Setup-ItemIEs} }</w:t>
      </w:r>
    </w:p>
    <w:p w14:paraId="2278B1C4" w14:textId="77777777" w:rsidR="001C56D0" w:rsidRDefault="001C56D0" w:rsidP="001C56D0">
      <w:pPr>
        <w:pStyle w:val="PL"/>
      </w:pPr>
    </w:p>
    <w:p w14:paraId="0B487EA1" w14:textId="77777777" w:rsidR="001C56D0" w:rsidRDefault="001C56D0" w:rsidP="001C56D0">
      <w:pPr>
        <w:pStyle w:val="PL"/>
      </w:pPr>
      <w:r>
        <w:t>BroadcastMRBs-Setup-ItemIEs F1AP-PROTOCOL-IES ::= {</w:t>
      </w:r>
    </w:p>
    <w:p w14:paraId="772E9278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PRESENCE mandatory},</w:t>
      </w:r>
    </w:p>
    <w:p w14:paraId="50B5F756" w14:textId="77777777" w:rsidR="001C56D0" w:rsidRDefault="001C56D0" w:rsidP="001C56D0">
      <w:pPr>
        <w:pStyle w:val="PL"/>
      </w:pPr>
      <w:r>
        <w:tab/>
        <w:t>...</w:t>
      </w:r>
    </w:p>
    <w:p w14:paraId="6FDE6DE3" w14:textId="77777777" w:rsidR="001C56D0" w:rsidRDefault="001C56D0" w:rsidP="001C56D0">
      <w:pPr>
        <w:pStyle w:val="PL"/>
      </w:pPr>
      <w:r>
        <w:t>}</w:t>
      </w:r>
    </w:p>
    <w:p w14:paraId="432AA0E4" w14:textId="77777777" w:rsidR="001C56D0" w:rsidRDefault="001C56D0" w:rsidP="001C56D0">
      <w:pPr>
        <w:pStyle w:val="PL"/>
      </w:pPr>
    </w:p>
    <w:p w14:paraId="556B1561" w14:textId="77777777" w:rsidR="001C56D0" w:rsidRDefault="001C56D0" w:rsidP="001C56D0">
      <w:pPr>
        <w:pStyle w:val="PL"/>
      </w:pPr>
      <w:r>
        <w:t>BroadcastMRBs-FailedToBeSetup-ItemIEs F1AP-PROTOCOL-IES ::= {</w:t>
      </w:r>
    </w:p>
    <w:p w14:paraId="0820202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-FailedToBeSetup-Item</w:t>
      </w:r>
      <w:r>
        <w:tab/>
        <w:t>CRITICALITY ignore</w:t>
      </w:r>
      <w:r>
        <w:tab/>
        <w:t>TYPE BroadcastMRBs</w:t>
      </w:r>
      <w:r>
        <w:rPr>
          <w:rFonts w:eastAsia="SimSun"/>
        </w:rPr>
        <w:t>-FailedToBeSetup-Item</w:t>
      </w:r>
      <w:r>
        <w:tab/>
        <w:t>PRESENCE mandatory},</w:t>
      </w:r>
      <w:r>
        <w:tab/>
        <w:t>...</w:t>
      </w:r>
    </w:p>
    <w:p w14:paraId="537F3470" w14:textId="77777777" w:rsidR="001C56D0" w:rsidRDefault="001C56D0" w:rsidP="001C56D0">
      <w:pPr>
        <w:pStyle w:val="PL"/>
      </w:pPr>
      <w:r>
        <w:t>}</w:t>
      </w:r>
    </w:p>
    <w:p w14:paraId="520BA193" w14:textId="77777777" w:rsidR="001C56D0" w:rsidRDefault="001C56D0" w:rsidP="001C56D0">
      <w:pPr>
        <w:pStyle w:val="PL"/>
      </w:pPr>
    </w:p>
    <w:p w14:paraId="23426C08" w14:textId="77777777" w:rsidR="001C56D0" w:rsidRDefault="001C56D0" w:rsidP="001C56D0">
      <w:pPr>
        <w:pStyle w:val="PL"/>
      </w:pPr>
    </w:p>
    <w:p w14:paraId="46372A6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626D6F" w14:textId="77777777" w:rsidR="001C56D0" w:rsidRDefault="001C56D0" w:rsidP="001C56D0">
      <w:pPr>
        <w:pStyle w:val="PL"/>
      </w:pPr>
      <w:r>
        <w:t>--</w:t>
      </w:r>
    </w:p>
    <w:p w14:paraId="540D281F" w14:textId="77777777" w:rsidR="001C56D0" w:rsidRDefault="001C56D0" w:rsidP="001C56D0">
      <w:pPr>
        <w:pStyle w:val="PL"/>
        <w:outlineLvl w:val="4"/>
      </w:pPr>
      <w:r>
        <w:t>-- BROADCAST CONTEXT SETUP FAILURE</w:t>
      </w:r>
    </w:p>
    <w:p w14:paraId="17C8FD37" w14:textId="77777777" w:rsidR="001C56D0" w:rsidRDefault="001C56D0" w:rsidP="001C56D0">
      <w:pPr>
        <w:pStyle w:val="PL"/>
      </w:pPr>
      <w:r>
        <w:t>--</w:t>
      </w:r>
    </w:p>
    <w:p w14:paraId="14A6D3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00B8B8" w14:textId="77777777" w:rsidR="001C56D0" w:rsidRDefault="001C56D0" w:rsidP="001C56D0">
      <w:pPr>
        <w:pStyle w:val="PL"/>
      </w:pPr>
    </w:p>
    <w:p w14:paraId="39BB5458" w14:textId="77777777" w:rsidR="001C56D0" w:rsidRDefault="001C56D0" w:rsidP="001C56D0">
      <w:pPr>
        <w:pStyle w:val="PL"/>
      </w:pPr>
      <w:r>
        <w:t>BroadcastContextSetupFailure ::= SEQUENCE {</w:t>
      </w:r>
    </w:p>
    <w:p w14:paraId="629F843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BroadcastContextSetupFailureIEs} },</w:t>
      </w:r>
    </w:p>
    <w:p w14:paraId="1CA0206D" w14:textId="77777777" w:rsidR="001C56D0" w:rsidRDefault="001C56D0" w:rsidP="001C56D0">
      <w:pPr>
        <w:pStyle w:val="PL"/>
      </w:pPr>
      <w:r>
        <w:tab/>
        <w:t>...</w:t>
      </w:r>
    </w:p>
    <w:p w14:paraId="4608C565" w14:textId="77777777" w:rsidR="001C56D0" w:rsidRDefault="001C56D0" w:rsidP="001C56D0">
      <w:pPr>
        <w:pStyle w:val="PL"/>
      </w:pPr>
      <w:r>
        <w:t>}</w:t>
      </w:r>
    </w:p>
    <w:p w14:paraId="59899EB0" w14:textId="77777777" w:rsidR="001C56D0" w:rsidRDefault="001C56D0" w:rsidP="001C56D0">
      <w:pPr>
        <w:pStyle w:val="PL"/>
      </w:pPr>
    </w:p>
    <w:p w14:paraId="0F99AE77" w14:textId="77777777" w:rsidR="001C56D0" w:rsidRDefault="001C56D0" w:rsidP="001C56D0">
      <w:pPr>
        <w:pStyle w:val="PL"/>
      </w:pPr>
      <w:r>
        <w:t>BroadcastContextSetupFailureIEs F1AP-PROTOCOL-IES ::= {</w:t>
      </w:r>
    </w:p>
    <w:p w14:paraId="15C6CD9F" w14:textId="77777777" w:rsidR="001C56D0" w:rsidRDefault="001C56D0" w:rsidP="001C56D0">
      <w:pPr>
        <w:pStyle w:val="PL"/>
      </w:pPr>
      <w:r>
        <w:tab/>
        <w:t>{ ID id-gNB-CU-MBS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6CAFDB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733A3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8DB57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rPr>
          <w:rFonts w:eastAsia="SimSun"/>
        </w:rPr>
        <w:t>}</w:t>
      </w:r>
      <w:r>
        <w:t>,</w:t>
      </w:r>
    </w:p>
    <w:p w14:paraId="2E783DE6" w14:textId="77777777" w:rsidR="001C56D0" w:rsidRDefault="001C56D0" w:rsidP="001C56D0">
      <w:pPr>
        <w:pStyle w:val="PL"/>
      </w:pPr>
      <w:r>
        <w:tab/>
        <w:t>...</w:t>
      </w:r>
    </w:p>
    <w:p w14:paraId="55EB70F4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445916A9" w14:textId="77777777" w:rsidR="001C56D0" w:rsidRDefault="001C56D0" w:rsidP="001C56D0">
      <w:pPr>
        <w:pStyle w:val="PL"/>
        <w:rPr>
          <w:rFonts w:eastAsia="Times New Roman"/>
        </w:rPr>
      </w:pPr>
    </w:p>
    <w:p w14:paraId="28C718F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150E05" w14:textId="77777777" w:rsidR="001C56D0" w:rsidRDefault="001C56D0" w:rsidP="001C56D0">
      <w:pPr>
        <w:pStyle w:val="PL"/>
      </w:pPr>
      <w:r>
        <w:t>--</w:t>
      </w:r>
    </w:p>
    <w:p w14:paraId="37C7DDAA" w14:textId="77777777" w:rsidR="001C56D0" w:rsidRDefault="001C56D0" w:rsidP="001C56D0">
      <w:pPr>
        <w:pStyle w:val="PL"/>
        <w:outlineLvl w:val="3"/>
      </w:pPr>
      <w:r>
        <w:t>-- BROADCAST CONTEXT RELEASE ELEMENTARY PROCEDURE</w:t>
      </w:r>
    </w:p>
    <w:p w14:paraId="098F8260" w14:textId="77777777" w:rsidR="001C56D0" w:rsidRDefault="001C56D0" w:rsidP="001C56D0">
      <w:pPr>
        <w:pStyle w:val="PL"/>
      </w:pPr>
      <w:r>
        <w:t>--</w:t>
      </w:r>
    </w:p>
    <w:p w14:paraId="618958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5B045" w14:textId="77777777" w:rsidR="001C56D0" w:rsidRDefault="001C56D0" w:rsidP="001C56D0">
      <w:pPr>
        <w:pStyle w:val="PL"/>
      </w:pPr>
    </w:p>
    <w:p w14:paraId="74182B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E439C" w14:textId="77777777" w:rsidR="001C56D0" w:rsidRDefault="001C56D0" w:rsidP="001C56D0">
      <w:pPr>
        <w:pStyle w:val="PL"/>
      </w:pPr>
      <w:r>
        <w:t>--</w:t>
      </w:r>
    </w:p>
    <w:p w14:paraId="7B849135" w14:textId="77777777" w:rsidR="001C56D0" w:rsidRDefault="001C56D0" w:rsidP="001C56D0">
      <w:pPr>
        <w:pStyle w:val="PL"/>
        <w:outlineLvl w:val="4"/>
      </w:pPr>
      <w:r>
        <w:t xml:space="preserve">-- BROADCAST CONTEXT RELEASE COMMAND </w:t>
      </w:r>
    </w:p>
    <w:p w14:paraId="27C3A0C8" w14:textId="77777777" w:rsidR="001C56D0" w:rsidRDefault="001C56D0" w:rsidP="001C56D0">
      <w:pPr>
        <w:pStyle w:val="PL"/>
      </w:pPr>
      <w:r>
        <w:t>--</w:t>
      </w:r>
    </w:p>
    <w:p w14:paraId="16FBDC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3FEA17" w14:textId="77777777" w:rsidR="001C56D0" w:rsidRDefault="001C56D0" w:rsidP="001C56D0">
      <w:pPr>
        <w:pStyle w:val="PL"/>
      </w:pPr>
    </w:p>
    <w:p w14:paraId="4A0445F4" w14:textId="77777777" w:rsidR="001C56D0" w:rsidRDefault="001C56D0" w:rsidP="001C56D0">
      <w:pPr>
        <w:pStyle w:val="PL"/>
      </w:pPr>
      <w:r>
        <w:t>BroadcastContextReleaseCommand ::= SEQUENCE {</w:t>
      </w:r>
    </w:p>
    <w:p w14:paraId="20FC7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BroadcastContextReleaseCommandIEs} },</w:t>
      </w:r>
    </w:p>
    <w:p w14:paraId="0FFD5C29" w14:textId="77777777" w:rsidR="001C56D0" w:rsidRDefault="001C56D0" w:rsidP="001C56D0">
      <w:pPr>
        <w:pStyle w:val="PL"/>
      </w:pPr>
      <w:r>
        <w:tab/>
        <w:t>...</w:t>
      </w:r>
    </w:p>
    <w:p w14:paraId="05C55C47" w14:textId="77777777" w:rsidR="001C56D0" w:rsidRDefault="001C56D0" w:rsidP="001C56D0">
      <w:pPr>
        <w:pStyle w:val="PL"/>
      </w:pPr>
      <w:r>
        <w:t>}</w:t>
      </w:r>
    </w:p>
    <w:p w14:paraId="7F71B8ED" w14:textId="77777777" w:rsidR="001C56D0" w:rsidRDefault="001C56D0" w:rsidP="001C56D0">
      <w:pPr>
        <w:pStyle w:val="PL"/>
      </w:pPr>
    </w:p>
    <w:p w14:paraId="48D05196" w14:textId="77777777" w:rsidR="001C56D0" w:rsidRDefault="001C56D0" w:rsidP="001C56D0">
      <w:pPr>
        <w:pStyle w:val="PL"/>
      </w:pPr>
      <w:r>
        <w:t>BroadcastContextReleaseCommandIEs F1AP-PROTOCOL-IES ::= {</w:t>
      </w:r>
    </w:p>
    <w:p w14:paraId="7AD6BA2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AAFB7F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2316442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1BE0168A" w14:textId="77777777" w:rsidR="001C56D0" w:rsidRDefault="001C56D0" w:rsidP="001C56D0">
      <w:pPr>
        <w:pStyle w:val="PL"/>
      </w:pPr>
      <w:r>
        <w:tab/>
        <w:t>...</w:t>
      </w:r>
    </w:p>
    <w:p w14:paraId="7ECD6872" w14:textId="77777777" w:rsidR="001C56D0" w:rsidRDefault="001C56D0" w:rsidP="001C56D0">
      <w:pPr>
        <w:pStyle w:val="PL"/>
      </w:pPr>
      <w:r>
        <w:t xml:space="preserve">} </w:t>
      </w:r>
    </w:p>
    <w:p w14:paraId="292CE616" w14:textId="77777777" w:rsidR="001C56D0" w:rsidRDefault="001C56D0" w:rsidP="001C56D0">
      <w:pPr>
        <w:pStyle w:val="PL"/>
      </w:pPr>
    </w:p>
    <w:p w14:paraId="3A8399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A2F192" w14:textId="77777777" w:rsidR="001C56D0" w:rsidRDefault="001C56D0" w:rsidP="001C56D0">
      <w:pPr>
        <w:pStyle w:val="PL"/>
      </w:pPr>
      <w:r>
        <w:t>--</w:t>
      </w:r>
    </w:p>
    <w:p w14:paraId="371A6699" w14:textId="77777777" w:rsidR="001C56D0" w:rsidRDefault="001C56D0" w:rsidP="001C56D0">
      <w:pPr>
        <w:pStyle w:val="PL"/>
        <w:outlineLvl w:val="4"/>
      </w:pPr>
      <w:r>
        <w:t>-- BROADCAST CONTEXT RELEASE COMPLETE</w:t>
      </w:r>
    </w:p>
    <w:p w14:paraId="0ADEDF64" w14:textId="77777777" w:rsidR="001C56D0" w:rsidRDefault="001C56D0" w:rsidP="001C56D0">
      <w:pPr>
        <w:pStyle w:val="PL"/>
      </w:pPr>
      <w:r>
        <w:t>--</w:t>
      </w:r>
    </w:p>
    <w:p w14:paraId="232CB0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83DE22" w14:textId="77777777" w:rsidR="001C56D0" w:rsidRDefault="001C56D0" w:rsidP="001C56D0">
      <w:pPr>
        <w:pStyle w:val="PL"/>
      </w:pPr>
    </w:p>
    <w:p w14:paraId="51ED71AD" w14:textId="77777777" w:rsidR="001C56D0" w:rsidRDefault="001C56D0" w:rsidP="001C56D0">
      <w:pPr>
        <w:pStyle w:val="PL"/>
      </w:pPr>
      <w:r>
        <w:t>BroadcastContextReleaseComplete ::= SEQUENCE {</w:t>
      </w:r>
    </w:p>
    <w:p w14:paraId="1D2EE3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BroadcastContextReleaseCompleteIEs} },</w:t>
      </w:r>
    </w:p>
    <w:p w14:paraId="2AEB9C8C" w14:textId="77777777" w:rsidR="001C56D0" w:rsidRDefault="001C56D0" w:rsidP="001C56D0">
      <w:pPr>
        <w:pStyle w:val="PL"/>
      </w:pPr>
      <w:r>
        <w:tab/>
        <w:t>...</w:t>
      </w:r>
    </w:p>
    <w:p w14:paraId="2BE17456" w14:textId="77777777" w:rsidR="001C56D0" w:rsidRDefault="001C56D0" w:rsidP="001C56D0">
      <w:pPr>
        <w:pStyle w:val="PL"/>
      </w:pPr>
      <w:r>
        <w:t>}</w:t>
      </w:r>
    </w:p>
    <w:p w14:paraId="0338DA0B" w14:textId="77777777" w:rsidR="001C56D0" w:rsidRDefault="001C56D0" w:rsidP="001C56D0">
      <w:pPr>
        <w:pStyle w:val="PL"/>
      </w:pPr>
      <w:r>
        <w:t>BroadcastContextReleaseCompleteIEs F1AP-PROTOCOL-IES ::= {</w:t>
      </w:r>
    </w:p>
    <w:p w14:paraId="3711807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579E5A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06BACF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5DD6E774" w14:textId="77777777" w:rsidR="001C56D0" w:rsidRDefault="001C56D0" w:rsidP="001C56D0">
      <w:pPr>
        <w:pStyle w:val="PL"/>
      </w:pPr>
      <w:r>
        <w:tab/>
        <w:t>...</w:t>
      </w:r>
    </w:p>
    <w:p w14:paraId="187A2CAD" w14:textId="77777777" w:rsidR="001C56D0" w:rsidRDefault="001C56D0" w:rsidP="001C56D0">
      <w:pPr>
        <w:pStyle w:val="PL"/>
      </w:pPr>
      <w:r>
        <w:t>}</w:t>
      </w:r>
    </w:p>
    <w:p w14:paraId="2210B307" w14:textId="77777777" w:rsidR="001C56D0" w:rsidRDefault="001C56D0" w:rsidP="001C56D0">
      <w:pPr>
        <w:pStyle w:val="PL"/>
      </w:pPr>
    </w:p>
    <w:p w14:paraId="75B0E6A3" w14:textId="77777777" w:rsidR="001C56D0" w:rsidRDefault="001C56D0" w:rsidP="001C56D0">
      <w:pPr>
        <w:pStyle w:val="PL"/>
      </w:pPr>
    </w:p>
    <w:p w14:paraId="1E8CE5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5D0EA9" w14:textId="77777777" w:rsidR="001C56D0" w:rsidRDefault="001C56D0" w:rsidP="001C56D0">
      <w:pPr>
        <w:pStyle w:val="PL"/>
      </w:pPr>
      <w:r>
        <w:t>--</w:t>
      </w:r>
    </w:p>
    <w:p w14:paraId="73083C43" w14:textId="77777777" w:rsidR="001C56D0" w:rsidRDefault="001C56D0" w:rsidP="001C56D0">
      <w:pPr>
        <w:pStyle w:val="PL"/>
        <w:outlineLvl w:val="3"/>
      </w:pPr>
      <w:r>
        <w:t>-- BROADCAST CONTEXT RELEASE REQUEST ELEMENTARY PROCEDURE</w:t>
      </w:r>
    </w:p>
    <w:p w14:paraId="1DFCD280" w14:textId="77777777" w:rsidR="001C56D0" w:rsidRDefault="001C56D0" w:rsidP="001C56D0">
      <w:pPr>
        <w:pStyle w:val="PL"/>
      </w:pPr>
      <w:r>
        <w:t>--</w:t>
      </w:r>
    </w:p>
    <w:p w14:paraId="07242B3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9B28CA" w14:textId="77777777" w:rsidR="001C56D0" w:rsidRDefault="001C56D0" w:rsidP="001C56D0">
      <w:pPr>
        <w:pStyle w:val="PL"/>
      </w:pPr>
    </w:p>
    <w:p w14:paraId="08788343" w14:textId="77777777" w:rsidR="001C56D0" w:rsidRDefault="001C56D0" w:rsidP="001C56D0">
      <w:pPr>
        <w:pStyle w:val="PL"/>
      </w:pPr>
    </w:p>
    <w:p w14:paraId="125045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85621C" w14:textId="77777777" w:rsidR="001C56D0" w:rsidRDefault="001C56D0" w:rsidP="001C56D0">
      <w:pPr>
        <w:pStyle w:val="PL"/>
      </w:pPr>
      <w:r>
        <w:t>--</w:t>
      </w:r>
    </w:p>
    <w:p w14:paraId="1411A663" w14:textId="77777777" w:rsidR="001C56D0" w:rsidRDefault="001C56D0" w:rsidP="001C56D0">
      <w:pPr>
        <w:pStyle w:val="PL"/>
        <w:outlineLvl w:val="4"/>
      </w:pPr>
      <w:r>
        <w:t>-- BROADCAST CONTEXT RELEASE REQUEST</w:t>
      </w:r>
    </w:p>
    <w:p w14:paraId="0428F21E" w14:textId="77777777" w:rsidR="001C56D0" w:rsidRDefault="001C56D0" w:rsidP="001C56D0">
      <w:pPr>
        <w:pStyle w:val="PL"/>
      </w:pPr>
      <w:r>
        <w:t>--</w:t>
      </w:r>
    </w:p>
    <w:p w14:paraId="31DD2DA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2E62AD" w14:textId="77777777" w:rsidR="001C56D0" w:rsidRDefault="001C56D0" w:rsidP="001C56D0">
      <w:pPr>
        <w:pStyle w:val="PL"/>
      </w:pPr>
    </w:p>
    <w:p w14:paraId="478C40FE" w14:textId="77777777" w:rsidR="001C56D0" w:rsidRDefault="001C56D0" w:rsidP="001C56D0">
      <w:pPr>
        <w:pStyle w:val="PL"/>
      </w:pPr>
      <w:r>
        <w:t>BroadcastContextReleaseRequest ::= SEQUENCE {</w:t>
      </w:r>
    </w:p>
    <w:p w14:paraId="6AA6285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BroadcastContextReleaseRequestIEs}},</w:t>
      </w:r>
    </w:p>
    <w:p w14:paraId="03656F51" w14:textId="77777777" w:rsidR="001C56D0" w:rsidRDefault="001C56D0" w:rsidP="001C56D0">
      <w:pPr>
        <w:pStyle w:val="PL"/>
      </w:pPr>
      <w:r>
        <w:tab/>
        <w:t>...</w:t>
      </w:r>
    </w:p>
    <w:p w14:paraId="656C1944" w14:textId="77777777" w:rsidR="001C56D0" w:rsidRDefault="001C56D0" w:rsidP="001C56D0">
      <w:pPr>
        <w:pStyle w:val="PL"/>
      </w:pPr>
      <w:r>
        <w:t>}</w:t>
      </w:r>
    </w:p>
    <w:p w14:paraId="7F12314C" w14:textId="77777777" w:rsidR="001C56D0" w:rsidRDefault="001C56D0" w:rsidP="001C56D0">
      <w:pPr>
        <w:pStyle w:val="PL"/>
      </w:pPr>
    </w:p>
    <w:p w14:paraId="77FA2A84" w14:textId="77777777" w:rsidR="001C56D0" w:rsidRDefault="001C56D0" w:rsidP="001C56D0">
      <w:pPr>
        <w:pStyle w:val="PL"/>
      </w:pPr>
      <w:r>
        <w:t>BroadcastContextReleaseRequestIEs F1AP-PROTOCOL-IES ::= {</w:t>
      </w:r>
    </w:p>
    <w:p w14:paraId="533DF82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6691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E1A86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05E79D" w14:textId="77777777" w:rsidR="001C56D0" w:rsidRDefault="001C56D0" w:rsidP="001C56D0">
      <w:pPr>
        <w:pStyle w:val="PL"/>
      </w:pPr>
      <w:r>
        <w:tab/>
        <w:t>...</w:t>
      </w:r>
    </w:p>
    <w:p w14:paraId="71931912" w14:textId="77777777" w:rsidR="001C56D0" w:rsidRDefault="001C56D0" w:rsidP="001C56D0">
      <w:pPr>
        <w:pStyle w:val="PL"/>
      </w:pPr>
      <w:r>
        <w:t>}</w:t>
      </w:r>
    </w:p>
    <w:p w14:paraId="3335B9BB" w14:textId="77777777" w:rsidR="001C56D0" w:rsidRDefault="001C56D0" w:rsidP="001C56D0">
      <w:pPr>
        <w:pStyle w:val="PL"/>
      </w:pPr>
    </w:p>
    <w:p w14:paraId="2F230DE1" w14:textId="77777777" w:rsidR="001C56D0" w:rsidRDefault="001C56D0" w:rsidP="001C56D0">
      <w:pPr>
        <w:pStyle w:val="PL"/>
      </w:pPr>
    </w:p>
    <w:p w14:paraId="6ED84D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21FC64" w14:textId="77777777" w:rsidR="001C56D0" w:rsidRDefault="001C56D0" w:rsidP="001C56D0">
      <w:pPr>
        <w:pStyle w:val="PL"/>
      </w:pPr>
      <w:r>
        <w:t>--</w:t>
      </w:r>
    </w:p>
    <w:p w14:paraId="61DC80E3" w14:textId="77777777" w:rsidR="001C56D0" w:rsidRDefault="001C56D0" w:rsidP="001C56D0">
      <w:pPr>
        <w:pStyle w:val="PL"/>
        <w:outlineLvl w:val="3"/>
      </w:pPr>
      <w:r>
        <w:t>-- BROADCAST CONTEXT MODIFICATION ELEMENTARY PROCEDURE</w:t>
      </w:r>
    </w:p>
    <w:p w14:paraId="63496858" w14:textId="77777777" w:rsidR="001C56D0" w:rsidRDefault="001C56D0" w:rsidP="001C56D0">
      <w:pPr>
        <w:pStyle w:val="PL"/>
      </w:pPr>
      <w:r>
        <w:t>--</w:t>
      </w:r>
    </w:p>
    <w:p w14:paraId="1234D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01C9B78" w14:textId="77777777" w:rsidR="001C56D0" w:rsidRDefault="001C56D0" w:rsidP="001C56D0">
      <w:pPr>
        <w:pStyle w:val="PL"/>
      </w:pPr>
    </w:p>
    <w:p w14:paraId="3484FE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C69D2" w14:textId="77777777" w:rsidR="001C56D0" w:rsidRDefault="001C56D0" w:rsidP="001C56D0">
      <w:pPr>
        <w:pStyle w:val="PL"/>
      </w:pPr>
      <w:r>
        <w:t>--</w:t>
      </w:r>
    </w:p>
    <w:p w14:paraId="761490AD" w14:textId="77777777" w:rsidR="001C56D0" w:rsidRDefault="001C56D0" w:rsidP="001C56D0">
      <w:pPr>
        <w:pStyle w:val="PL"/>
        <w:outlineLvl w:val="4"/>
      </w:pPr>
      <w:r>
        <w:t>-- BROADCAST CONTEXT MODIFICATION REQUEST</w:t>
      </w:r>
    </w:p>
    <w:p w14:paraId="0DFF3290" w14:textId="77777777" w:rsidR="001C56D0" w:rsidRDefault="001C56D0" w:rsidP="001C56D0">
      <w:pPr>
        <w:pStyle w:val="PL"/>
      </w:pPr>
      <w:r>
        <w:t>--</w:t>
      </w:r>
    </w:p>
    <w:p w14:paraId="12437F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820C42" w14:textId="77777777" w:rsidR="001C56D0" w:rsidRDefault="001C56D0" w:rsidP="001C56D0">
      <w:pPr>
        <w:pStyle w:val="PL"/>
      </w:pPr>
    </w:p>
    <w:p w14:paraId="121D225C" w14:textId="77777777" w:rsidR="001C56D0" w:rsidRDefault="001C56D0" w:rsidP="001C56D0">
      <w:pPr>
        <w:pStyle w:val="PL"/>
      </w:pPr>
      <w:r>
        <w:t>BroadcastContextModificationRequest ::= SEQUENCE {</w:t>
      </w:r>
    </w:p>
    <w:p w14:paraId="02BBE9D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BroadcastContextModificationRequestIEs} },</w:t>
      </w:r>
    </w:p>
    <w:p w14:paraId="7E074681" w14:textId="77777777" w:rsidR="001C56D0" w:rsidRDefault="001C56D0" w:rsidP="001C56D0">
      <w:pPr>
        <w:pStyle w:val="PL"/>
      </w:pPr>
      <w:r>
        <w:tab/>
        <w:t>...</w:t>
      </w:r>
    </w:p>
    <w:p w14:paraId="7828BBCC" w14:textId="77777777" w:rsidR="001C56D0" w:rsidRDefault="001C56D0" w:rsidP="001C56D0">
      <w:pPr>
        <w:pStyle w:val="PL"/>
      </w:pPr>
      <w:r>
        <w:t>}</w:t>
      </w:r>
    </w:p>
    <w:p w14:paraId="4DB97878" w14:textId="77777777" w:rsidR="001C56D0" w:rsidRDefault="001C56D0" w:rsidP="001C56D0">
      <w:pPr>
        <w:pStyle w:val="PL"/>
      </w:pPr>
    </w:p>
    <w:p w14:paraId="5F4F7B11" w14:textId="77777777" w:rsidR="001C56D0" w:rsidRDefault="001C56D0" w:rsidP="001C56D0">
      <w:pPr>
        <w:pStyle w:val="PL"/>
      </w:pPr>
      <w:r>
        <w:t>BroadcastContextModificationRequestIEs F1AP-PROTOCOL-IES ::= {</w:t>
      </w:r>
    </w:p>
    <w:p w14:paraId="07313576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DCB42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EF71BAB" w14:textId="77777777" w:rsidR="001C56D0" w:rsidRDefault="001C56D0" w:rsidP="001C56D0">
      <w:pPr>
        <w:pStyle w:val="PL"/>
      </w:pPr>
      <w:r>
        <w:lastRenderedPageBreak/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8ED6C79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76759CF" w14:textId="77777777" w:rsidR="001C56D0" w:rsidRDefault="001C56D0" w:rsidP="001C56D0">
      <w:pPr>
        <w:pStyle w:val="PL"/>
      </w:pPr>
      <w:r>
        <w:tab/>
        <w:t>{ ID id-BroadcastMRBs-ToBeSetup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CRITICALITY reject</w:t>
      </w:r>
      <w:r>
        <w:tab/>
        <w:t>TYPE BroadcastMRBs-ToBeSetup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PRESENCE optional</w:t>
      </w:r>
      <w:r>
        <w:tab/>
        <w:t>}|</w:t>
      </w:r>
    </w:p>
    <w:p w14:paraId="52ED6411" w14:textId="77777777" w:rsidR="001C56D0" w:rsidRDefault="001C56D0" w:rsidP="001C56D0">
      <w:pPr>
        <w:pStyle w:val="PL"/>
      </w:pPr>
      <w:r>
        <w:tab/>
        <w:t>{ ID id-BroadcastMRBs-ToBeModified-List</w:t>
      </w:r>
      <w:r>
        <w:tab/>
      </w:r>
      <w:r>
        <w:tab/>
        <w:t>CRITICALITY reject</w:t>
      </w:r>
      <w:r>
        <w:tab/>
        <w:t>TYPE BroadcastMRBs-ToBeModified-List</w:t>
      </w:r>
      <w:r>
        <w:tab/>
      </w:r>
      <w:r>
        <w:tab/>
        <w:t>PRESENCE optional</w:t>
      </w:r>
      <w:r>
        <w:tab/>
        <w:t>}|</w:t>
      </w:r>
    </w:p>
    <w:p w14:paraId="7824C26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id-BroadcastMRBs-ToBeReleased-List</w:t>
      </w:r>
      <w:r>
        <w:tab/>
      </w:r>
      <w:r>
        <w:tab/>
        <w:t>CRITICALITY reject</w:t>
      </w:r>
      <w:r>
        <w:tab/>
        <w:t>TYPE BroadcastMRBs-ToBeReleased-List</w:t>
      </w:r>
      <w:r>
        <w:tab/>
      </w:r>
      <w:r>
        <w:tab/>
        <w:t>PRESENCE optional</w:t>
      </w:r>
      <w:r>
        <w:tab/>
        <w:t>}</w:t>
      </w:r>
      <w:r>
        <w:rPr>
          <w:rFonts w:eastAsia="Malgun Gothic"/>
          <w:snapToGrid w:val="0"/>
        </w:rPr>
        <w:t>|</w:t>
      </w:r>
    </w:p>
    <w:p w14:paraId="3542EEA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 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  <w:t>}</w:t>
      </w:r>
      <w:r>
        <w:t>,</w:t>
      </w:r>
    </w:p>
    <w:p w14:paraId="63C9E1EB" w14:textId="77777777" w:rsidR="001C56D0" w:rsidRDefault="001C56D0" w:rsidP="001C56D0">
      <w:pPr>
        <w:pStyle w:val="PL"/>
      </w:pPr>
      <w:r>
        <w:tab/>
        <w:t>...</w:t>
      </w:r>
    </w:p>
    <w:p w14:paraId="52ECD421" w14:textId="77777777" w:rsidR="001C56D0" w:rsidRDefault="001C56D0" w:rsidP="001C56D0">
      <w:pPr>
        <w:pStyle w:val="PL"/>
      </w:pPr>
      <w:r>
        <w:t xml:space="preserve">} </w:t>
      </w:r>
    </w:p>
    <w:p w14:paraId="6292D512" w14:textId="77777777" w:rsidR="001C56D0" w:rsidRDefault="001C56D0" w:rsidP="001C56D0">
      <w:pPr>
        <w:pStyle w:val="PL"/>
      </w:pPr>
    </w:p>
    <w:p w14:paraId="360500A3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SimSun"/>
        </w:rPr>
        <w:t>-ToBeSetupMod-ItemIEs} }</w:t>
      </w:r>
    </w:p>
    <w:p w14:paraId="78F632AC" w14:textId="77777777" w:rsidR="001C56D0" w:rsidRDefault="001C56D0" w:rsidP="001C56D0">
      <w:pPr>
        <w:pStyle w:val="PL"/>
        <w:rPr>
          <w:rFonts w:eastAsia="Times New Roman"/>
        </w:rPr>
      </w:pPr>
      <w:r>
        <w:t>BroadcastMRBs-ToBeModified-List ::= SEQUENCE (SIZE(1..maxnoofMRBs)) OF ProtocolIE-SingleContainer { { BroadcastMRBs-ToBeModified-ItemIEs} }</w:t>
      </w:r>
    </w:p>
    <w:p w14:paraId="1802D8F0" w14:textId="77777777" w:rsidR="001C56D0" w:rsidRDefault="001C56D0" w:rsidP="001C56D0">
      <w:pPr>
        <w:pStyle w:val="PL"/>
      </w:pPr>
      <w:r>
        <w:t>BroadcastMRBs-ToBeReleased-List ::= SEQUENCE (SIZE(1..maxnoofMRBs)) OF ProtocolIE-SingleContainer { { BroadcastMRBs-ToBeReleased-ItemIEs} }</w:t>
      </w:r>
    </w:p>
    <w:p w14:paraId="40492AC1" w14:textId="77777777" w:rsidR="001C56D0" w:rsidRDefault="001C56D0" w:rsidP="001C56D0">
      <w:pPr>
        <w:pStyle w:val="PL"/>
      </w:pPr>
    </w:p>
    <w:p w14:paraId="51FA1776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-ToBeSetupMod-ItemIEs F1AP-PROTOCOL-IES ::= {</w:t>
      </w:r>
    </w:p>
    <w:p w14:paraId="0262F28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FF8ED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F16DD5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B363549" w14:textId="77777777" w:rsidR="001C56D0" w:rsidRDefault="001C56D0" w:rsidP="001C56D0">
      <w:pPr>
        <w:pStyle w:val="PL"/>
        <w:rPr>
          <w:rFonts w:eastAsia="Times New Roman"/>
        </w:rPr>
      </w:pPr>
    </w:p>
    <w:p w14:paraId="49A713E6" w14:textId="77777777" w:rsidR="001C56D0" w:rsidRDefault="001C56D0" w:rsidP="001C56D0">
      <w:pPr>
        <w:pStyle w:val="PL"/>
      </w:pPr>
      <w:r>
        <w:t>BroadcastMRBs-ToBeModified-ItemIEs F1AP-PROTOCOL-IES ::= {</w:t>
      </w:r>
    </w:p>
    <w:p w14:paraId="29B34B5A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-ToBeModified-Item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-ToBeModified-Item</w:t>
      </w:r>
      <w:r>
        <w:tab/>
      </w:r>
      <w:r>
        <w:tab/>
        <w:t>PRESENCE mandatory},</w:t>
      </w:r>
    </w:p>
    <w:p w14:paraId="5E5E8BA4" w14:textId="77777777" w:rsidR="001C56D0" w:rsidRDefault="001C56D0" w:rsidP="001C56D0">
      <w:pPr>
        <w:pStyle w:val="PL"/>
      </w:pPr>
      <w:r>
        <w:tab/>
        <w:t>...</w:t>
      </w:r>
    </w:p>
    <w:p w14:paraId="6C200B83" w14:textId="77777777" w:rsidR="001C56D0" w:rsidRDefault="001C56D0" w:rsidP="001C56D0">
      <w:pPr>
        <w:pStyle w:val="PL"/>
      </w:pPr>
      <w:r>
        <w:t>}</w:t>
      </w:r>
    </w:p>
    <w:p w14:paraId="246680E0" w14:textId="77777777" w:rsidR="001C56D0" w:rsidRDefault="001C56D0" w:rsidP="001C56D0">
      <w:pPr>
        <w:pStyle w:val="PL"/>
      </w:pPr>
    </w:p>
    <w:p w14:paraId="0B6AD497" w14:textId="77777777" w:rsidR="001C56D0" w:rsidRDefault="001C56D0" w:rsidP="001C56D0">
      <w:pPr>
        <w:pStyle w:val="PL"/>
      </w:pPr>
      <w:r>
        <w:t>BroadcastMRBs-ToBeReleased-ItemIEs F1AP-PROTOCOL-IES ::= {</w:t>
      </w:r>
    </w:p>
    <w:p w14:paraId="1C6A55B6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-ToBeReleased-Item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-ToBeReleased-Item</w:t>
      </w:r>
      <w:r>
        <w:tab/>
      </w:r>
      <w:r>
        <w:tab/>
        <w:t>PRESENCE mandatory},</w:t>
      </w:r>
    </w:p>
    <w:p w14:paraId="3666EB14" w14:textId="77777777" w:rsidR="001C56D0" w:rsidRDefault="001C56D0" w:rsidP="001C56D0">
      <w:pPr>
        <w:pStyle w:val="PL"/>
      </w:pPr>
      <w:r>
        <w:tab/>
        <w:t>...</w:t>
      </w:r>
    </w:p>
    <w:p w14:paraId="25552E71" w14:textId="77777777" w:rsidR="001C56D0" w:rsidRDefault="001C56D0" w:rsidP="001C56D0">
      <w:pPr>
        <w:pStyle w:val="PL"/>
      </w:pPr>
      <w:r>
        <w:t>}</w:t>
      </w:r>
    </w:p>
    <w:p w14:paraId="4FE3662A" w14:textId="77777777" w:rsidR="001C56D0" w:rsidRDefault="001C56D0" w:rsidP="001C56D0">
      <w:pPr>
        <w:pStyle w:val="PL"/>
      </w:pPr>
    </w:p>
    <w:p w14:paraId="61D32D2D" w14:textId="77777777" w:rsidR="001C56D0" w:rsidRDefault="001C56D0" w:rsidP="001C56D0">
      <w:pPr>
        <w:pStyle w:val="PL"/>
      </w:pPr>
    </w:p>
    <w:p w14:paraId="7D7901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4D7324" w14:textId="77777777" w:rsidR="001C56D0" w:rsidRDefault="001C56D0" w:rsidP="001C56D0">
      <w:pPr>
        <w:pStyle w:val="PL"/>
      </w:pPr>
      <w:r>
        <w:t>--</w:t>
      </w:r>
    </w:p>
    <w:p w14:paraId="04470339" w14:textId="77777777" w:rsidR="001C56D0" w:rsidRDefault="001C56D0" w:rsidP="001C56D0">
      <w:pPr>
        <w:pStyle w:val="PL"/>
        <w:outlineLvl w:val="4"/>
      </w:pPr>
      <w:r>
        <w:t>-- BROADCAST CONTEXT MODIFICATION RESPONSE</w:t>
      </w:r>
    </w:p>
    <w:p w14:paraId="33535EB3" w14:textId="77777777" w:rsidR="001C56D0" w:rsidRDefault="001C56D0" w:rsidP="001C56D0">
      <w:pPr>
        <w:pStyle w:val="PL"/>
      </w:pPr>
      <w:r>
        <w:t>--</w:t>
      </w:r>
    </w:p>
    <w:p w14:paraId="2064CD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25A9E4" w14:textId="77777777" w:rsidR="001C56D0" w:rsidRDefault="001C56D0" w:rsidP="001C56D0">
      <w:pPr>
        <w:pStyle w:val="PL"/>
      </w:pPr>
    </w:p>
    <w:p w14:paraId="7DF36744" w14:textId="77777777" w:rsidR="001C56D0" w:rsidRDefault="001C56D0" w:rsidP="001C56D0">
      <w:pPr>
        <w:pStyle w:val="PL"/>
      </w:pPr>
      <w:r>
        <w:t>BroadcastContextModificationResponse ::= SEQUENCE {</w:t>
      </w:r>
    </w:p>
    <w:p w14:paraId="7DCD9A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BroadcastContextModificationResponseIEs} },</w:t>
      </w:r>
    </w:p>
    <w:p w14:paraId="53BD86C9" w14:textId="77777777" w:rsidR="001C56D0" w:rsidRDefault="001C56D0" w:rsidP="001C56D0">
      <w:pPr>
        <w:pStyle w:val="PL"/>
      </w:pPr>
      <w:r>
        <w:tab/>
        <w:t>...</w:t>
      </w:r>
    </w:p>
    <w:p w14:paraId="28E89D45" w14:textId="77777777" w:rsidR="001C56D0" w:rsidRDefault="001C56D0" w:rsidP="001C56D0">
      <w:pPr>
        <w:pStyle w:val="PL"/>
      </w:pPr>
      <w:r>
        <w:t>}</w:t>
      </w:r>
    </w:p>
    <w:p w14:paraId="7EE62825" w14:textId="77777777" w:rsidR="001C56D0" w:rsidRDefault="001C56D0" w:rsidP="001C56D0">
      <w:pPr>
        <w:pStyle w:val="PL"/>
      </w:pPr>
    </w:p>
    <w:p w14:paraId="5E9F099A" w14:textId="77777777" w:rsidR="001C56D0" w:rsidRDefault="001C56D0" w:rsidP="001C56D0">
      <w:pPr>
        <w:pStyle w:val="PL"/>
      </w:pPr>
    </w:p>
    <w:p w14:paraId="16404405" w14:textId="77777777" w:rsidR="001C56D0" w:rsidRDefault="001C56D0" w:rsidP="001C56D0">
      <w:pPr>
        <w:pStyle w:val="PL"/>
      </w:pPr>
      <w:r>
        <w:t>BroadcastContextModificationResponseIEs F1AP-PROTOCOL-IES ::= {</w:t>
      </w:r>
    </w:p>
    <w:p w14:paraId="3A7E3CF2" w14:textId="77777777" w:rsidR="001C56D0" w:rsidRDefault="001C56D0" w:rsidP="001C56D0">
      <w:pPr>
        <w:pStyle w:val="PL"/>
      </w:pPr>
      <w:r>
        <w:tab/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7F4F48C" w14:textId="77777777" w:rsidR="001C56D0" w:rsidRDefault="001C56D0" w:rsidP="001C56D0">
      <w:pPr>
        <w:pStyle w:val="PL"/>
      </w:pPr>
      <w:r>
        <w:tab/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2B56502A" w14:textId="77777777" w:rsidR="001C56D0" w:rsidRDefault="001C56D0" w:rsidP="001C56D0">
      <w:pPr>
        <w:pStyle w:val="PL"/>
      </w:pPr>
    </w:p>
    <w:p w14:paraId="294E22AB" w14:textId="77777777" w:rsidR="001C56D0" w:rsidRDefault="001C56D0" w:rsidP="001C56D0">
      <w:pPr>
        <w:pStyle w:val="PL"/>
      </w:pPr>
      <w:r>
        <w:tab/>
        <w:t>{ ID id-BroadcastMRBs-SetupMod-List</w:t>
      </w:r>
      <w:r>
        <w:tab/>
      </w:r>
      <w:r>
        <w:tab/>
      </w:r>
      <w:r>
        <w:tab/>
      </w:r>
      <w:r>
        <w:tab/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594B192" w14:textId="77777777" w:rsidR="001C56D0" w:rsidRDefault="001C56D0" w:rsidP="001C56D0">
      <w:pPr>
        <w:pStyle w:val="PL"/>
      </w:pPr>
      <w:r>
        <w:tab/>
        <w:t>{ ID id-BroadcastMRBs-FailedToBeSetupMod-List</w:t>
      </w:r>
      <w:r>
        <w:tab/>
        <w:t>CRITICALITY ignore TYPE BroadcastMRBs-FailedToBeSetupMod-List</w:t>
      </w:r>
      <w:r>
        <w:tab/>
        <w:t>PRESENCE optional}|</w:t>
      </w:r>
    </w:p>
    <w:p w14:paraId="246CF167" w14:textId="77777777" w:rsidR="001C56D0" w:rsidRDefault="001C56D0" w:rsidP="001C56D0">
      <w:pPr>
        <w:pStyle w:val="PL"/>
      </w:pPr>
      <w:r>
        <w:tab/>
        <w:t>{ ID id-BroadcastMRBs-Modified-List</w:t>
      </w:r>
      <w:r>
        <w:tab/>
      </w:r>
      <w:r>
        <w:tab/>
      </w:r>
      <w:r>
        <w:tab/>
      </w:r>
      <w:r>
        <w:tab/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75BB36" w14:textId="77777777" w:rsidR="001C56D0" w:rsidRDefault="001C56D0" w:rsidP="001C56D0">
      <w:pPr>
        <w:pStyle w:val="PL"/>
      </w:pPr>
      <w:r>
        <w:tab/>
        <w:t>{ ID id-BroadcastMRBs-FailedToBeModified-List</w:t>
      </w:r>
      <w:r>
        <w:tab/>
        <w:t>CRITICALITY ignore TYPE BroadcastMRBs-FailedToBeModified-List</w:t>
      </w:r>
      <w:r>
        <w:tab/>
        <w:t>PRESENCE optional}|</w:t>
      </w:r>
    </w:p>
    <w:p w14:paraId="799BC255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rFonts w:eastAsia="SimSun"/>
        </w:rPr>
        <w:t>|</w:t>
      </w:r>
    </w:p>
    <w:p w14:paraId="677B2E2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optional},</w:t>
      </w:r>
    </w:p>
    <w:p w14:paraId="7BA6F8C4" w14:textId="77777777" w:rsidR="001C56D0" w:rsidRDefault="001C56D0" w:rsidP="001C56D0">
      <w:pPr>
        <w:pStyle w:val="PL"/>
      </w:pPr>
      <w:r>
        <w:tab/>
        <w:t>...</w:t>
      </w:r>
    </w:p>
    <w:p w14:paraId="4FA26C8A" w14:textId="77777777" w:rsidR="001C56D0" w:rsidRDefault="001C56D0" w:rsidP="001C56D0">
      <w:pPr>
        <w:pStyle w:val="PL"/>
      </w:pPr>
      <w:r>
        <w:t>}</w:t>
      </w:r>
    </w:p>
    <w:p w14:paraId="252AD55B" w14:textId="77777777" w:rsidR="001C56D0" w:rsidRDefault="001C56D0" w:rsidP="001C56D0">
      <w:pPr>
        <w:pStyle w:val="PL"/>
      </w:pPr>
    </w:p>
    <w:p w14:paraId="7747DB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SimSun"/>
        </w:rPr>
        <w:t>-SetupMod-ItemIEs} }</w:t>
      </w:r>
    </w:p>
    <w:p w14:paraId="1AAE3704" w14:textId="77777777" w:rsidR="001C56D0" w:rsidRDefault="001C56D0" w:rsidP="001C56D0">
      <w:pPr>
        <w:pStyle w:val="PL"/>
        <w:rPr>
          <w:rFonts w:eastAsia="SimSun"/>
        </w:rPr>
      </w:pPr>
    </w:p>
    <w:p w14:paraId="28814695" w14:textId="77777777" w:rsidR="001C56D0" w:rsidRDefault="001C56D0" w:rsidP="001C56D0">
      <w:pPr>
        <w:pStyle w:val="PL"/>
        <w:rPr>
          <w:rFonts w:eastAsia="SimSun"/>
        </w:rPr>
      </w:pPr>
      <w:r>
        <w:lastRenderedPageBreak/>
        <w:t>BroadcastMRBs</w:t>
      </w:r>
      <w:r>
        <w:rPr>
          <w:rFonts w:eastAsia="SimSun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SimSun"/>
        </w:rPr>
        <w:t>-FailedToBeSetupMod-ItemIEs} }</w:t>
      </w:r>
    </w:p>
    <w:p w14:paraId="027D8977" w14:textId="77777777" w:rsidR="001C56D0" w:rsidRDefault="001C56D0" w:rsidP="001C56D0">
      <w:pPr>
        <w:pStyle w:val="PL"/>
        <w:rPr>
          <w:rFonts w:eastAsia="SimSun"/>
        </w:rPr>
      </w:pPr>
    </w:p>
    <w:p w14:paraId="250F4AB6" w14:textId="77777777" w:rsidR="001C56D0" w:rsidRDefault="001C56D0" w:rsidP="001C56D0">
      <w:pPr>
        <w:pStyle w:val="PL"/>
        <w:rPr>
          <w:rFonts w:eastAsia="Times New Roman"/>
        </w:rPr>
      </w:pPr>
      <w:r>
        <w:t xml:space="preserve">BroadcastMRBs-Modified-List::= SEQUENCE (SIZE(1..maxnoofMRBs)) OF ProtocolIE-SingleContainer { { BroadcastMRBs-Modified-ItemIEs } } </w:t>
      </w:r>
    </w:p>
    <w:p w14:paraId="56B1EF9A" w14:textId="77777777" w:rsidR="001C56D0" w:rsidRDefault="001C56D0" w:rsidP="001C56D0">
      <w:pPr>
        <w:pStyle w:val="PL"/>
      </w:pPr>
    </w:p>
    <w:p w14:paraId="0341BC5E" w14:textId="77777777" w:rsidR="001C56D0" w:rsidRDefault="001C56D0" w:rsidP="001C56D0">
      <w:pPr>
        <w:pStyle w:val="PL"/>
      </w:pPr>
      <w:r>
        <w:t>BroadcastMRBs-FailedToBeModified-List ::= SEQUENCE (SIZE(1..maxnoofMRBs)) OF ProtocolIE-SingleContainer { { BroadcastMRBs-FailedToBeModified-ItemIEs} }</w:t>
      </w:r>
    </w:p>
    <w:p w14:paraId="0BE41853" w14:textId="77777777" w:rsidR="001C56D0" w:rsidRDefault="001C56D0" w:rsidP="001C56D0">
      <w:pPr>
        <w:pStyle w:val="PL"/>
      </w:pPr>
    </w:p>
    <w:p w14:paraId="4885E825" w14:textId="77777777" w:rsidR="001C56D0" w:rsidRDefault="001C56D0" w:rsidP="001C56D0">
      <w:pPr>
        <w:pStyle w:val="PL"/>
      </w:pPr>
    </w:p>
    <w:p w14:paraId="5427A28E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-SetupMod-ItemIEs F1AP-PROTOCOL-IES ::= {</w:t>
      </w:r>
    </w:p>
    <w:p w14:paraId="0F940B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3D82BA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B471F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287B7B7" w14:textId="77777777" w:rsidR="001C56D0" w:rsidRDefault="001C56D0" w:rsidP="001C56D0">
      <w:pPr>
        <w:pStyle w:val="PL"/>
        <w:rPr>
          <w:rFonts w:eastAsia="SimSun"/>
        </w:rPr>
      </w:pPr>
    </w:p>
    <w:p w14:paraId="3B9FC7EA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-FailedToBeSetupMod-ItemIEs F1AP-PROTOCOL-IES ::= {</w:t>
      </w:r>
    </w:p>
    <w:p w14:paraId="7BC52D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ignore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65F46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025A4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F1608FC" w14:textId="77777777" w:rsidR="001C56D0" w:rsidRDefault="001C56D0" w:rsidP="001C56D0">
      <w:pPr>
        <w:pStyle w:val="PL"/>
        <w:rPr>
          <w:rFonts w:eastAsia="SimSun"/>
        </w:rPr>
      </w:pPr>
    </w:p>
    <w:p w14:paraId="6B638F93" w14:textId="77777777" w:rsidR="001C56D0" w:rsidRDefault="001C56D0" w:rsidP="001C56D0">
      <w:pPr>
        <w:pStyle w:val="PL"/>
        <w:rPr>
          <w:rFonts w:eastAsia="Times New Roman"/>
        </w:rPr>
      </w:pPr>
      <w:r>
        <w:t>BroadcastMRBs-Modified-ItemIEs F1AP-PROTOCOL-IES ::= {</w:t>
      </w:r>
    </w:p>
    <w:p w14:paraId="6587E70C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BroadcastMRBs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  <w:t>PRESENCE mandatory},</w:t>
      </w:r>
    </w:p>
    <w:p w14:paraId="29B79FE3" w14:textId="77777777" w:rsidR="001C56D0" w:rsidRDefault="001C56D0" w:rsidP="001C56D0">
      <w:pPr>
        <w:pStyle w:val="PL"/>
      </w:pPr>
      <w:r>
        <w:tab/>
        <w:t>...</w:t>
      </w:r>
    </w:p>
    <w:p w14:paraId="047D89DB" w14:textId="77777777" w:rsidR="001C56D0" w:rsidRDefault="001C56D0" w:rsidP="001C56D0">
      <w:pPr>
        <w:pStyle w:val="PL"/>
      </w:pPr>
      <w:r>
        <w:t>}</w:t>
      </w:r>
    </w:p>
    <w:p w14:paraId="5F1E477C" w14:textId="77777777" w:rsidR="001C56D0" w:rsidRDefault="001C56D0" w:rsidP="001C56D0">
      <w:pPr>
        <w:pStyle w:val="PL"/>
      </w:pPr>
    </w:p>
    <w:p w14:paraId="27A95157" w14:textId="77777777" w:rsidR="001C56D0" w:rsidRDefault="001C56D0" w:rsidP="001C56D0">
      <w:pPr>
        <w:pStyle w:val="PL"/>
      </w:pPr>
      <w:r>
        <w:t>BroadcastMRBs-FailedToBeModified-ItemIEs F1AP-PROTOCOL-IES ::= {</w:t>
      </w:r>
    </w:p>
    <w:p w14:paraId="25A242A9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BroadcastMRBs</w:t>
      </w:r>
      <w:r>
        <w:rPr>
          <w:rFonts w:eastAsia="SimSun"/>
        </w:rPr>
        <w:t>-FailedToBeModified-Item</w:t>
      </w:r>
      <w:r>
        <w:tab/>
      </w:r>
      <w:r>
        <w:tab/>
        <w:t>PRESENCE mandatory},</w:t>
      </w:r>
    </w:p>
    <w:p w14:paraId="5CE40EE1" w14:textId="77777777" w:rsidR="001C56D0" w:rsidRDefault="001C56D0" w:rsidP="001C56D0">
      <w:pPr>
        <w:pStyle w:val="PL"/>
      </w:pPr>
      <w:r>
        <w:tab/>
        <w:t>...</w:t>
      </w:r>
    </w:p>
    <w:p w14:paraId="341BC480" w14:textId="77777777" w:rsidR="001C56D0" w:rsidRDefault="001C56D0" w:rsidP="001C56D0">
      <w:pPr>
        <w:pStyle w:val="PL"/>
      </w:pPr>
      <w:r>
        <w:t>}</w:t>
      </w:r>
    </w:p>
    <w:p w14:paraId="284E3885" w14:textId="77777777" w:rsidR="001C56D0" w:rsidRDefault="001C56D0" w:rsidP="001C56D0">
      <w:pPr>
        <w:pStyle w:val="PL"/>
      </w:pPr>
    </w:p>
    <w:p w14:paraId="5BDB0D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B00FC1" w14:textId="77777777" w:rsidR="001C56D0" w:rsidRDefault="001C56D0" w:rsidP="001C56D0">
      <w:pPr>
        <w:pStyle w:val="PL"/>
      </w:pPr>
      <w:r>
        <w:t>--</w:t>
      </w:r>
    </w:p>
    <w:p w14:paraId="665966F5" w14:textId="77777777" w:rsidR="001C56D0" w:rsidRDefault="001C56D0" w:rsidP="001C56D0">
      <w:pPr>
        <w:pStyle w:val="PL"/>
        <w:outlineLvl w:val="4"/>
      </w:pPr>
      <w:r>
        <w:t>-- BROADCAST CONTEXT MODIFICATION FAILURE</w:t>
      </w:r>
    </w:p>
    <w:p w14:paraId="0ECFAAFC" w14:textId="77777777" w:rsidR="001C56D0" w:rsidRDefault="001C56D0" w:rsidP="001C56D0">
      <w:pPr>
        <w:pStyle w:val="PL"/>
      </w:pPr>
      <w:r>
        <w:t>--</w:t>
      </w:r>
    </w:p>
    <w:p w14:paraId="4FDF41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D4BEC1" w14:textId="77777777" w:rsidR="001C56D0" w:rsidRDefault="001C56D0" w:rsidP="001C56D0">
      <w:pPr>
        <w:pStyle w:val="PL"/>
      </w:pPr>
    </w:p>
    <w:p w14:paraId="76A6D6AA" w14:textId="77777777" w:rsidR="001C56D0" w:rsidRDefault="001C56D0" w:rsidP="001C56D0">
      <w:pPr>
        <w:pStyle w:val="PL"/>
      </w:pPr>
      <w:r>
        <w:t>BroadcastContextModificationFailure ::= SEQUENCE {</w:t>
      </w:r>
    </w:p>
    <w:p w14:paraId="79862ED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BroadcastContextModificationFailureIEs} },</w:t>
      </w:r>
    </w:p>
    <w:p w14:paraId="2BBEF9E5" w14:textId="77777777" w:rsidR="001C56D0" w:rsidRDefault="001C56D0" w:rsidP="001C56D0">
      <w:pPr>
        <w:pStyle w:val="PL"/>
      </w:pPr>
      <w:r>
        <w:tab/>
        <w:t>...</w:t>
      </w:r>
    </w:p>
    <w:p w14:paraId="5885844E" w14:textId="77777777" w:rsidR="001C56D0" w:rsidRDefault="001C56D0" w:rsidP="001C56D0">
      <w:pPr>
        <w:pStyle w:val="PL"/>
      </w:pPr>
      <w:r>
        <w:t>}</w:t>
      </w:r>
    </w:p>
    <w:p w14:paraId="1531946E" w14:textId="77777777" w:rsidR="001C56D0" w:rsidRDefault="001C56D0" w:rsidP="001C56D0">
      <w:pPr>
        <w:pStyle w:val="PL"/>
      </w:pPr>
    </w:p>
    <w:p w14:paraId="2A180F9D" w14:textId="77777777" w:rsidR="001C56D0" w:rsidRDefault="001C56D0" w:rsidP="001C56D0">
      <w:pPr>
        <w:pStyle w:val="PL"/>
      </w:pPr>
      <w:r>
        <w:t>BroadcastContextModificationFailureIEs F1AP-PROTOCOL-IES ::= {</w:t>
      </w:r>
    </w:p>
    <w:p w14:paraId="781BB0B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7E6B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3A491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3134FC1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6E74268" w14:textId="77777777" w:rsidR="001C56D0" w:rsidRDefault="001C56D0" w:rsidP="001C56D0">
      <w:pPr>
        <w:pStyle w:val="PL"/>
      </w:pPr>
      <w:r>
        <w:tab/>
        <w:t>...</w:t>
      </w:r>
    </w:p>
    <w:p w14:paraId="40EB5877" w14:textId="77777777" w:rsidR="001C56D0" w:rsidRDefault="001C56D0" w:rsidP="001C56D0">
      <w:pPr>
        <w:pStyle w:val="PL"/>
      </w:pPr>
      <w:r>
        <w:t>}</w:t>
      </w:r>
    </w:p>
    <w:p w14:paraId="1FAD9F0E" w14:textId="77777777" w:rsidR="001C56D0" w:rsidRDefault="001C56D0" w:rsidP="001C56D0">
      <w:pPr>
        <w:pStyle w:val="PL"/>
        <w:rPr>
          <w:snapToGrid w:val="0"/>
        </w:rPr>
      </w:pPr>
    </w:p>
    <w:p w14:paraId="62BB9D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284C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4A080941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BROADCAST TRANSPORT RESOURCE REQUEST ELEMENTARY PROCEDURE</w:t>
      </w:r>
    </w:p>
    <w:p w14:paraId="3157ED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54EE1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34A87B" w14:textId="77777777" w:rsidR="001C56D0" w:rsidRDefault="001C56D0" w:rsidP="001C56D0">
      <w:pPr>
        <w:pStyle w:val="PL"/>
        <w:rPr>
          <w:noProof w:val="0"/>
        </w:rPr>
      </w:pPr>
    </w:p>
    <w:p w14:paraId="1530291D" w14:textId="77777777" w:rsidR="001C56D0" w:rsidRDefault="001C56D0" w:rsidP="001C56D0">
      <w:pPr>
        <w:pStyle w:val="PL"/>
        <w:rPr>
          <w:noProof w:val="0"/>
        </w:rPr>
      </w:pPr>
    </w:p>
    <w:p w14:paraId="73A5FA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321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5EACB3A3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BROADCAST TRANSPORT RESOURCE REQUEST</w:t>
      </w:r>
    </w:p>
    <w:p w14:paraId="227451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75DA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B3F444A" w14:textId="77777777" w:rsidR="001C56D0" w:rsidRDefault="001C56D0" w:rsidP="001C56D0">
      <w:pPr>
        <w:pStyle w:val="PL"/>
        <w:rPr>
          <w:noProof w:val="0"/>
        </w:rPr>
      </w:pPr>
    </w:p>
    <w:p w14:paraId="052BA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::= SEQUENCE {</w:t>
      </w:r>
    </w:p>
    <w:p w14:paraId="777A9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BroadcastTransportResourceRequestIEs}},</w:t>
      </w:r>
    </w:p>
    <w:p w14:paraId="343DD4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24F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B33981" w14:textId="77777777" w:rsidR="001C56D0" w:rsidRDefault="001C56D0" w:rsidP="001C56D0">
      <w:pPr>
        <w:pStyle w:val="PL"/>
        <w:rPr>
          <w:noProof w:val="0"/>
        </w:rPr>
      </w:pPr>
    </w:p>
    <w:p w14:paraId="58B1D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BroadcastTransportResourceRequestIEs F1AP-PROTOCOL-IES ::= {</w:t>
      </w:r>
    </w:p>
    <w:p w14:paraId="3A70CD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49A2B44" w14:textId="77777777" w:rsidR="001C56D0" w:rsidRDefault="001C56D0" w:rsidP="001C56D0">
      <w:pPr>
        <w:pStyle w:val="PL"/>
      </w:pPr>
      <w:r>
        <w:rPr>
          <w:noProof w:val="0"/>
        </w:rPr>
        <w:lastRenderedPageBreak/>
        <w:tab/>
        <w:t>{ ID id-gNB-DU-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t>|</w:t>
      </w:r>
    </w:p>
    <w:p w14:paraId="797A7B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t>{ ID id-Broadcast-MRBs-Transport-Request-List</w:t>
      </w:r>
      <w:r>
        <w:tab/>
      </w:r>
      <w:r>
        <w:tab/>
        <w:t xml:space="preserve">CRITICALITY reject </w:t>
      </w:r>
      <w:r>
        <w:tab/>
        <w:t>TYPE Broadcast-MRBs-Transport-Request-List</w:t>
      </w:r>
      <w:r>
        <w:tab/>
        <w:t>PRESENCE optional</w:t>
      </w:r>
      <w:r>
        <w:tab/>
      </w:r>
      <w:r>
        <w:tab/>
        <w:t>}</w:t>
      </w:r>
      <w:r>
        <w:rPr>
          <w:noProof w:val="0"/>
        </w:rPr>
        <w:t>|</w:t>
      </w:r>
    </w:p>
    <w:p w14:paraId="6ADF3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DBE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4656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738C02" w14:textId="77777777" w:rsidR="001C56D0" w:rsidRDefault="001C56D0" w:rsidP="001C56D0">
      <w:pPr>
        <w:pStyle w:val="PL"/>
        <w:rPr>
          <w:noProof w:val="0"/>
        </w:rPr>
      </w:pPr>
    </w:p>
    <w:p w14:paraId="73CEFD51" w14:textId="77777777" w:rsidR="001C56D0" w:rsidRDefault="001C56D0" w:rsidP="001C56D0">
      <w:pPr>
        <w:pStyle w:val="PL"/>
      </w:pPr>
      <w:r>
        <w:t>Broadcast-MRBs-Transport-Request-List ::= SEQUENCE (SIZE(1..maxnoofMRBs)) OF ProtocolIE-SingleContainer { { Broadcast-MRBs-Transport-Request-ItemIEs} }</w:t>
      </w:r>
    </w:p>
    <w:p w14:paraId="66D90F66" w14:textId="77777777" w:rsidR="001C56D0" w:rsidRDefault="001C56D0" w:rsidP="001C56D0">
      <w:pPr>
        <w:pStyle w:val="PL"/>
      </w:pPr>
    </w:p>
    <w:p w14:paraId="3030A960" w14:textId="77777777" w:rsidR="001C56D0" w:rsidRDefault="001C56D0" w:rsidP="001C56D0">
      <w:pPr>
        <w:pStyle w:val="PL"/>
      </w:pPr>
      <w:r>
        <w:t>Broadcast-MRBs-Transport-Request-ItemIEs F1AP-PROTOCOL-IES ::= {</w:t>
      </w:r>
    </w:p>
    <w:p w14:paraId="55DEA23D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id-Broadcast-MRBs-Transport-Request-Item</w:t>
      </w:r>
      <w:r>
        <w:tab/>
      </w:r>
      <w:r>
        <w:tab/>
      </w:r>
      <w:r>
        <w:tab/>
        <w:t>CRITICALITY reject</w:t>
      </w:r>
      <w:r>
        <w:tab/>
        <w:t>TYPE Broadcast-MRBs-Transport-Request-Item</w:t>
      </w:r>
      <w:r>
        <w:tab/>
      </w:r>
      <w:r>
        <w:tab/>
      </w:r>
      <w:r>
        <w:tab/>
        <w:t>PRESENCE mandatory},</w:t>
      </w:r>
    </w:p>
    <w:p w14:paraId="5902DA3F" w14:textId="77777777" w:rsidR="001C56D0" w:rsidRDefault="001C56D0" w:rsidP="001C56D0">
      <w:pPr>
        <w:pStyle w:val="PL"/>
      </w:pPr>
      <w:r>
        <w:tab/>
        <w:t>...</w:t>
      </w:r>
    </w:p>
    <w:p w14:paraId="5D7B85CA" w14:textId="77777777" w:rsidR="001C56D0" w:rsidRDefault="001C56D0" w:rsidP="001C56D0">
      <w:pPr>
        <w:pStyle w:val="PL"/>
      </w:pPr>
      <w:r>
        <w:t>}</w:t>
      </w:r>
    </w:p>
    <w:p w14:paraId="66C88D97" w14:textId="77777777" w:rsidR="001C56D0" w:rsidRDefault="001C56D0" w:rsidP="001C56D0">
      <w:pPr>
        <w:pStyle w:val="PL"/>
        <w:rPr>
          <w:noProof w:val="0"/>
        </w:rPr>
      </w:pPr>
    </w:p>
    <w:p w14:paraId="36ECD9AF" w14:textId="77777777" w:rsidR="001C56D0" w:rsidRDefault="001C56D0" w:rsidP="001C56D0">
      <w:pPr>
        <w:pStyle w:val="PL"/>
      </w:pPr>
    </w:p>
    <w:p w14:paraId="3767E3C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99C433" w14:textId="77777777" w:rsidR="001C56D0" w:rsidRDefault="001C56D0" w:rsidP="001C56D0">
      <w:pPr>
        <w:pStyle w:val="PL"/>
      </w:pPr>
      <w:r>
        <w:t>--</w:t>
      </w:r>
    </w:p>
    <w:p w14:paraId="5108A4E1" w14:textId="77777777" w:rsidR="001C56D0" w:rsidRDefault="001C56D0" w:rsidP="001C56D0">
      <w:pPr>
        <w:pStyle w:val="PL"/>
        <w:outlineLvl w:val="3"/>
      </w:pPr>
      <w:r>
        <w:t>-- Multicast Group Paging ELEMENTARY PROCEDURE</w:t>
      </w:r>
    </w:p>
    <w:p w14:paraId="53AA2919" w14:textId="77777777" w:rsidR="001C56D0" w:rsidRDefault="001C56D0" w:rsidP="001C56D0">
      <w:pPr>
        <w:pStyle w:val="PL"/>
      </w:pPr>
      <w:r>
        <w:t>--</w:t>
      </w:r>
    </w:p>
    <w:p w14:paraId="41F78A5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83C2F0" w14:textId="77777777" w:rsidR="001C56D0" w:rsidRDefault="001C56D0" w:rsidP="001C56D0">
      <w:pPr>
        <w:pStyle w:val="PL"/>
      </w:pPr>
    </w:p>
    <w:p w14:paraId="69DA5105" w14:textId="77777777" w:rsidR="001C56D0" w:rsidRDefault="001C56D0" w:rsidP="001C56D0">
      <w:pPr>
        <w:pStyle w:val="PL"/>
      </w:pPr>
    </w:p>
    <w:p w14:paraId="776312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D7B7A0" w14:textId="77777777" w:rsidR="001C56D0" w:rsidRDefault="001C56D0" w:rsidP="001C56D0">
      <w:pPr>
        <w:pStyle w:val="PL"/>
      </w:pPr>
      <w:r>
        <w:t>--</w:t>
      </w:r>
    </w:p>
    <w:p w14:paraId="24AC3B09" w14:textId="77777777" w:rsidR="001C56D0" w:rsidRDefault="001C56D0" w:rsidP="001C56D0">
      <w:pPr>
        <w:pStyle w:val="PL"/>
        <w:outlineLvl w:val="4"/>
      </w:pPr>
      <w:r>
        <w:t>-- Multicast Group Paging</w:t>
      </w:r>
    </w:p>
    <w:p w14:paraId="7E618DCD" w14:textId="77777777" w:rsidR="001C56D0" w:rsidRDefault="001C56D0" w:rsidP="001C56D0">
      <w:pPr>
        <w:pStyle w:val="PL"/>
      </w:pPr>
      <w:r>
        <w:t>--</w:t>
      </w:r>
    </w:p>
    <w:p w14:paraId="7F89E0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856890" w14:textId="77777777" w:rsidR="001C56D0" w:rsidRDefault="001C56D0" w:rsidP="001C56D0">
      <w:pPr>
        <w:pStyle w:val="PL"/>
      </w:pPr>
    </w:p>
    <w:p w14:paraId="04093F26" w14:textId="77777777" w:rsidR="001C56D0" w:rsidRDefault="001C56D0" w:rsidP="001C56D0">
      <w:pPr>
        <w:pStyle w:val="PL"/>
      </w:pPr>
      <w:r>
        <w:t>MulticastGroupPaging ::= SEQUENCE {</w:t>
      </w:r>
    </w:p>
    <w:p w14:paraId="71C838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MulticastGroupPagingIEs}},</w:t>
      </w:r>
    </w:p>
    <w:p w14:paraId="29257F60" w14:textId="77777777" w:rsidR="001C56D0" w:rsidRDefault="001C56D0" w:rsidP="001C56D0">
      <w:pPr>
        <w:pStyle w:val="PL"/>
      </w:pPr>
      <w:r>
        <w:tab/>
        <w:t>...</w:t>
      </w:r>
    </w:p>
    <w:p w14:paraId="1E945AC5" w14:textId="77777777" w:rsidR="001C56D0" w:rsidRDefault="001C56D0" w:rsidP="001C56D0">
      <w:pPr>
        <w:pStyle w:val="PL"/>
      </w:pPr>
      <w:r>
        <w:t>}</w:t>
      </w:r>
    </w:p>
    <w:p w14:paraId="3C6B09B0" w14:textId="77777777" w:rsidR="001C56D0" w:rsidRDefault="001C56D0" w:rsidP="001C56D0">
      <w:pPr>
        <w:pStyle w:val="PL"/>
      </w:pPr>
    </w:p>
    <w:p w14:paraId="715F81C5" w14:textId="77777777" w:rsidR="001C56D0" w:rsidRDefault="001C56D0" w:rsidP="001C56D0">
      <w:pPr>
        <w:pStyle w:val="PL"/>
      </w:pPr>
      <w:r>
        <w:t>MulticastGroupPagingIEs F1AP-PROTOCOL-IES ::= {</w:t>
      </w:r>
    </w:p>
    <w:p w14:paraId="780264CA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E18DE6" w14:textId="77777777" w:rsidR="001C56D0" w:rsidRDefault="001C56D0" w:rsidP="001C56D0">
      <w:pPr>
        <w:pStyle w:val="PL"/>
      </w:pPr>
      <w:r>
        <w:tab/>
        <w:t>{ ID id-UEIdentity</w:t>
      </w:r>
      <w:r>
        <w:rPr>
          <w:lang w:eastAsia="zh-CN"/>
        </w:rPr>
        <w:t>-List-F</w:t>
      </w:r>
      <w:r>
        <w:t>or-Paging-List</w:t>
      </w:r>
      <w:r>
        <w:tab/>
        <w:t>CRITICALITY ignore</w:t>
      </w:r>
      <w:r>
        <w:tab/>
        <w:t>TYPE UEIdentity-List-For-Paging-List</w:t>
      </w:r>
      <w:r>
        <w:tab/>
      </w:r>
      <w:r>
        <w:tab/>
        <w:t>PRESENCE optional</w:t>
      </w:r>
      <w:r>
        <w:tab/>
      </w:r>
      <w:r>
        <w:tab/>
        <w:t>}|</w:t>
      </w:r>
    </w:p>
    <w:p w14:paraId="7E0D7569" w14:textId="77777777" w:rsidR="001C56D0" w:rsidRDefault="001C56D0" w:rsidP="001C56D0">
      <w:pPr>
        <w:pStyle w:val="PL"/>
      </w:pPr>
      <w:r>
        <w:tab/>
        <w:t>{ ID id-MC-PagingCell-List</w:t>
      </w:r>
      <w:r>
        <w:tab/>
      </w:r>
      <w:r>
        <w:tab/>
      </w:r>
      <w:r>
        <w:tab/>
      </w:r>
      <w:r>
        <w:tab/>
        <w:t>CRITICALITY ignore</w:t>
      </w:r>
      <w:r>
        <w:tab/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55E3A93" w14:textId="77777777" w:rsidR="001C56D0" w:rsidRDefault="001C56D0" w:rsidP="001C56D0">
      <w:pPr>
        <w:pStyle w:val="PL"/>
      </w:pPr>
      <w:r>
        <w:tab/>
        <w:t>{ ID id-IndicationMCInactiveReception</w:t>
      </w:r>
      <w:r>
        <w:tab/>
      </w:r>
      <w:r>
        <w:tab/>
        <w:t>CRITICALITY ignore</w:t>
      </w:r>
      <w:r>
        <w:tab/>
        <w:t>TYPE IndicationMCInactiveReception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6AF9F5F0" w14:textId="77777777" w:rsidR="001C56D0" w:rsidRDefault="001C56D0" w:rsidP="001C56D0">
      <w:pPr>
        <w:pStyle w:val="PL"/>
      </w:pPr>
      <w:r>
        <w:tab/>
        <w:t>...</w:t>
      </w:r>
    </w:p>
    <w:p w14:paraId="125CDE8B" w14:textId="77777777" w:rsidR="001C56D0" w:rsidRDefault="001C56D0" w:rsidP="001C56D0">
      <w:pPr>
        <w:pStyle w:val="PL"/>
      </w:pPr>
      <w:r>
        <w:t>}</w:t>
      </w:r>
    </w:p>
    <w:p w14:paraId="0FD232C5" w14:textId="77777777" w:rsidR="001C56D0" w:rsidRDefault="001C56D0" w:rsidP="001C56D0">
      <w:pPr>
        <w:pStyle w:val="PL"/>
      </w:pPr>
    </w:p>
    <w:p w14:paraId="0DF272DB" w14:textId="77777777" w:rsidR="001C56D0" w:rsidRDefault="001C56D0" w:rsidP="001C56D0">
      <w:pPr>
        <w:pStyle w:val="PL"/>
      </w:pPr>
      <w:r>
        <w:t>UEIdentity-List-For-Paging-List</w:t>
      </w:r>
      <w:r>
        <w:tab/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292CF362" w14:textId="77777777" w:rsidR="001C56D0" w:rsidRDefault="001C56D0" w:rsidP="001C56D0">
      <w:pPr>
        <w:pStyle w:val="PL"/>
        <w:rPr>
          <w:rFonts w:eastAsia="MS Mincho"/>
        </w:rPr>
      </w:pPr>
    </w:p>
    <w:p w14:paraId="3C81B671" w14:textId="77777777" w:rsidR="001C56D0" w:rsidRDefault="001C56D0" w:rsidP="001C56D0">
      <w:pPr>
        <w:pStyle w:val="PL"/>
        <w:rPr>
          <w:rFonts w:eastAsia="MS Mincho"/>
        </w:rPr>
      </w:pPr>
    </w:p>
    <w:p w14:paraId="5740DD99" w14:textId="77777777" w:rsidR="001C56D0" w:rsidRDefault="001C56D0" w:rsidP="001C56D0">
      <w:pPr>
        <w:pStyle w:val="PL"/>
        <w:rPr>
          <w:rFonts w:eastAsia="Times New Roman"/>
        </w:rPr>
      </w:pPr>
      <w:r>
        <w:t>UEIdentity-List-For-Paging-ItemIEs F1AP-PROTOCOL-IES ::= {</w:t>
      </w:r>
    </w:p>
    <w:p w14:paraId="6E821A89" w14:textId="77777777" w:rsidR="001C56D0" w:rsidRDefault="001C56D0" w:rsidP="001C56D0">
      <w:pPr>
        <w:pStyle w:val="PL"/>
      </w:pPr>
      <w:r>
        <w:tab/>
        <w:t>{ ID id-UEIdentity-List-For-Paging-Item</w:t>
      </w:r>
      <w:r>
        <w:tab/>
        <w:t>CRITICALITY ignore</w:t>
      </w:r>
      <w:r>
        <w:tab/>
        <w:t xml:space="preserve">TYPE UEIdentity-List-For-Paging-Item </w:t>
      </w:r>
      <w:r>
        <w:tab/>
      </w:r>
      <w:r>
        <w:tab/>
      </w:r>
      <w:r>
        <w:tab/>
        <w:t>PRESENCE mandatory }</w:t>
      </w:r>
      <w:r>
        <w:tab/>
        <w:t>,</w:t>
      </w:r>
    </w:p>
    <w:p w14:paraId="1040DF73" w14:textId="77777777" w:rsidR="001C56D0" w:rsidRDefault="001C56D0" w:rsidP="001C56D0">
      <w:pPr>
        <w:pStyle w:val="PL"/>
      </w:pPr>
      <w:r>
        <w:tab/>
        <w:t>...</w:t>
      </w:r>
    </w:p>
    <w:p w14:paraId="23C904FD" w14:textId="77777777" w:rsidR="001C56D0" w:rsidRDefault="001C56D0" w:rsidP="001C56D0">
      <w:pPr>
        <w:pStyle w:val="PL"/>
      </w:pPr>
      <w:r>
        <w:t>}</w:t>
      </w:r>
    </w:p>
    <w:p w14:paraId="71D118F3" w14:textId="77777777" w:rsidR="001C56D0" w:rsidRDefault="001C56D0" w:rsidP="001C56D0">
      <w:pPr>
        <w:pStyle w:val="PL"/>
        <w:rPr>
          <w:lang w:eastAsia="zh-CN"/>
        </w:rPr>
      </w:pPr>
    </w:p>
    <w:p w14:paraId="7DB72792" w14:textId="77777777" w:rsidR="001C56D0" w:rsidRDefault="001C56D0" w:rsidP="001C56D0">
      <w:pPr>
        <w:pStyle w:val="PL"/>
        <w:rPr>
          <w:lang w:eastAsia="ko-KR"/>
        </w:rPr>
      </w:pPr>
      <w:r>
        <w:t>MC-PagingCell-list::= SEQUENCE (SIZE(1.. maxnoofPagingCells)) OF ProtocolIE-SingleContainer { { MC-PagingCell-ItemIEs } }</w:t>
      </w:r>
    </w:p>
    <w:p w14:paraId="767611A2" w14:textId="77777777" w:rsidR="001C56D0" w:rsidRDefault="001C56D0" w:rsidP="001C56D0">
      <w:pPr>
        <w:pStyle w:val="PL"/>
      </w:pPr>
    </w:p>
    <w:p w14:paraId="2A8F6EF6" w14:textId="77777777" w:rsidR="001C56D0" w:rsidRDefault="001C56D0" w:rsidP="001C56D0">
      <w:pPr>
        <w:pStyle w:val="PL"/>
      </w:pPr>
      <w:r>
        <w:t>MC-PagingCell-ItemIEs F1AP-PROTOCOL-IES ::= {</w:t>
      </w:r>
    </w:p>
    <w:p w14:paraId="5BA097A0" w14:textId="77777777" w:rsidR="001C56D0" w:rsidRDefault="001C56D0" w:rsidP="001C56D0">
      <w:pPr>
        <w:pStyle w:val="PL"/>
      </w:pPr>
      <w:r>
        <w:tab/>
        <w:t>{ ID id-MC-PagingCell-Item</w:t>
      </w:r>
      <w:r>
        <w:tab/>
      </w:r>
      <w:r>
        <w:tab/>
        <w:t>CRITICALITY ignore</w:t>
      </w:r>
      <w:r>
        <w:tab/>
        <w:t>TYPE MC-PagingCell-Item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3AE5C12C" w14:textId="77777777" w:rsidR="001C56D0" w:rsidRDefault="001C56D0" w:rsidP="001C56D0">
      <w:pPr>
        <w:pStyle w:val="PL"/>
      </w:pPr>
      <w:r>
        <w:tab/>
        <w:t>...</w:t>
      </w:r>
    </w:p>
    <w:p w14:paraId="1B308BFB" w14:textId="77777777" w:rsidR="001C56D0" w:rsidRDefault="001C56D0" w:rsidP="001C56D0">
      <w:pPr>
        <w:pStyle w:val="PL"/>
      </w:pPr>
      <w:r>
        <w:t>}</w:t>
      </w:r>
    </w:p>
    <w:p w14:paraId="3076CB3D" w14:textId="77777777" w:rsidR="001C56D0" w:rsidRDefault="001C56D0" w:rsidP="001C56D0">
      <w:pPr>
        <w:pStyle w:val="PL"/>
        <w:rPr>
          <w:rFonts w:eastAsia="MS Mincho"/>
        </w:rPr>
      </w:pPr>
    </w:p>
    <w:p w14:paraId="585FBFB2" w14:textId="77777777" w:rsidR="001C56D0" w:rsidRDefault="001C56D0" w:rsidP="001C56D0">
      <w:pPr>
        <w:pStyle w:val="PL"/>
        <w:rPr>
          <w:rFonts w:eastAsia="MS Mincho"/>
        </w:rPr>
      </w:pPr>
    </w:p>
    <w:p w14:paraId="6C49F604" w14:textId="77777777" w:rsidR="001C56D0" w:rsidRDefault="001C56D0" w:rsidP="001C56D0">
      <w:pPr>
        <w:pStyle w:val="PL"/>
        <w:rPr>
          <w:rFonts w:eastAsia="MS Mincho"/>
        </w:rPr>
      </w:pPr>
    </w:p>
    <w:p w14:paraId="6C6FD5EF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196F33FA" w14:textId="77777777" w:rsidR="001C56D0" w:rsidRDefault="001C56D0" w:rsidP="001C56D0">
      <w:pPr>
        <w:pStyle w:val="PL"/>
      </w:pPr>
      <w:r>
        <w:t>--</w:t>
      </w:r>
    </w:p>
    <w:p w14:paraId="5A29C4ED" w14:textId="77777777" w:rsidR="001C56D0" w:rsidRDefault="001C56D0" w:rsidP="001C56D0">
      <w:pPr>
        <w:pStyle w:val="PL"/>
        <w:outlineLvl w:val="3"/>
      </w:pPr>
      <w:r>
        <w:t>-- MULTICAST CONTEXT SETUP ELEMENTARY PROCEDURE</w:t>
      </w:r>
    </w:p>
    <w:p w14:paraId="0F74A067" w14:textId="77777777" w:rsidR="001C56D0" w:rsidRDefault="001C56D0" w:rsidP="001C56D0">
      <w:pPr>
        <w:pStyle w:val="PL"/>
      </w:pPr>
      <w:r>
        <w:t>--</w:t>
      </w:r>
    </w:p>
    <w:p w14:paraId="083A3C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3F2736" w14:textId="77777777" w:rsidR="001C56D0" w:rsidRDefault="001C56D0" w:rsidP="001C56D0">
      <w:pPr>
        <w:pStyle w:val="PL"/>
      </w:pPr>
    </w:p>
    <w:p w14:paraId="3AD00C6C" w14:textId="77777777" w:rsidR="001C56D0" w:rsidRDefault="001C56D0" w:rsidP="001C56D0">
      <w:pPr>
        <w:pStyle w:val="PL"/>
      </w:pPr>
    </w:p>
    <w:p w14:paraId="5A7961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ABC122" w14:textId="77777777" w:rsidR="001C56D0" w:rsidRDefault="001C56D0" w:rsidP="001C56D0">
      <w:pPr>
        <w:pStyle w:val="PL"/>
      </w:pPr>
      <w:r>
        <w:lastRenderedPageBreak/>
        <w:t>--</w:t>
      </w:r>
    </w:p>
    <w:p w14:paraId="411D267E" w14:textId="77777777" w:rsidR="001C56D0" w:rsidRDefault="001C56D0" w:rsidP="001C56D0">
      <w:pPr>
        <w:pStyle w:val="PL"/>
        <w:outlineLvl w:val="4"/>
      </w:pPr>
      <w:r>
        <w:t>-- MULTICAST CONTEXT SETUP REQUEST</w:t>
      </w:r>
    </w:p>
    <w:p w14:paraId="165A9468" w14:textId="77777777" w:rsidR="001C56D0" w:rsidRDefault="001C56D0" w:rsidP="001C56D0">
      <w:pPr>
        <w:pStyle w:val="PL"/>
      </w:pPr>
      <w:r>
        <w:t>--</w:t>
      </w:r>
    </w:p>
    <w:p w14:paraId="2BFC0B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421265" w14:textId="77777777" w:rsidR="001C56D0" w:rsidRDefault="001C56D0" w:rsidP="001C56D0">
      <w:pPr>
        <w:pStyle w:val="PL"/>
      </w:pPr>
    </w:p>
    <w:p w14:paraId="24C8B0DE" w14:textId="77777777" w:rsidR="001C56D0" w:rsidRDefault="001C56D0" w:rsidP="001C56D0">
      <w:pPr>
        <w:pStyle w:val="PL"/>
      </w:pPr>
      <w:r>
        <w:t>MulticastContextSetupRequest ::= SEQUENCE {</w:t>
      </w:r>
    </w:p>
    <w:p w14:paraId="4235F80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MulticastContextSetupRequestIEs}},</w:t>
      </w:r>
    </w:p>
    <w:p w14:paraId="2B7849E2" w14:textId="77777777" w:rsidR="001C56D0" w:rsidRDefault="001C56D0" w:rsidP="001C56D0">
      <w:pPr>
        <w:pStyle w:val="PL"/>
      </w:pPr>
      <w:r>
        <w:tab/>
        <w:t>...</w:t>
      </w:r>
    </w:p>
    <w:p w14:paraId="40B71ED2" w14:textId="77777777" w:rsidR="001C56D0" w:rsidRDefault="001C56D0" w:rsidP="001C56D0">
      <w:pPr>
        <w:pStyle w:val="PL"/>
      </w:pPr>
      <w:r>
        <w:t>}</w:t>
      </w:r>
    </w:p>
    <w:p w14:paraId="4C262F36" w14:textId="77777777" w:rsidR="001C56D0" w:rsidRDefault="001C56D0" w:rsidP="001C56D0">
      <w:pPr>
        <w:pStyle w:val="PL"/>
      </w:pPr>
    </w:p>
    <w:p w14:paraId="6FEE0B0C" w14:textId="77777777" w:rsidR="001C56D0" w:rsidRDefault="001C56D0" w:rsidP="001C56D0">
      <w:pPr>
        <w:pStyle w:val="PL"/>
      </w:pPr>
      <w:r>
        <w:t>MulticastContextSetupRequestIEs F1AP-PROTOCOL-IES ::= {</w:t>
      </w:r>
    </w:p>
    <w:p w14:paraId="1A2AC2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757FD4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43FF0B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 }|</w:t>
      </w:r>
    </w:p>
    <w:p w14:paraId="2A67E19F" w14:textId="77777777" w:rsidR="001C56D0" w:rsidRDefault="001C56D0" w:rsidP="001C56D0">
      <w:pPr>
        <w:pStyle w:val="PL"/>
        <w:rPr>
          <w:noProof w:val="0"/>
        </w:rPr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noProof w:val="0"/>
        </w:rPr>
        <w:t xml:space="preserve">mandatory  </w:t>
      </w:r>
      <w:r>
        <w:t>}</w:t>
      </w:r>
      <w:r>
        <w:rPr>
          <w:noProof w:val="0"/>
        </w:rPr>
        <w:t>|</w:t>
      </w:r>
    </w:p>
    <w:p w14:paraId="6E47613B" w14:textId="77777777" w:rsidR="001C56D0" w:rsidRDefault="001C56D0" w:rsidP="001C56D0">
      <w:pPr>
        <w:pStyle w:val="PL"/>
      </w:pPr>
      <w:r>
        <w:tab/>
        <w:t>{ ID id-MulticastMRBs-ToBeSetup-List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MulticastMRBs-ToBeSetup-List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PRESENCE </w:t>
      </w:r>
      <w:r>
        <w:rPr>
          <w:noProof w:val="0"/>
        </w:rPr>
        <w:t xml:space="preserve">mandatory  </w:t>
      </w:r>
      <w:r>
        <w:t>}</w:t>
      </w:r>
      <w:bookmarkStart w:id="2963" w:name="_Hlk152263371"/>
      <w:r>
        <w:t>|</w:t>
      </w:r>
    </w:p>
    <w:p w14:paraId="436A17C8" w14:textId="77777777" w:rsidR="001C56D0" w:rsidRDefault="001C56D0" w:rsidP="001C56D0">
      <w:pPr>
        <w:pStyle w:val="PL"/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}|</w:t>
      </w:r>
    </w:p>
    <w:p w14:paraId="581F3D87" w14:textId="77777777" w:rsidR="001C56D0" w:rsidRDefault="001C56D0" w:rsidP="001C56D0">
      <w:pPr>
        <w:pStyle w:val="PL"/>
        <w:rPr>
          <w:noProof w:val="0"/>
        </w:rPr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</w:t>
      </w:r>
      <w:r>
        <w:tab/>
        <w:t>MBSMulticastSessionReceptionState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</w:t>
      </w:r>
      <w:bookmarkEnd w:id="2963"/>
      <w:r>
        <w:rPr>
          <w:noProof w:val="0"/>
        </w:rPr>
        <w:t>,</w:t>
      </w:r>
    </w:p>
    <w:p w14:paraId="41885722" w14:textId="77777777" w:rsidR="001C56D0" w:rsidRDefault="001C56D0" w:rsidP="001C56D0">
      <w:pPr>
        <w:pStyle w:val="PL"/>
      </w:pPr>
      <w:r>
        <w:tab/>
        <w:t>...</w:t>
      </w:r>
    </w:p>
    <w:p w14:paraId="26838D31" w14:textId="77777777" w:rsidR="001C56D0" w:rsidRDefault="001C56D0" w:rsidP="001C56D0">
      <w:pPr>
        <w:pStyle w:val="PL"/>
      </w:pPr>
      <w:r>
        <w:t xml:space="preserve">} </w:t>
      </w:r>
    </w:p>
    <w:p w14:paraId="1FCC627A" w14:textId="77777777" w:rsidR="001C56D0" w:rsidRDefault="001C56D0" w:rsidP="001C56D0">
      <w:pPr>
        <w:pStyle w:val="PL"/>
      </w:pPr>
    </w:p>
    <w:p w14:paraId="7EEA9558" w14:textId="77777777" w:rsidR="001C56D0" w:rsidRDefault="001C56D0" w:rsidP="001C56D0">
      <w:pPr>
        <w:pStyle w:val="PL"/>
      </w:pPr>
      <w:r>
        <w:t>MulticastMRBs-ToBeSetup-List ::= SEQUENCE (SIZE(1..maxnoofMRBs)) OF ProtocolIE-SingleContainer { { MulticastMRBs-ToBeSetup-ItemIEs} }</w:t>
      </w:r>
    </w:p>
    <w:p w14:paraId="08704590" w14:textId="77777777" w:rsidR="001C56D0" w:rsidRDefault="001C56D0" w:rsidP="001C56D0">
      <w:pPr>
        <w:pStyle w:val="PL"/>
      </w:pPr>
    </w:p>
    <w:p w14:paraId="56294AB3" w14:textId="77777777" w:rsidR="001C56D0" w:rsidRDefault="001C56D0" w:rsidP="001C56D0">
      <w:pPr>
        <w:pStyle w:val="PL"/>
      </w:pPr>
    </w:p>
    <w:p w14:paraId="0923A75F" w14:textId="77777777" w:rsidR="001C56D0" w:rsidRDefault="001C56D0" w:rsidP="001C56D0">
      <w:pPr>
        <w:pStyle w:val="PL"/>
      </w:pPr>
      <w:r>
        <w:t>MulticastMRBs-ToBeSetup-ItemIEs F1AP-PROTOCOL-IES ::= {</w:t>
      </w:r>
    </w:p>
    <w:p w14:paraId="37D8A208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id-MulticastMRBs</w:t>
      </w:r>
      <w:r>
        <w:rPr>
          <w:rFonts w:eastAsia="SimSun"/>
        </w:rPr>
        <w:t>-ToBeSetup-Item</w:t>
      </w:r>
      <w:r>
        <w:tab/>
        <w:t>CRITICALITY reject</w:t>
      </w:r>
      <w:r>
        <w:tab/>
        <w:t xml:space="preserve">TYPE </w:t>
      </w:r>
      <w:r>
        <w:tab/>
        <w:t>MulticastMRBs</w:t>
      </w:r>
      <w:r>
        <w:rPr>
          <w:rFonts w:eastAsia="SimSun"/>
        </w:rPr>
        <w:t>-ToBeSetup-Item</w:t>
      </w:r>
      <w:r>
        <w:tab/>
        <w:t>PRESENCE mandatory</w:t>
      </w:r>
      <w:r>
        <w:tab/>
        <w:t>},</w:t>
      </w:r>
    </w:p>
    <w:p w14:paraId="0CCCE16E" w14:textId="77777777" w:rsidR="001C56D0" w:rsidRDefault="001C56D0" w:rsidP="001C56D0">
      <w:pPr>
        <w:pStyle w:val="PL"/>
      </w:pPr>
      <w:r>
        <w:tab/>
        <w:t>...</w:t>
      </w:r>
    </w:p>
    <w:p w14:paraId="2AF0E83E" w14:textId="77777777" w:rsidR="001C56D0" w:rsidRDefault="001C56D0" w:rsidP="001C56D0">
      <w:pPr>
        <w:pStyle w:val="PL"/>
      </w:pPr>
      <w:r>
        <w:t>}</w:t>
      </w:r>
    </w:p>
    <w:p w14:paraId="770A5D99" w14:textId="77777777" w:rsidR="001C56D0" w:rsidRDefault="001C56D0" w:rsidP="001C56D0">
      <w:pPr>
        <w:pStyle w:val="PL"/>
      </w:pPr>
    </w:p>
    <w:p w14:paraId="63B5B6EF" w14:textId="77777777" w:rsidR="001C56D0" w:rsidRDefault="001C56D0" w:rsidP="001C56D0">
      <w:pPr>
        <w:pStyle w:val="PL"/>
      </w:pPr>
    </w:p>
    <w:p w14:paraId="4D37CE8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FA2957" w14:textId="77777777" w:rsidR="001C56D0" w:rsidRDefault="001C56D0" w:rsidP="001C56D0">
      <w:pPr>
        <w:pStyle w:val="PL"/>
      </w:pPr>
      <w:r>
        <w:t>--</w:t>
      </w:r>
    </w:p>
    <w:p w14:paraId="4810DFD2" w14:textId="77777777" w:rsidR="001C56D0" w:rsidRDefault="001C56D0" w:rsidP="001C56D0">
      <w:pPr>
        <w:pStyle w:val="PL"/>
        <w:outlineLvl w:val="4"/>
      </w:pPr>
      <w:r>
        <w:t>-- MULTICAST CONTEXT SETUP RESPONSE</w:t>
      </w:r>
    </w:p>
    <w:p w14:paraId="4A6766D0" w14:textId="77777777" w:rsidR="001C56D0" w:rsidRDefault="001C56D0" w:rsidP="001C56D0">
      <w:pPr>
        <w:pStyle w:val="PL"/>
      </w:pPr>
      <w:r>
        <w:t>--</w:t>
      </w:r>
    </w:p>
    <w:p w14:paraId="7BE00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585EFB" w14:textId="77777777" w:rsidR="001C56D0" w:rsidRDefault="001C56D0" w:rsidP="001C56D0">
      <w:pPr>
        <w:pStyle w:val="PL"/>
      </w:pPr>
    </w:p>
    <w:p w14:paraId="45409D2C" w14:textId="77777777" w:rsidR="001C56D0" w:rsidRDefault="001C56D0" w:rsidP="001C56D0">
      <w:pPr>
        <w:pStyle w:val="PL"/>
      </w:pPr>
      <w:r>
        <w:t>MulticastContextSetupResponse ::= SEQUENCE {</w:t>
      </w:r>
    </w:p>
    <w:p w14:paraId="5ADA80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MulticastContextSetupResponseIEs}},</w:t>
      </w:r>
    </w:p>
    <w:p w14:paraId="0B84185F" w14:textId="77777777" w:rsidR="001C56D0" w:rsidRDefault="001C56D0" w:rsidP="001C56D0">
      <w:pPr>
        <w:pStyle w:val="PL"/>
      </w:pPr>
      <w:r>
        <w:tab/>
        <w:t>...</w:t>
      </w:r>
    </w:p>
    <w:p w14:paraId="65A79D1F" w14:textId="77777777" w:rsidR="001C56D0" w:rsidRDefault="001C56D0" w:rsidP="001C56D0">
      <w:pPr>
        <w:pStyle w:val="PL"/>
      </w:pPr>
      <w:r>
        <w:t>}</w:t>
      </w:r>
    </w:p>
    <w:p w14:paraId="6A439955" w14:textId="77777777" w:rsidR="001C56D0" w:rsidRDefault="001C56D0" w:rsidP="001C56D0">
      <w:pPr>
        <w:pStyle w:val="PL"/>
      </w:pPr>
    </w:p>
    <w:p w14:paraId="3E5E415F" w14:textId="77777777" w:rsidR="001C56D0" w:rsidRDefault="001C56D0" w:rsidP="001C56D0">
      <w:pPr>
        <w:pStyle w:val="PL"/>
      </w:pPr>
      <w:r>
        <w:t>MulticastContextSetupResponseIEs F1AP-PROTOCOL-IES ::= {</w:t>
      </w:r>
    </w:p>
    <w:p w14:paraId="40FEBE2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D142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FA60CC" w14:textId="77777777" w:rsidR="001C56D0" w:rsidRDefault="001C56D0" w:rsidP="001C56D0">
      <w:pPr>
        <w:pStyle w:val="PL"/>
      </w:pPr>
      <w:r>
        <w:tab/>
        <w:t>{ ID id-MulticastMRBs-Setup-List</w:t>
      </w:r>
      <w:r>
        <w:tab/>
      </w:r>
      <w:r>
        <w:tab/>
      </w:r>
      <w:r>
        <w:tab/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0298E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{ ID id-Multicast</w:t>
      </w:r>
      <w:r>
        <w:t>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>CRITICALITY ignore TYPE Multicast</w:t>
      </w:r>
      <w:r>
        <w:t>MRBs</w:t>
      </w:r>
      <w:r>
        <w:rPr>
          <w:rFonts w:eastAsia="SimSun"/>
        </w:rPr>
        <w:t xml:space="preserve">-FailedToBeSetup-List 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6D27164F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FD0DC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1B4C3AA7" w14:textId="77777777" w:rsidR="001C56D0" w:rsidRDefault="001C56D0" w:rsidP="001C56D0">
      <w:pPr>
        <w:pStyle w:val="PL"/>
      </w:pPr>
      <w:r>
        <w:tab/>
        <w:t>...</w:t>
      </w:r>
    </w:p>
    <w:p w14:paraId="5672CB05" w14:textId="77777777" w:rsidR="001C56D0" w:rsidRDefault="001C56D0" w:rsidP="001C56D0">
      <w:pPr>
        <w:pStyle w:val="PL"/>
      </w:pPr>
      <w:r>
        <w:t>}</w:t>
      </w:r>
    </w:p>
    <w:p w14:paraId="0CE35B0E" w14:textId="77777777" w:rsidR="001C56D0" w:rsidRDefault="001C56D0" w:rsidP="001C56D0">
      <w:pPr>
        <w:pStyle w:val="PL"/>
      </w:pPr>
    </w:p>
    <w:p w14:paraId="0928F291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 xml:space="preserve">MRBs-Setup-List ::= SEQUENCE (SIZE(1..maxnoofMRBs)) OF ProtocolIE-SingleContainer { { </w:t>
      </w:r>
      <w:r>
        <w:rPr>
          <w:rFonts w:eastAsia="SimSun"/>
        </w:rPr>
        <w:t>Multicast</w:t>
      </w:r>
      <w:r>
        <w:t>MRBs-Setup-ItemIEs} }</w:t>
      </w:r>
    </w:p>
    <w:p w14:paraId="02EE6D49" w14:textId="77777777" w:rsidR="001C56D0" w:rsidRDefault="001C56D0" w:rsidP="001C56D0">
      <w:pPr>
        <w:pStyle w:val="PL"/>
      </w:pPr>
    </w:p>
    <w:p w14:paraId="0FE33D60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>MRBs-</w:t>
      </w:r>
      <w:r>
        <w:rPr>
          <w:rFonts w:eastAsia="SimSun"/>
        </w:rPr>
        <w:t>FailedToBe</w:t>
      </w:r>
      <w:r>
        <w:t xml:space="preserve">Setup-List ::= SEQUENCE (SIZE(1..maxnoofMRBs)) OF ProtocolIE-SingleContainer { { </w:t>
      </w:r>
      <w:r>
        <w:rPr>
          <w:rFonts w:eastAsia="SimSun"/>
        </w:rPr>
        <w:t>Multicast</w:t>
      </w:r>
      <w:r>
        <w:t>MRBs-</w:t>
      </w:r>
      <w:r>
        <w:rPr>
          <w:rFonts w:eastAsia="SimSun"/>
        </w:rPr>
        <w:t>FailedToBe</w:t>
      </w:r>
      <w:r>
        <w:t>Setup-ItemIEs} }</w:t>
      </w:r>
    </w:p>
    <w:p w14:paraId="1BB633AB" w14:textId="77777777" w:rsidR="001C56D0" w:rsidRDefault="001C56D0" w:rsidP="001C56D0">
      <w:pPr>
        <w:pStyle w:val="PL"/>
      </w:pPr>
    </w:p>
    <w:p w14:paraId="37E8DC8C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>MRBs-Setup-ItemIEs F1AP-PROTOCOL-IES ::= {</w:t>
      </w:r>
    </w:p>
    <w:p w14:paraId="7B61ADE3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PRESENCE mandatory},</w:t>
      </w:r>
    </w:p>
    <w:p w14:paraId="6D58E528" w14:textId="77777777" w:rsidR="001C56D0" w:rsidRDefault="001C56D0" w:rsidP="001C56D0">
      <w:pPr>
        <w:pStyle w:val="PL"/>
      </w:pPr>
      <w:r>
        <w:tab/>
        <w:t>...</w:t>
      </w:r>
    </w:p>
    <w:p w14:paraId="065C2DF0" w14:textId="77777777" w:rsidR="001C56D0" w:rsidRDefault="001C56D0" w:rsidP="001C56D0">
      <w:pPr>
        <w:pStyle w:val="PL"/>
      </w:pPr>
      <w:r>
        <w:t>}</w:t>
      </w:r>
    </w:p>
    <w:p w14:paraId="195B1426" w14:textId="77777777" w:rsidR="001C56D0" w:rsidRDefault="001C56D0" w:rsidP="001C56D0">
      <w:pPr>
        <w:pStyle w:val="PL"/>
      </w:pPr>
    </w:p>
    <w:p w14:paraId="5620C5FA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>Multicast</w:t>
      </w:r>
      <w:r>
        <w:t>MRBs-FailedToBeSetup-ItemIEs F1AP-PROTOCOL-IES ::= {</w:t>
      </w:r>
    </w:p>
    <w:p w14:paraId="4257EF4C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-FailedToBeSetup-Item</w:t>
      </w:r>
      <w:r>
        <w:tab/>
        <w:t>PRESENCE mandatory},</w:t>
      </w:r>
    </w:p>
    <w:p w14:paraId="42840A87" w14:textId="77777777" w:rsidR="001C56D0" w:rsidRDefault="001C56D0" w:rsidP="001C56D0">
      <w:pPr>
        <w:pStyle w:val="PL"/>
      </w:pPr>
      <w:r>
        <w:tab/>
        <w:t>...</w:t>
      </w:r>
    </w:p>
    <w:p w14:paraId="5E94C7AA" w14:textId="77777777" w:rsidR="001C56D0" w:rsidRDefault="001C56D0" w:rsidP="001C56D0">
      <w:pPr>
        <w:pStyle w:val="PL"/>
      </w:pPr>
      <w:r>
        <w:t>}</w:t>
      </w:r>
    </w:p>
    <w:p w14:paraId="0CBCB0CF" w14:textId="77777777" w:rsidR="001C56D0" w:rsidRDefault="001C56D0" w:rsidP="001C56D0">
      <w:pPr>
        <w:pStyle w:val="PL"/>
      </w:pPr>
    </w:p>
    <w:p w14:paraId="3DD7A5D4" w14:textId="77777777" w:rsidR="001C56D0" w:rsidRDefault="001C56D0" w:rsidP="001C56D0">
      <w:pPr>
        <w:pStyle w:val="PL"/>
      </w:pPr>
    </w:p>
    <w:p w14:paraId="15018B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74EFDDC" w14:textId="77777777" w:rsidR="001C56D0" w:rsidRDefault="001C56D0" w:rsidP="001C56D0">
      <w:pPr>
        <w:pStyle w:val="PL"/>
      </w:pPr>
      <w:r>
        <w:t>--</w:t>
      </w:r>
    </w:p>
    <w:p w14:paraId="2C6DC747" w14:textId="77777777" w:rsidR="001C56D0" w:rsidRDefault="001C56D0" w:rsidP="001C56D0">
      <w:pPr>
        <w:pStyle w:val="PL"/>
        <w:outlineLvl w:val="4"/>
      </w:pPr>
      <w:r>
        <w:t>-- MULTICAST CONTEXT SETUP FAILURE</w:t>
      </w:r>
    </w:p>
    <w:p w14:paraId="0A82A711" w14:textId="77777777" w:rsidR="001C56D0" w:rsidRDefault="001C56D0" w:rsidP="001C56D0">
      <w:pPr>
        <w:pStyle w:val="PL"/>
      </w:pPr>
      <w:r>
        <w:t>--</w:t>
      </w:r>
    </w:p>
    <w:p w14:paraId="514FFA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485F0E" w14:textId="77777777" w:rsidR="001C56D0" w:rsidRDefault="001C56D0" w:rsidP="001C56D0">
      <w:pPr>
        <w:pStyle w:val="PL"/>
      </w:pPr>
    </w:p>
    <w:p w14:paraId="67735BEC" w14:textId="77777777" w:rsidR="001C56D0" w:rsidRDefault="001C56D0" w:rsidP="001C56D0">
      <w:pPr>
        <w:pStyle w:val="PL"/>
      </w:pPr>
      <w:r>
        <w:t>MulticastContextSetupFailure ::= SEQUENCE {</w:t>
      </w:r>
    </w:p>
    <w:p w14:paraId="4F9A63A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MulticastContextSetupFailureIEs}},</w:t>
      </w:r>
    </w:p>
    <w:p w14:paraId="70ED94E5" w14:textId="77777777" w:rsidR="001C56D0" w:rsidRDefault="001C56D0" w:rsidP="001C56D0">
      <w:pPr>
        <w:pStyle w:val="PL"/>
      </w:pPr>
      <w:r>
        <w:tab/>
        <w:t>...</w:t>
      </w:r>
    </w:p>
    <w:p w14:paraId="6575FADE" w14:textId="77777777" w:rsidR="001C56D0" w:rsidRDefault="001C56D0" w:rsidP="001C56D0">
      <w:pPr>
        <w:pStyle w:val="PL"/>
      </w:pPr>
      <w:r>
        <w:t>}</w:t>
      </w:r>
    </w:p>
    <w:p w14:paraId="7A260337" w14:textId="77777777" w:rsidR="001C56D0" w:rsidRDefault="001C56D0" w:rsidP="001C56D0">
      <w:pPr>
        <w:pStyle w:val="PL"/>
      </w:pPr>
    </w:p>
    <w:p w14:paraId="1F565CC1" w14:textId="77777777" w:rsidR="001C56D0" w:rsidRDefault="001C56D0" w:rsidP="001C56D0">
      <w:pPr>
        <w:pStyle w:val="PL"/>
      </w:pPr>
      <w:r>
        <w:t>MulticastContextSetupFailureIEs F1AP-PROTOCOL-IES ::= {</w:t>
      </w:r>
    </w:p>
    <w:p w14:paraId="4F3110A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859E8BC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424200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}|</w:t>
      </w:r>
    </w:p>
    <w:p w14:paraId="34EABB5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2C21BB12" w14:textId="77777777" w:rsidR="001C56D0" w:rsidRDefault="001C56D0" w:rsidP="001C56D0">
      <w:pPr>
        <w:pStyle w:val="PL"/>
      </w:pPr>
      <w:r>
        <w:tab/>
        <w:t>...</w:t>
      </w:r>
    </w:p>
    <w:p w14:paraId="25125970" w14:textId="77777777" w:rsidR="001C56D0" w:rsidRDefault="001C56D0" w:rsidP="001C56D0">
      <w:pPr>
        <w:pStyle w:val="PL"/>
      </w:pPr>
      <w:r>
        <w:t>}</w:t>
      </w:r>
    </w:p>
    <w:p w14:paraId="4BFDE47F" w14:textId="77777777" w:rsidR="001C56D0" w:rsidRDefault="001C56D0" w:rsidP="001C56D0">
      <w:pPr>
        <w:pStyle w:val="PL"/>
      </w:pPr>
    </w:p>
    <w:p w14:paraId="6633A890" w14:textId="77777777" w:rsidR="001C56D0" w:rsidRDefault="001C56D0" w:rsidP="001C56D0">
      <w:pPr>
        <w:pStyle w:val="PL"/>
        <w:rPr>
          <w:rFonts w:eastAsia="MS Mincho"/>
        </w:rPr>
      </w:pPr>
    </w:p>
    <w:p w14:paraId="66D680A4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11F5BC" w14:textId="77777777" w:rsidR="001C56D0" w:rsidRDefault="001C56D0" w:rsidP="001C56D0">
      <w:pPr>
        <w:pStyle w:val="PL"/>
      </w:pPr>
      <w:r>
        <w:t>--</w:t>
      </w:r>
    </w:p>
    <w:p w14:paraId="220D0531" w14:textId="77777777" w:rsidR="001C56D0" w:rsidRDefault="001C56D0" w:rsidP="001C56D0">
      <w:pPr>
        <w:pStyle w:val="PL"/>
        <w:outlineLvl w:val="3"/>
      </w:pPr>
      <w:r>
        <w:t>-- MULTICAST CONTEXT RELEASE ELEMENTARY PROCEDURE</w:t>
      </w:r>
    </w:p>
    <w:p w14:paraId="688CDEBF" w14:textId="77777777" w:rsidR="001C56D0" w:rsidRDefault="001C56D0" w:rsidP="001C56D0">
      <w:pPr>
        <w:pStyle w:val="PL"/>
      </w:pPr>
      <w:r>
        <w:t>--</w:t>
      </w:r>
    </w:p>
    <w:p w14:paraId="7F4A3D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1A9203" w14:textId="77777777" w:rsidR="001C56D0" w:rsidRDefault="001C56D0" w:rsidP="001C56D0">
      <w:pPr>
        <w:pStyle w:val="PL"/>
      </w:pPr>
    </w:p>
    <w:p w14:paraId="3C6057D4" w14:textId="77777777" w:rsidR="001C56D0" w:rsidRDefault="001C56D0" w:rsidP="001C56D0">
      <w:pPr>
        <w:pStyle w:val="PL"/>
      </w:pPr>
    </w:p>
    <w:p w14:paraId="571638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857A6F" w14:textId="77777777" w:rsidR="001C56D0" w:rsidRDefault="001C56D0" w:rsidP="001C56D0">
      <w:pPr>
        <w:pStyle w:val="PL"/>
      </w:pPr>
      <w:r>
        <w:t>--</w:t>
      </w:r>
    </w:p>
    <w:p w14:paraId="3DB6A0AF" w14:textId="77777777" w:rsidR="001C56D0" w:rsidRDefault="001C56D0" w:rsidP="001C56D0">
      <w:pPr>
        <w:pStyle w:val="PL"/>
        <w:outlineLvl w:val="4"/>
      </w:pPr>
      <w:r>
        <w:t>-- MULTICAST CONTEXT RELEASE COMMAND</w:t>
      </w:r>
    </w:p>
    <w:p w14:paraId="223F216F" w14:textId="77777777" w:rsidR="001C56D0" w:rsidRDefault="001C56D0" w:rsidP="001C56D0">
      <w:pPr>
        <w:pStyle w:val="PL"/>
      </w:pPr>
      <w:r>
        <w:t>--</w:t>
      </w:r>
    </w:p>
    <w:p w14:paraId="6AF25A3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7BE757" w14:textId="77777777" w:rsidR="001C56D0" w:rsidRDefault="001C56D0" w:rsidP="001C56D0">
      <w:pPr>
        <w:pStyle w:val="PL"/>
      </w:pPr>
    </w:p>
    <w:p w14:paraId="2266DC15" w14:textId="77777777" w:rsidR="001C56D0" w:rsidRDefault="001C56D0" w:rsidP="001C56D0">
      <w:pPr>
        <w:pStyle w:val="PL"/>
      </w:pPr>
      <w:r>
        <w:t>MulticastContextReleaseCommand ::= SEQUENCE {</w:t>
      </w:r>
    </w:p>
    <w:p w14:paraId="5F15E59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MulticastContextReleaseCommandIEs}},</w:t>
      </w:r>
    </w:p>
    <w:p w14:paraId="6616F65A" w14:textId="77777777" w:rsidR="001C56D0" w:rsidRDefault="001C56D0" w:rsidP="001C56D0">
      <w:pPr>
        <w:pStyle w:val="PL"/>
      </w:pPr>
      <w:r>
        <w:tab/>
        <w:t>...</w:t>
      </w:r>
    </w:p>
    <w:p w14:paraId="19F5C2A0" w14:textId="77777777" w:rsidR="001C56D0" w:rsidRDefault="001C56D0" w:rsidP="001C56D0">
      <w:pPr>
        <w:pStyle w:val="PL"/>
      </w:pPr>
      <w:r>
        <w:t>}</w:t>
      </w:r>
    </w:p>
    <w:p w14:paraId="04382522" w14:textId="77777777" w:rsidR="001C56D0" w:rsidRDefault="001C56D0" w:rsidP="001C56D0">
      <w:pPr>
        <w:pStyle w:val="PL"/>
      </w:pPr>
    </w:p>
    <w:p w14:paraId="78F534E2" w14:textId="77777777" w:rsidR="001C56D0" w:rsidRDefault="001C56D0" w:rsidP="001C56D0">
      <w:pPr>
        <w:pStyle w:val="PL"/>
      </w:pPr>
      <w:r>
        <w:t>MulticastContextReleaseCommandIEs F1AP-PROTOCOL-IES ::= {</w:t>
      </w:r>
    </w:p>
    <w:p w14:paraId="71FAB06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4DFAE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F9FD65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31EDF689" w14:textId="77777777" w:rsidR="001C56D0" w:rsidRDefault="001C56D0" w:rsidP="001C56D0">
      <w:pPr>
        <w:pStyle w:val="PL"/>
      </w:pPr>
      <w:r>
        <w:tab/>
        <w:t>...</w:t>
      </w:r>
    </w:p>
    <w:p w14:paraId="1117AB3B" w14:textId="77777777" w:rsidR="001C56D0" w:rsidRDefault="001C56D0" w:rsidP="001C56D0">
      <w:pPr>
        <w:pStyle w:val="PL"/>
      </w:pPr>
      <w:r>
        <w:t>}</w:t>
      </w:r>
    </w:p>
    <w:p w14:paraId="5410B885" w14:textId="77777777" w:rsidR="001C56D0" w:rsidRDefault="001C56D0" w:rsidP="001C56D0">
      <w:pPr>
        <w:pStyle w:val="PL"/>
      </w:pPr>
    </w:p>
    <w:p w14:paraId="2083A81A" w14:textId="77777777" w:rsidR="001C56D0" w:rsidRDefault="001C56D0" w:rsidP="001C56D0">
      <w:pPr>
        <w:pStyle w:val="PL"/>
        <w:rPr>
          <w:rFonts w:eastAsia="MS Mincho"/>
        </w:rPr>
      </w:pPr>
    </w:p>
    <w:p w14:paraId="75D4A27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96AACB0" w14:textId="77777777" w:rsidR="001C56D0" w:rsidRDefault="001C56D0" w:rsidP="001C56D0">
      <w:pPr>
        <w:pStyle w:val="PL"/>
      </w:pPr>
      <w:r>
        <w:t>--</w:t>
      </w:r>
    </w:p>
    <w:p w14:paraId="0C6FD1F4" w14:textId="77777777" w:rsidR="001C56D0" w:rsidRDefault="001C56D0" w:rsidP="001C56D0">
      <w:pPr>
        <w:pStyle w:val="PL"/>
        <w:outlineLvl w:val="4"/>
      </w:pPr>
      <w:r>
        <w:t>-- MULTICAST CONTEXT RELEASE COMPLETE</w:t>
      </w:r>
    </w:p>
    <w:p w14:paraId="38D6346A" w14:textId="77777777" w:rsidR="001C56D0" w:rsidRDefault="001C56D0" w:rsidP="001C56D0">
      <w:pPr>
        <w:pStyle w:val="PL"/>
      </w:pPr>
      <w:r>
        <w:t>--</w:t>
      </w:r>
    </w:p>
    <w:p w14:paraId="0CA597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C0769E" w14:textId="77777777" w:rsidR="001C56D0" w:rsidRDefault="001C56D0" w:rsidP="001C56D0">
      <w:pPr>
        <w:pStyle w:val="PL"/>
      </w:pPr>
    </w:p>
    <w:p w14:paraId="3D936A1C" w14:textId="77777777" w:rsidR="001C56D0" w:rsidRDefault="001C56D0" w:rsidP="001C56D0">
      <w:pPr>
        <w:pStyle w:val="PL"/>
      </w:pPr>
      <w:r>
        <w:t>MulticastContextReleaseComplete ::= SEQUENCE {</w:t>
      </w:r>
    </w:p>
    <w:p w14:paraId="5B5A7E6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MulticastContextReleaseCompleteIEs}},</w:t>
      </w:r>
    </w:p>
    <w:p w14:paraId="39B0F5AA" w14:textId="77777777" w:rsidR="001C56D0" w:rsidRDefault="001C56D0" w:rsidP="001C56D0">
      <w:pPr>
        <w:pStyle w:val="PL"/>
      </w:pPr>
      <w:r>
        <w:tab/>
        <w:t>...</w:t>
      </w:r>
    </w:p>
    <w:p w14:paraId="54CD3AF8" w14:textId="77777777" w:rsidR="001C56D0" w:rsidRDefault="001C56D0" w:rsidP="001C56D0">
      <w:pPr>
        <w:pStyle w:val="PL"/>
      </w:pPr>
      <w:r>
        <w:t>}</w:t>
      </w:r>
    </w:p>
    <w:p w14:paraId="605C2F7B" w14:textId="77777777" w:rsidR="001C56D0" w:rsidRDefault="001C56D0" w:rsidP="001C56D0">
      <w:pPr>
        <w:pStyle w:val="PL"/>
      </w:pPr>
    </w:p>
    <w:p w14:paraId="4B967765" w14:textId="77777777" w:rsidR="001C56D0" w:rsidRDefault="001C56D0" w:rsidP="001C56D0">
      <w:pPr>
        <w:pStyle w:val="PL"/>
      </w:pPr>
      <w:r>
        <w:t>MulticastContextReleaseCompleteIEs F1AP-PROTOCOL-IES ::= {</w:t>
      </w:r>
    </w:p>
    <w:p w14:paraId="666F45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C0366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F440A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3A60E65D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2725142" w14:textId="77777777" w:rsidR="001C56D0" w:rsidRDefault="001C56D0" w:rsidP="001C56D0">
      <w:pPr>
        <w:pStyle w:val="PL"/>
      </w:pPr>
      <w:r>
        <w:t>}</w:t>
      </w:r>
    </w:p>
    <w:p w14:paraId="66A411CA" w14:textId="77777777" w:rsidR="001C56D0" w:rsidRDefault="001C56D0" w:rsidP="001C56D0">
      <w:pPr>
        <w:pStyle w:val="PL"/>
      </w:pPr>
    </w:p>
    <w:p w14:paraId="3F4B50CB" w14:textId="77777777" w:rsidR="001C56D0" w:rsidRDefault="001C56D0" w:rsidP="001C56D0">
      <w:pPr>
        <w:pStyle w:val="PL"/>
      </w:pPr>
    </w:p>
    <w:p w14:paraId="476750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87B5F5" w14:textId="77777777" w:rsidR="001C56D0" w:rsidRDefault="001C56D0" w:rsidP="001C56D0">
      <w:pPr>
        <w:pStyle w:val="PL"/>
      </w:pPr>
      <w:r>
        <w:t>--</w:t>
      </w:r>
    </w:p>
    <w:p w14:paraId="2E5C5D15" w14:textId="77777777" w:rsidR="001C56D0" w:rsidRDefault="001C56D0" w:rsidP="001C56D0">
      <w:pPr>
        <w:pStyle w:val="PL"/>
        <w:outlineLvl w:val="3"/>
      </w:pPr>
      <w:r>
        <w:t>-- MULTICAST CONTEXT RELEASE REQUEST ELEMENTARY PROCEDURE</w:t>
      </w:r>
    </w:p>
    <w:p w14:paraId="286BC9BE" w14:textId="77777777" w:rsidR="001C56D0" w:rsidRDefault="001C56D0" w:rsidP="001C56D0">
      <w:pPr>
        <w:pStyle w:val="PL"/>
      </w:pPr>
      <w:r>
        <w:t>--</w:t>
      </w:r>
    </w:p>
    <w:p w14:paraId="4A27531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AA933B" w14:textId="77777777" w:rsidR="001C56D0" w:rsidRDefault="001C56D0" w:rsidP="001C56D0">
      <w:pPr>
        <w:pStyle w:val="PL"/>
      </w:pPr>
    </w:p>
    <w:p w14:paraId="67DF3964" w14:textId="77777777" w:rsidR="001C56D0" w:rsidRDefault="001C56D0" w:rsidP="001C56D0">
      <w:pPr>
        <w:pStyle w:val="PL"/>
      </w:pPr>
    </w:p>
    <w:p w14:paraId="79A98D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B71D81" w14:textId="77777777" w:rsidR="001C56D0" w:rsidRDefault="001C56D0" w:rsidP="001C56D0">
      <w:pPr>
        <w:pStyle w:val="PL"/>
      </w:pPr>
      <w:r>
        <w:t>--</w:t>
      </w:r>
    </w:p>
    <w:p w14:paraId="23F3DEAB" w14:textId="77777777" w:rsidR="001C56D0" w:rsidRDefault="001C56D0" w:rsidP="001C56D0">
      <w:pPr>
        <w:pStyle w:val="PL"/>
        <w:outlineLvl w:val="4"/>
      </w:pPr>
      <w:r>
        <w:t>-- MULTICAST CONTEXT RELEASE REQUEST</w:t>
      </w:r>
    </w:p>
    <w:p w14:paraId="5DB202E3" w14:textId="77777777" w:rsidR="001C56D0" w:rsidRDefault="001C56D0" w:rsidP="001C56D0">
      <w:pPr>
        <w:pStyle w:val="PL"/>
      </w:pPr>
      <w:r>
        <w:t>--</w:t>
      </w:r>
    </w:p>
    <w:p w14:paraId="1125A4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19C571" w14:textId="77777777" w:rsidR="001C56D0" w:rsidRDefault="001C56D0" w:rsidP="001C56D0">
      <w:pPr>
        <w:pStyle w:val="PL"/>
      </w:pPr>
    </w:p>
    <w:p w14:paraId="33B87CBC" w14:textId="77777777" w:rsidR="001C56D0" w:rsidRDefault="001C56D0" w:rsidP="001C56D0">
      <w:pPr>
        <w:pStyle w:val="PL"/>
      </w:pPr>
      <w:r>
        <w:t>MulticastContextReleaseRequest ::= SEQUENCE {</w:t>
      </w:r>
    </w:p>
    <w:p w14:paraId="4795F55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MulticastContextReleaseRequestIEs}},</w:t>
      </w:r>
    </w:p>
    <w:p w14:paraId="5EF2CC0C" w14:textId="77777777" w:rsidR="001C56D0" w:rsidRDefault="001C56D0" w:rsidP="001C56D0">
      <w:pPr>
        <w:pStyle w:val="PL"/>
      </w:pPr>
      <w:r>
        <w:tab/>
        <w:t>...</w:t>
      </w:r>
    </w:p>
    <w:p w14:paraId="238ACB57" w14:textId="77777777" w:rsidR="001C56D0" w:rsidRDefault="001C56D0" w:rsidP="001C56D0">
      <w:pPr>
        <w:pStyle w:val="PL"/>
      </w:pPr>
      <w:r>
        <w:t>}</w:t>
      </w:r>
    </w:p>
    <w:p w14:paraId="1EA7A06C" w14:textId="77777777" w:rsidR="001C56D0" w:rsidRDefault="001C56D0" w:rsidP="001C56D0">
      <w:pPr>
        <w:pStyle w:val="PL"/>
      </w:pPr>
    </w:p>
    <w:p w14:paraId="1FC22494" w14:textId="77777777" w:rsidR="001C56D0" w:rsidRDefault="001C56D0" w:rsidP="001C56D0">
      <w:pPr>
        <w:pStyle w:val="PL"/>
      </w:pPr>
      <w:r>
        <w:t>MulticastContextReleaseRequestIEs F1AP-PROTOCOL-IES ::= {</w:t>
      </w:r>
    </w:p>
    <w:p w14:paraId="7602175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46025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D514E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128EE1F2" w14:textId="77777777" w:rsidR="001C56D0" w:rsidRDefault="001C56D0" w:rsidP="001C56D0">
      <w:pPr>
        <w:pStyle w:val="PL"/>
      </w:pPr>
      <w:r>
        <w:tab/>
        <w:t>...</w:t>
      </w:r>
    </w:p>
    <w:p w14:paraId="0E7EAB1A" w14:textId="77777777" w:rsidR="001C56D0" w:rsidRDefault="001C56D0" w:rsidP="001C56D0">
      <w:pPr>
        <w:pStyle w:val="PL"/>
      </w:pPr>
      <w:r>
        <w:t>}</w:t>
      </w:r>
    </w:p>
    <w:p w14:paraId="2C76C20A" w14:textId="77777777" w:rsidR="001C56D0" w:rsidRDefault="001C56D0" w:rsidP="001C56D0">
      <w:pPr>
        <w:pStyle w:val="PL"/>
      </w:pPr>
    </w:p>
    <w:p w14:paraId="62FEB8F2" w14:textId="77777777" w:rsidR="001C56D0" w:rsidRDefault="001C56D0" w:rsidP="001C56D0">
      <w:pPr>
        <w:pStyle w:val="PL"/>
        <w:rPr>
          <w:rFonts w:eastAsia="MS Mincho"/>
        </w:rPr>
      </w:pPr>
    </w:p>
    <w:p w14:paraId="610A0869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58F17E95" w14:textId="77777777" w:rsidR="001C56D0" w:rsidRDefault="001C56D0" w:rsidP="001C56D0">
      <w:pPr>
        <w:pStyle w:val="PL"/>
      </w:pPr>
      <w:r>
        <w:t>--</w:t>
      </w:r>
    </w:p>
    <w:p w14:paraId="4391FD2F" w14:textId="77777777" w:rsidR="001C56D0" w:rsidRDefault="001C56D0" w:rsidP="001C56D0">
      <w:pPr>
        <w:pStyle w:val="PL"/>
        <w:outlineLvl w:val="3"/>
      </w:pPr>
      <w:r>
        <w:t>-- MULTICAST CONTEXT MODIFICATION ELEMENTARY PROCEDURE</w:t>
      </w:r>
    </w:p>
    <w:p w14:paraId="52AAD2DC" w14:textId="77777777" w:rsidR="001C56D0" w:rsidRDefault="001C56D0" w:rsidP="001C56D0">
      <w:pPr>
        <w:pStyle w:val="PL"/>
      </w:pPr>
      <w:r>
        <w:t>--</w:t>
      </w:r>
    </w:p>
    <w:p w14:paraId="7E6813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B34862" w14:textId="77777777" w:rsidR="001C56D0" w:rsidRDefault="001C56D0" w:rsidP="001C56D0">
      <w:pPr>
        <w:pStyle w:val="PL"/>
      </w:pPr>
    </w:p>
    <w:p w14:paraId="6DECBEA0" w14:textId="77777777" w:rsidR="001C56D0" w:rsidRDefault="001C56D0" w:rsidP="001C56D0">
      <w:pPr>
        <w:pStyle w:val="PL"/>
      </w:pPr>
    </w:p>
    <w:p w14:paraId="2E59F7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66F84C" w14:textId="77777777" w:rsidR="001C56D0" w:rsidRDefault="001C56D0" w:rsidP="001C56D0">
      <w:pPr>
        <w:pStyle w:val="PL"/>
      </w:pPr>
      <w:r>
        <w:t>--</w:t>
      </w:r>
    </w:p>
    <w:p w14:paraId="25506842" w14:textId="77777777" w:rsidR="001C56D0" w:rsidRDefault="001C56D0" w:rsidP="001C56D0">
      <w:pPr>
        <w:pStyle w:val="PL"/>
        <w:outlineLvl w:val="4"/>
      </w:pPr>
      <w:r>
        <w:t>-- MULTICAST CONTEXT MODIFICATION REQUEST</w:t>
      </w:r>
    </w:p>
    <w:p w14:paraId="18BC6DFE" w14:textId="77777777" w:rsidR="001C56D0" w:rsidRDefault="001C56D0" w:rsidP="001C56D0">
      <w:pPr>
        <w:pStyle w:val="PL"/>
      </w:pPr>
      <w:r>
        <w:t>--</w:t>
      </w:r>
    </w:p>
    <w:p w14:paraId="0FD45D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1C61BD" w14:textId="77777777" w:rsidR="001C56D0" w:rsidRDefault="001C56D0" w:rsidP="001C56D0">
      <w:pPr>
        <w:pStyle w:val="PL"/>
      </w:pPr>
    </w:p>
    <w:p w14:paraId="18DE8035" w14:textId="77777777" w:rsidR="001C56D0" w:rsidRDefault="001C56D0" w:rsidP="001C56D0">
      <w:pPr>
        <w:pStyle w:val="PL"/>
      </w:pPr>
      <w:r>
        <w:t>MulticastContextModificationRequest ::= SEQUENCE {</w:t>
      </w:r>
    </w:p>
    <w:p w14:paraId="2AE91D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MulticastContextModificationRequestIEs}},</w:t>
      </w:r>
    </w:p>
    <w:p w14:paraId="4C30373F" w14:textId="77777777" w:rsidR="001C56D0" w:rsidRDefault="001C56D0" w:rsidP="001C56D0">
      <w:pPr>
        <w:pStyle w:val="PL"/>
      </w:pPr>
      <w:r>
        <w:tab/>
        <w:t>...</w:t>
      </w:r>
    </w:p>
    <w:p w14:paraId="70C43889" w14:textId="77777777" w:rsidR="001C56D0" w:rsidRDefault="001C56D0" w:rsidP="001C56D0">
      <w:pPr>
        <w:pStyle w:val="PL"/>
      </w:pPr>
      <w:r>
        <w:t>}</w:t>
      </w:r>
    </w:p>
    <w:p w14:paraId="32B9D901" w14:textId="77777777" w:rsidR="001C56D0" w:rsidRDefault="001C56D0" w:rsidP="001C56D0">
      <w:pPr>
        <w:pStyle w:val="PL"/>
      </w:pPr>
    </w:p>
    <w:p w14:paraId="1EC6D14F" w14:textId="77777777" w:rsidR="001C56D0" w:rsidRDefault="001C56D0" w:rsidP="001C56D0">
      <w:pPr>
        <w:pStyle w:val="PL"/>
      </w:pPr>
      <w:r>
        <w:t>MulticastContextModificationRequestIEs F1AP-PROTOCOL-IES ::= {</w:t>
      </w:r>
    </w:p>
    <w:p w14:paraId="4C58844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7AD7D46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4FBBB1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8448AF8" w14:textId="77777777" w:rsidR="001C56D0" w:rsidRDefault="001C56D0" w:rsidP="001C56D0">
      <w:pPr>
        <w:pStyle w:val="PL"/>
      </w:pPr>
      <w:r>
        <w:tab/>
        <w:t>{ ID id-MulticastMRBs-ToBeSetup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CRITICALITY reject</w:t>
      </w:r>
      <w:r>
        <w:tab/>
        <w:t>TYPE MulticastMRBs-ToBeSetup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PRESENCE optional  }|</w:t>
      </w:r>
    </w:p>
    <w:p w14:paraId="4893EF03" w14:textId="77777777" w:rsidR="001C56D0" w:rsidRDefault="001C56D0" w:rsidP="001C56D0">
      <w:pPr>
        <w:pStyle w:val="PL"/>
      </w:pPr>
      <w:r>
        <w:tab/>
        <w:t>{ ID id-MulticastMRBs-ToBeModified-List</w:t>
      </w:r>
      <w:r>
        <w:tab/>
      </w:r>
      <w:r>
        <w:tab/>
        <w:t>CRITICALITY reject</w:t>
      </w:r>
      <w:r>
        <w:tab/>
        <w:t>TYPE MulticastMRBs-ToBeModified-List</w:t>
      </w:r>
      <w:r>
        <w:tab/>
      </w:r>
      <w:r>
        <w:tab/>
        <w:t>PRESENCE optional  }|</w:t>
      </w:r>
    </w:p>
    <w:p w14:paraId="6E45124A" w14:textId="77777777" w:rsidR="001C56D0" w:rsidRDefault="001C56D0" w:rsidP="001C56D0">
      <w:pPr>
        <w:pStyle w:val="PL"/>
      </w:pPr>
      <w:r>
        <w:tab/>
        <w:t>{ ID id-MulticastMRBs-ToBeReleased-List</w:t>
      </w:r>
      <w:r>
        <w:tab/>
      </w:r>
      <w:r>
        <w:tab/>
        <w:t>CRITICALITY reject</w:t>
      </w:r>
      <w:r>
        <w:tab/>
        <w:t>TYPE MulticastMRBs-ToBeReleased-List</w:t>
      </w:r>
      <w:r>
        <w:tab/>
      </w:r>
      <w:r>
        <w:tab/>
        <w:t>PRESENCE optional  }|</w:t>
      </w:r>
    </w:p>
    <w:p w14:paraId="6ADB96AB" w14:textId="77777777" w:rsidR="001C56D0" w:rsidRDefault="001C56D0" w:rsidP="001C56D0">
      <w:pPr>
        <w:pStyle w:val="PL"/>
        <w:tabs>
          <w:tab w:val="clear" w:pos="7296"/>
          <w:tab w:val="clear" w:pos="7680"/>
          <w:tab w:val="left" w:pos="7025"/>
        </w:tabs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|</w:t>
      </w:r>
    </w:p>
    <w:p w14:paraId="05300CA5" w14:textId="77777777" w:rsidR="001C56D0" w:rsidRDefault="001C56D0" w:rsidP="001C56D0">
      <w:pPr>
        <w:pStyle w:val="PL"/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 MBSMulticastSessionReceptionState</w:t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,</w:t>
      </w:r>
    </w:p>
    <w:p w14:paraId="1F61C66C" w14:textId="77777777" w:rsidR="001C56D0" w:rsidRDefault="001C56D0" w:rsidP="001C56D0">
      <w:pPr>
        <w:pStyle w:val="PL"/>
      </w:pPr>
      <w:r>
        <w:tab/>
        <w:t>...</w:t>
      </w:r>
    </w:p>
    <w:p w14:paraId="0505E4B8" w14:textId="77777777" w:rsidR="001C56D0" w:rsidRDefault="001C56D0" w:rsidP="001C56D0">
      <w:pPr>
        <w:pStyle w:val="PL"/>
      </w:pPr>
      <w:r>
        <w:t xml:space="preserve">} </w:t>
      </w:r>
    </w:p>
    <w:p w14:paraId="4E242542" w14:textId="77777777" w:rsidR="001C56D0" w:rsidRDefault="001C56D0" w:rsidP="001C56D0">
      <w:pPr>
        <w:pStyle w:val="PL"/>
      </w:pPr>
    </w:p>
    <w:p w14:paraId="5BB63A94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SimSun"/>
        </w:rPr>
        <w:t>-ToBeSetupMod-ItemIEs} }</w:t>
      </w:r>
    </w:p>
    <w:p w14:paraId="78F2254A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-ToBeSetupMod-ItemIEs F1AP-PROTOCOL-IES ::= {</w:t>
      </w:r>
    </w:p>
    <w:p w14:paraId="7C8D8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D5F9D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83073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5BB8475" w14:textId="77777777" w:rsidR="001C56D0" w:rsidRDefault="001C56D0" w:rsidP="001C56D0">
      <w:pPr>
        <w:pStyle w:val="PL"/>
        <w:rPr>
          <w:rFonts w:eastAsia="SimSun"/>
        </w:rPr>
      </w:pPr>
    </w:p>
    <w:p w14:paraId="75D54D33" w14:textId="77777777" w:rsidR="001C56D0" w:rsidRDefault="001C56D0" w:rsidP="001C56D0">
      <w:pPr>
        <w:pStyle w:val="PL"/>
        <w:rPr>
          <w:rFonts w:eastAsia="Times New Roman"/>
        </w:rPr>
      </w:pPr>
      <w:r>
        <w:t>MulticastMRBs-ToBeModified-List ::= SEQUENCE (SIZE(1..maxnoofMRBs)) OF ProtocolIE-SingleContainer { { MulticastMRBs-ToBeModified-ItemIEs} }</w:t>
      </w:r>
    </w:p>
    <w:p w14:paraId="12FF8F6C" w14:textId="77777777" w:rsidR="001C56D0" w:rsidRDefault="001C56D0" w:rsidP="001C56D0">
      <w:pPr>
        <w:pStyle w:val="PL"/>
      </w:pPr>
      <w:r>
        <w:t>MulticastMRBs-ToBeModified-ItemIEs F1AP-PROTOCOL-IES ::= {</w:t>
      </w:r>
    </w:p>
    <w:p w14:paraId="712DD94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id-MulticastMRBs</w:t>
      </w:r>
      <w:r>
        <w:rPr>
          <w:rFonts w:eastAsia="SimSun"/>
        </w:rPr>
        <w:t>-ToBeModified-Item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SimSun"/>
        </w:rPr>
        <w:t>-ToBeModified-Item</w:t>
      </w:r>
      <w:r>
        <w:tab/>
      </w:r>
      <w:r>
        <w:tab/>
        <w:t>PRESENCE mandatory},</w:t>
      </w:r>
    </w:p>
    <w:p w14:paraId="06F67296" w14:textId="77777777" w:rsidR="001C56D0" w:rsidRDefault="001C56D0" w:rsidP="001C56D0">
      <w:pPr>
        <w:pStyle w:val="PL"/>
      </w:pPr>
      <w:r>
        <w:tab/>
        <w:t>...</w:t>
      </w:r>
    </w:p>
    <w:p w14:paraId="379691AD" w14:textId="77777777" w:rsidR="001C56D0" w:rsidRDefault="001C56D0" w:rsidP="001C56D0">
      <w:pPr>
        <w:pStyle w:val="PL"/>
      </w:pPr>
      <w:r>
        <w:t>}</w:t>
      </w:r>
    </w:p>
    <w:p w14:paraId="265F61A1" w14:textId="77777777" w:rsidR="001C56D0" w:rsidRDefault="001C56D0" w:rsidP="001C56D0">
      <w:pPr>
        <w:pStyle w:val="PL"/>
      </w:pPr>
    </w:p>
    <w:p w14:paraId="343137C7" w14:textId="77777777" w:rsidR="001C56D0" w:rsidRDefault="001C56D0" w:rsidP="001C56D0">
      <w:pPr>
        <w:pStyle w:val="PL"/>
      </w:pPr>
    </w:p>
    <w:p w14:paraId="5F35A269" w14:textId="77777777" w:rsidR="001C56D0" w:rsidRDefault="001C56D0" w:rsidP="001C56D0">
      <w:pPr>
        <w:pStyle w:val="PL"/>
      </w:pPr>
      <w:r>
        <w:t>MulticastMRBs-ToBeReleased-List ::= SEQUENCE (SIZE(1..maxnoofMRBs)) OF ProtocolIE-SingleContainer { { MulticastMRBs-ToBeReleased-ItemIEs} }</w:t>
      </w:r>
    </w:p>
    <w:p w14:paraId="27A47D2C" w14:textId="77777777" w:rsidR="001C56D0" w:rsidRDefault="001C56D0" w:rsidP="001C56D0">
      <w:pPr>
        <w:pStyle w:val="PL"/>
      </w:pPr>
      <w:r>
        <w:t>MulticastMRBs-ToBeReleased-ItemIEs F1AP-PROTOCOL-IES ::= {</w:t>
      </w:r>
    </w:p>
    <w:p w14:paraId="6C62D174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SimSun"/>
        </w:rPr>
        <w:t>-ToBeReleased-Item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SimSun"/>
        </w:rPr>
        <w:t>-ToBeReleased-Item</w:t>
      </w:r>
      <w:r>
        <w:tab/>
      </w:r>
      <w:r>
        <w:tab/>
        <w:t>PRESENCE mandatory},</w:t>
      </w:r>
    </w:p>
    <w:p w14:paraId="260A527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50B6F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2B9103F" w14:textId="77777777" w:rsidR="001C56D0" w:rsidRDefault="001C56D0" w:rsidP="001C56D0">
      <w:pPr>
        <w:pStyle w:val="PL"/>
        <w:rPr>
          <w:lang w:val="fr-FR"/>
        </w:rPr>
      </w:pPr>
    </w:p>
    <w:p w14:paraId="20B11ABA" w14:textId="77777777" w:rsidR="001C56D0" w:rsidRDefault="001C56D0" w:rsidP="001C56D0">
      <w:pPr>
        <w:pStyle w:val="PL"/>
        <w:rPr>
          <w:rFonts w:eastAsia="MS Mincho"/>
          <w:lang w:val="fr-FR"/>
        </w:rPr>
      </w:pPr>
    </w:p>
    <w:p w14:paraId="455B233E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-- **************************************************************</w:t>
      </w:r>
    </w:p>
    <w:p w14:paraId="5463DA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D2113C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MODIFICATION RESPONSE</w:t>
      </w:r>
    </w:p>
    <w:p w14:paraId="36EBF6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5E4B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D77C468" w14:textId="77777777" w:rsidR="001C56D0" w:rsidRDefault="001C56D0" w:rsidP="001C56D0">
      <w:pPr>
        <w:pStyle w:val="PL"/>
        <w:rPr>
          <w:lang w:val="fr-FR"/>
        </w:rPr>
      </w:pPr>
    </w:p>
    <w:p w14:paraId="56B6C4A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CA38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MulticastContextModificationResponseIEs}},</w:t>
      </w:r>
    </w:p>
    <w:p w14:paraId="67F4D17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15CF20" w14:textId="77777777" w:rsidR="001C56D0" w:rsidRDefault="001C56D0" w:rsidP="001C56D0">
      <w:pPr>
        <w:pStyle w:val="PL"/>
      </w:pPr>
      <w:r>
        <w:t>}</w:t>
      </w:r>
    </w:p>
    <w:p w14:paraId="7DB7DE3B" w14:textId="77777777" w:rsidR="001C56D0" w:rsidRDefault="001C56D0" w:rsidP="001C56D0">
      <w:pPr>
        <w:pStyle w:val="PL"/>
      </w:pPr>
    </w:p>
    <w:p w14:paraId="11D574F3" w14:textId="77777777" w:rsidR="001C56D0" w:rsidRDefault="001C56D0" w:rsidP="001C56D0">
      <w:pPr>
        <w:pStyle w:val="PL"/>
      </w:pPr>
      <w:r>
        <w:t>MulticastContextModificationResponseIEs F1AP-PROTOCOL-IES ::= {</w:t>
      </w:r>
    </w:p>
    <w:p w14:paraId="44F436F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7ED6D6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1A8B1A28" w14:textId="77777777" w:rsidR="001C56D0" w:rsidRDefault="001C56D0" w:rsidP="001C56D0">
      <w:pPr>
        <w:pStyle w:val="PL"/>
      </w:pPr>
      <w:r>
        <w:tab/>
        <w:t>{ ID id-MulticastMRBs-SetupMod-List</w:t>
      </w:r>
      <w:r>
        <w:tab/>
      </w:r>
      <w:r>
        <w:tab/>
      </w:r>
      <w:r>
        <w:tab/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5772F2B" w14:textId="77777777" w:rsidR="001C56D0" w:rsidRDefault="001C56D0" w:rsidP="001C56D0">
      <w:pPr>
        <w:pStyle w:val="PL"/>
      </w:pPr>
      <w:r>
        <w:tab/>
        <w:t>{ ID id-MulticastMRBs-FailedToBeSetupMod-List</w:t>
      </w:r>
      <w:r>
        <w:tab/>
        <w:t>CRITICALITY ignore TYPE MulticastMRBs-FailedToBeSetupMod-List</w:t>
      </w:r>
      <w:r>
        <w:tab/>
        <w:t>PRESENCE optional  }|</w:t>
      </w:r>
    </w:p>
    <w:p w14:paraId="28597F21" w14:textId="77777777" w:rsidR="001C56D0" w:rsidRDefault="001C56D0" w:rsidP="001C56D0">
      <w:pPr>
        <w:pStyle w:val="PL"/>
      </w:pPr>
      <w:r>
        <w:tab/>
        <w:t>{ ID id-MulticastMRBs-Modified-List</w:t>
      </w:r>
      <w:r>
        <w:tab/>
      </w:r>
      <w:r>
        <w:tab/>
      </w:r>
      <w:r>
        <w:tab/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C6EEE28" w14:textId="77777777" w:rsidR="001C56D0" w:rsidRDefault="001C56D0" w:rsidP="001C56D0">
      <w:pPr>
        <w:pStyle w:val="PL"/>
      </w:pPr>
      <w:r>
        <w:tab/>
        <w:t>{ ID id-MulticastMRBs-FailedToBeModified-List</w:t>
      </w:r>
      <w:r>
        <w:tab/>
        <w:t>CRITICALITY ignore TYPE MulticastMRBs-FailedToBeModified-List</w:t>
      </w:r>
      <w:r>
        <w:tab/>
        <w:t>PRESENCE optional  }|</w:t>
      </w:r>
    </w:p>
    <w:p w14:paraId="16B32DD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2F2DC4F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9FAB3EA" w14:textId="77777777" w:rsidR="001C56D0" w:rsidRDefault="001C56D0" w:rsidP="001C56D0">
      <w:pPr>
        <w:pStyle w:val="PL"/>
      </w:pPr>
      <w:r>
        <w:tab/>
        <w:t>...</w:t>
      </w:r>
    </w:p>
    <w:p w14:paraId="51D50387" w14:textId="77777777" w:rsidR="001C56D0" w:rsidRDefault="001C56D0" w:rsidP="001C56D0">
      <w:pPr>
        <w:pStyle w:val="PL"/>
      </w:pPr>
      <w:r>
        <w:t>}</w:t>
      </w:r>
    </w:p>
    <w:p w14:paraId="73F544FB" w14:textId="77777777" w:rsidR="001C56D0" w:rsidRDefault="001C56D0" w:rsidP="001C56D0">
      <w:pPr>
        <w:pStyle w:val="PL"/>
      </w:pPr>
    </w:p>
    <w:p w14:paraId="23644374" w14:textId="77777777" w:rsidR="001C56D0" w:rsidRDefault="001C56D0" w:rsidP="001C56D0">
      <w:pPr>
        <w:pStyle w:val="PL"/>
        <w:rPr>
          <w:rFonts w:eastAsia="SimSun"/>
        </w:rPr>
      </w:pPr>
      <w:r>
        <w:t>Multicast</w:t>
      </w:r>
      <w:r>
        <w:rPr>
          <w:rFonts w:eastAsia="SimSun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SimSun"/>
        </w:rPr>
        <w:t>-SetupMod-ItemIEs} }</w:t>
      </w:r>
    </w:p>
    <w:p w14:paraId="587C6CC4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-SetupMod-ItemIEs F1AP-PROTOCOL-IES ::= {</w:t>
      </w:r>
    </w:p>
    <w:p w14:paraId="38657A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254E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A496B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D9E3C6E" w14:textId="77777777" w:rsidR="001C56D0" w:rsidRDefault="001C56D0" w:rsidP="001C56D0">
      <w:pPr>
        <w:pStyle w:val="PL"/>
        <w:rPr>
          <w:rFonts w:eastAsia="SimSun"/>
        </w:rPr>
      </w:pPr>
    </w:p>
    <w:p w14:paraId="2A811118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SimSun"/>
        </w:rPr>
        <w:t>-FailedToBeSetupMod-ItemIEs} }</w:t>
      </w:r>
    </w:p>
    <w:p w14:paraId="347983FC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-FailedToBeSetupMod-ItemIEs F1AP-PROTOCOL-IES ::= {</w:t>
      </w:r>
    </w:p>
    <w:p w14:paraId="34C932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ignore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5982F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A5EC6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0FC83A8" w14:textId="77777777" w:rsidR="001C56D0" w:rsidRDefault="001C56D0" w:rsidP="001C56D0">
      <w:pPr>
        <w:pStyle w:val="PL"/>
        <w:rPr>
          <w:rFonts w:eastAsia="SimSun"/>
        </w:rPr>
      </w:pPr>
    </w:p>
    <w:p w14:paraId="725382D2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MulticastMRBs-Modified-List::= SEQUENCE (SIZE(1..maxnoofMRBs)) OF ProtocolIE-SingleContainer { { MulticastMRBs-Modified-ItemIEs } } </w:t>
      </w:r>
    </w:p>
    <w:p w14:paraId="08CE9460" w14:textId="77777777" w:rsidR="001C56D0" w:rsidRDefault="001C56D0" w:rsidP="001C56D0">
      <w:pPr>
        <w:pStyle w:val="PL"/>
      </w:pPr>
      <w:r>
        <w:t>MulticastMRBs-Modified-ItemIEs F1AP-PROTOCOL-IES ::= {</w:t>
      </w:r>
    </w:p>
    <w:p w14:paraId="781EDD0C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MulticastMRBs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  <w:t>PRESENCE mandatory},</w:t>
      </w:r>
    </w:p>
    <w:p w14:paraId="5312FBB6" w14:textId="77777777" w:rsidR="001C56D0" w:rsidRDefault="001C56D0" w:rsidP="001C56D0">
      <w:pPr>
        <w:pStyle w:val="PL"/>
      </w:pPr>
      <w:r>
        <w:tab/>
        <w:t>...</w:t>
      </w:r>
    </w:p>
    <w:p w14:paraId="1A4F53C1" w14:textId="77777777" w:rsidR="001C56D0" w:rsidRDefault="001C56D0" w:rsidP="001C56D0">
      <w:pPr>
        <w:pStyle w:val="PL"/>
      </w:pPr>
      <w:r>
        <w:t>}</w:t>
      </w:r>
    </w:p>
    <w:p w14:paraId="704CD665" w14:textId="77777777" w:rsidR="001C56D0" w:rsidRDefault="001C56D0" w:rsidP="001C56D0">
      <w:pPr>
        <w:pStyle w:val="PL"/>
      </w:pPr>
    </w:p>
    <w:p w14:paraId="4EC9E53D" w14:textId="77777777" w:rsidR="001C56D0" w:rsidRDefault="001C56D0" w:rsidP="001C56D0">
      <w:pPr>
        <w:pStyle w:val="PL"/>
      </w:pPr>
      <w:r>
        <w:t>MulticastMRBs-FailedToBeModified-List ::= SEQUENCE (SIZE(1..maxnoofMRBs)) OF ProtocolIE-SingleContainer { { MulticastMRBs-FailedToBeModified-ItemIEs} }</w:t>
      </w:r>
    </w:p>
    <w:p w14:paraId="326C3B70" w14:textId="77777777" w:rsidR="001C56D0" w:rsidRDefault="001C56D0" w:rsidP="001C56D0">
      <w:pPr>
        <w:pStyle w:val="PL"/>
      </w:pPr>
      <w:r>
        <w:t>MulticastMRBs-FailedToBeModified-ItemIEs F1AP-PROTOCOL-IES ::= {</w:t>
      </w:r>
    </w:p>
    <w:p w14:paraId="7D310F33" w14:textId="77777777" w:rsidR="001C56D0" w:rsidRDefault="001C56D0" w:rsidP="001C56D0">
      <w:pPr>
        <w:pStyle w:val="PL"/>
      </w:pPr>
      <w:r>
        <w:lastRenderedPageBreak/>
        <w:tab/>
        <w:t>{ ID id-MulticastMRBs</w:t>
      </w:r>
      <w:r>
        <w:rPr>
          <w:rFonts w:eastAsia="SimSun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MulticastMRBs</w:t>
      </w:r>
      <w:r>
        <w:rPr>
          <w:rFonts w:eastAsia="SimSun"/>
        </w:rPr>
        <w:t>-FailedToBeModified-Item</w:t>
      </w:r>
      <w:r>
        <w:tab/>
      </w:r>
      <w:r>
        <w:tab/>
        <w:t>PRESENCE mandatory},</w:t>
      </w:r>
    </w:p>
    <w:p w14:paraId="5E211DB9" w14:textId="77777777" w:rsidR="001C56D0" w:rsidRDefault="001C56D0" w:rsidP="001C56D0">
      <w:pPr>
        <w:pStyle w:val="PL"/>
      </w:pPr>
      <w:r>
        <w:tab/>
        <w:t>...</w:t>
      </w:r>
    </w:p>
    <w:p w14:paraId="377E2856" w14:textId="77777777" w:rsidR="001C56D0" w:rsidRDefault="001C56D0" w:rsidP="001C56D0">
      <w:pPr>
        <w:pStyle w:val="PL"/>
      </w:pPr>
      <w:r>
        <w:t>}</w:t>
      </w:r>
    </w:p>
    <w:p w14:paraId="7DDE34D1" w14:textId="77777777" w:rsidR="001C56D0" w:rsidRDefault="001C56D0" w:rsidP="001C56D0">
      <w:pPr>
        <w:pStyle w:val="PL"/>
      </w:pPr>
    </w:p>
    <w:p w14:paraId="509D445D" w14:textId="77777777" w:rsidR="001C56D0" w:rsidRDefault="001C56D0" w:rsidP="001C56D0">
      <w:pPr>
        <w:pStyle w:val="PL"/>
      </w:pPr>
    </w:p>
    <w:p w14:paraId="3C5489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21EE0E2" w14:textId="77777777" w:rsidR="001C56D0" w:rsidRDefault="001C56D0" w:rsidP="001C56D0">
      <w:pPr>
        <w:pStyle w:val="PL"/>
      </w:pPr>
      <w:r>
        <w:t>--</w:t>
      </w:r>
    </w:p>
    <w:p w14:paraId="45A602A9" w14:textId="77777777" w:rsidR="001C56D0" w:rsidRDefault="001C56D0" w:rsidP="001C56D0">
      <w:pPr>
        <w:pStyle w:val="PL"/>
        <w:outlineLvl w:val="4"/>
      </w:pPr>
      <w:r>
        <w:t>-- MULTICAST CONTEXT MODIFICATION FAILURE</w:t>
      </w:r>
    </w:p>
    <w:p w14:paraId="0CC0EEF4" w14:textId="77777777" w:rsidR="001C56D0" w:rsidRDefault="001C56D0" w:rsidP="001C56D0">
      <w:pPr>
        <w:pStyle w:val="PL"/>
      </w:pPr>
      <w:r>
        <w:t>--</w:t>
      </w:r>
    </w:p>
    <w:p w14:paraId="609BCD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1A01B8" w14:textId="77777777" w:rsidR="001C56D0" w:rsidRDefault="001C56D0" w:rsidP="001C56D0">
      <w:pPr>
        <w:pStyle w:val="PL"/>
      </w:pPr>
    </w:p>
    <w:p w14:paraId="04C0E4A9" w14:textId="77777777" w:rsidR="001C56D0" w:rsidRDefault="001C56D0" w:rsidP="001C56D0">
      <w:pPr>
        <w:pStyle w:val="PL"/>
      </w:pPr>
      <w:r>
        <w:t>MulticastContextModificationFailure ::= SEQUENCE {</w:t>
      </w:r>
    </w:p>
    <w:p w14:paraId="7710E1B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MulticastContextModificationFailureIEs}},</w:t>
      </w:r>
    </w:p>
    <w:p w14:paraId="5DAF02EA" w14:textId="77777777" w:rsidR="001C56D0" w:rsidRDefault="001C56D0" w:rsidP="001C56D0">
      <w:pPr>
        <w:pStyle w:val="PL"/>
      </w:pPr>
      <w:r>
        <w:tab/>
        <w:t>...</w:t>
      </w:r>
    </w:p>
    <w:p w14:paraId="1E0FAD17" w14:textId="77777777" w:rsidR="001C56D0" w:rsidRDefault="001C56D0" w:rsidP="001C56D0">
      <w:pPr>
        <w:pStyle w:val="PL"/>
      </w:pPr>
      <w:r>
        <w:t>}</w:t>
      </w:r>
    </w:p>
    <w:p w14:paraId="5A701C47" w14:textId="77777777" w:rsidR="001C56D0" w:rsidRDefault="001C56D0" w:rsidP="001C56D0">
      <w:pPr>
        <w:pStyle w:val="PL"/>
      </w:pPr>
    </w:p>
    <w:p w14:paraId="19F9B03A" w14:textId="77777777" w:rsidR="001C56D0" w:rsidRDefault="001C56D0" w:rsidP="001C56D0">
      <w:pPr>
        <w:pStyle w:val="PL"/>
      </w:pPr>
      <w:r>
        <w:t>MulticastContextModificationFailureIEs F1AP-PROTOCOL-IES ::= {</w:t>
      </w:r>
    </w:p>
    <w:p w14:paraId="1AEA722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29BD7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55AD9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F202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353F7D3" w14:textId="77777777" w:rsidR="001C56D0" w:rsidRDefault="001C56D0" w:rsidP="001C56D0">
      <w:pPr>
        <w:pStyle w:val="PL"/>
      </w:pPr>
      <w:r>
        <w:tab/>
        <w:t>...</w:t>
      </w:r>
    </w:p>
    <w:p w14:paraId="17572688" w14:textId="77777777" w:rsidR="001C56D0" w:rsidRDefault="001C56D0" w:rsidP="001C56D0">
      <w:pPr>
        <w:pStyle w:val="PL"/>
      </w:pPr>
      <w:r>
        <w:t>}</w:t>
      </w:r>
    </w:p>
    <w:p w14:paraId="056DF0D3" w14:textId="77777777" w:rsidR="001C56D0" w:rsidRDefault="001C56D0" w:rsidP="001C56D0">
      <w:pPr>
        <w:pStyle w:val="PL"/>
      </w:pPr>
    </w:p>
    <w:p w14:paraId="65BC71B8" w14:textId="77777777" w:rsidR="001C56D0" w:rsidRDefault="001C56D0" w:rsidP="001C56D0">
      <w:pPr>
        <w:pStyle w:val="PL"/>
      </w:pPr>
    </w:p>
    <w:p w14:paraId="096379F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B7FBB" w14:textId="77777777" w:rsidR="001C56D0" w:rsidRDefault="001C56D0" w:rsidP="001C56D0">
      <w:pPr>
        <w:pStyle w:val="PL"/>
      </w:pPr>
      <w:r>
        <w:t>--</w:t>
      </w:r>
    </w:p>
    <w:p w14:paraId="136FF1D8" w14:textId="77777777" w:rsidR="001C56D0" w:rsidRDefault="001C56D0" w:rsidP="001C56D0">
      <w:pPr>
        <w:pStyle w:val="PL"/>
        <w:outlineLvl w:val="3"/>
      </w:pPr>
      <w:r>
        <w:t>-- MULTICAST CONTEXT NOTIFICATION ELEMENTARY PROCEDURE</w:t>
      </w:r>
    </w:p>
    <w:p w14:paraId="489D94D4" w14:textId="77777777" w:rsidR="001C56D0" w:rsidRDefault="001C56D0" w:rsidP="001C56D0">
      <w:pPr>
        <w:pStyle w:val="PL"/>
      </w:pPr>
      <w:r>
        <w:t>--</w:t>
      </w:r>
    </w:p>
    <w:p w14:paraId="60636D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B2BA4" w14:textId="77777777" w:rsidR="001C56D0" w:rsidRDefault="001C56D0" w:rsidP="001C56D0">
      <w:pPr>
        <w:pStyle w:val="PL"/>
      </w:pPr>
    </w:p>
    <w:p w14:paraId="01A61AF5" w14:textId="77777777" w:rsidR="001C56D0" w:rsidRDefault="001C56D0" w:rsidP="001C56D0">
      <w:pPr>
        <w:pStyle w:val="PL"/>
      </w:pPr>
    </w:p>
    <w:p w14:paraId="5C64DD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908AAD" w14:textId="77777777" w:rsidR="001C56D0" w:rsidRDefault="001C56D0" w:rsidP="001C56D0">
      <w:pPr>
        <w:pStyle w:val="PL"/>
      </w:pPr>
      <w:r>
        <w:t>--</w:t>
      </w:r>
    </w:p>
    <w:p w14:paraId="5824E47D" w14:textId="77777777" w:rsidR="001C56D0" w:rsidRDefault="001C56D0" w:rsidP="001C56D0">
      <w:pPr>
        <w:pStyle w:val="PL"/>
        <w:outlineLvl w:val="4"/>
      </w:pPr>
      <w:r>
        <w:t>-- MULTICAST CONTEXT NOTIFICATION INDICATION</w:t>
      </w:r>
    </w:p>
    <w:p w14:paraId="1A5E80DB" w14:textId="77777777" w:rsidR="001C56D0" w:rsidRDefault="001C56D0" w:rsidP="001C56D0">
      <w:pPr>
        <w:pStyle w:val="PL"/>
      </w:pPr>
      <w:r>
        <w:t>--</w:t>
      </w:r>
    </w:p>
    <w:p w14:paraId="368205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0DBBAF" w14:textId="77777777" w:rsidR="001C56D0" w:rsidRDefault="001C56D0" w:rsidP="001C56D0">
      <w:pPr>
        <w:pStyle w:val="PL"/>
      </w:pPr>
    </w:p>
    <w:p w14:paraId="6AE5F9B8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13A9FD2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B62B8EE" w14:textId="77777777" w:rsidR="001C56D0" w:rsidRDefault="001C56D0" w:rsidP="001C56D0">
      <w:pPr>
        <w:pStyle w:val="PL"/>
      </w:pPr>
      <w:r>
        <w:tab/>
        <w:t>...</w:t>
      </w:r>
    </w:p>
    <w:p w14:paraId="155D7FE5" w14:textId="77777777" w:rsidR="001C56D0" w:rsidRDefault="001C56D0" w:rsidP="001C56D0">
      <w:pPr>
        <w:pStyle w:val="PL"/>
      </w:pPr>
      <w:r>
        <w:t>}</w:t>
      </w:r>
    </w:p>
    <w:p w14:paraId="3F002A5D" w14:textId="77777777" w:rsidR="001C56D0" w:rsidRDefault="001C56D0" w:rsidP="001C56D0">
      <w:pPr>
        <w:pStyle w:val="PL"/>
      </w:pPr>
    </w:p>
    <w:p w14:paraId="04661824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>IEs F1AP-PROTOCOL-IES ::= {</w:t>
      </w:r>
    </w:p>
    <w:p w14:paraId="5BB8D5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D7E13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E8C796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5D3DAAF2" w14:textId="77777777" w:rsidR="001C56D0" w:rsidRDefault="001C56D0" w:rsidP="001C56D0">
      <w:pPr>
        <w:pStyle w:val="PL"/>
      </w:pPr>
      <w:r>
        <w:tab/>
        <w:t>...</w:t>
      </w:r>
    </w:p>
    <w:p w14:paraId="21D3DD82" w14:textId="77777777" w:rsidR="001C56D0" w:rsidRDefault="001C56D0" w:rsidP="001C56D0">
      <w:pPr>
        <w:pStyle w:val="PL"/>
      </w:pPr>
      <w:r>
        <w:t>}</w:t>
      </w:r>
    </w:p>
    <w:p w14:paraId="57E584AA" w14:textId="77777777" w:rsidR="001C56D0" w:rsidRDefault="001C56D0" w:rsidP="001C56D0">
      <w:pPr>
        <w:pStyle w:val="PL"/>
      </w:pPr>
    </w:p>
    <w:p w14:paraId="1B1F4FB1" w14:textId="77777777" w:rsidR="001C56D0" w:rsidRDefault="001C56D0" w:rsidP="001C56D0">
      <w:pPr>
        <w:pStyle w:val="PL"/>
      </w:pPr>
    </w:p>
    <w:p w14:paraId="1B40FC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1B6532" w14:textId="77777777" w:rsidR="001C56D0" w:rsidRDefault="001C56D0" w:rsidP="001C56D0">
      <w:pPr>
        <w:pStyle w:val="PL"/>
      </w:pPr>
      <w:r>
        <w:t>--</w:t>
      </w:r>
    </w:p>
    <w:p w14:paraId="6105FF7C" w14:textId="77777777" w:rsidR="001C56D0" w:rsidRDefault="001C56D0" w:rsidP="001C56D0">
      <w:pPr>
        <w:pStyle w:val="PL"/>
        <w:outlineLvl w:val="4"/>
      </w:pPr>
      <w:r>
        <w:t>-- MULTICAST CONTEXT NOTIFICATION CONFIRM</w:t>
      </w:r>
    </w:p>
    <w:p w14:paraId="3E272D76" w14:textId="77777777" w:rsidR="001C56D0" w:rsidRDefault="001C56D0" w:rsidP="001C56D0">
      <w:pPr>
        <w:pStyle w:val="PL"/>
      </w:pPr>
      <w:r>
        <w:t>--</w:t>
      </w:r>
    </w:p>
    <w:p w14:paraId="0007D3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4B66DE" w14:textId="77777777" w:rsidR="001C56D0" w:rsidRDefault="001C56D0" w:rsidP="001C56D0">
      <w:pPr>
        <w:pStyle w:val="PL"/>
      </w:pPr>
    </w:p>
    <w:p w14:paraId="32B637A8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1381E3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78FF8E30" w14:textId="77777777" w:rsidR="001C56D0" w:rsidRDefault="001C56D0" w:rsidP="001C56D0">
      <w:pPr>
        <w:pStyle w:val="PL"/>
      </w:pPr>
      <w:r>
        <w:tab/>
        <w:t>...</w:t>
      </w:r>
    </w:p>
    <w:p w14:paraId="7EFEB85A" w14:textId="77777777" w:rsidR="001C56D0" w:rsidRDefault="001C56D0" w:rsidP="001C56D0">
      <w:pPr>
        <w:pStyle w:val="PL"/>
      </w:pPr>
      <w:r>
        <w:t>}</w:t>
      </w:r>
    </w:p>
    <w:p w14:paraId="0CF34AB6" w14:textId="77777777" w:rsidR="001C56D0" w:rsidRDefault="001C56D0" w:rsidP="001C56D0">
      <w:pPr>
        <w:pStyle w:val="PL"/>
      </w:pPr>
    </w:p>
    <w:p w14:paraId="6C85DEE3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>IEs F1AP-PROTOCOL-IES ::= {</w:t>
      </w:r>
    </w:p>
    <w:p w14:paraId="66C4A2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8F62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37C4CE3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42895D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0801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}</w:t>
      </w:r>
    </w:p>
    <w:p w14:paraId="721BAF9F" w14:textId="77777777" w:rsidR="001C56D0" w:rsidRDefault="001C56D0" w:rsidP="001C56D0">
      <w:pPr>
        <w:pStyle w:val="PL"/>
        <w:rPr>
          <w:lang w:val="fr-FR"/>
        </w:rPr>
      </w:pPr>
    </w:p>
    <w:p w14:paraId="2B2D5761" w14:textId="77777777" w:rsidR="001C56D0" w:rsidRDefault="001C56D0" w:rsidP="001C56D0">
      <w:pPr>
        <w:pStyle w:val="PL"/>
        <w:rPr>
          <w:lang w:val="fr-FR"/>
        </w:rPr>
      </w:pPr>
    </w:p>
    <w:p w14:paraId="057DFE6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9496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85B762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NOTIFICATION REFUSE</w:t>
      </w:r>
    </w:p>
    <w:p w14:paraId="47D012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46E2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0C7E925" w14:textId="77777777" w:rsidR="001C56D0" w:rsidRDefault="001C56D0" w:rsidP="001C56D0">
      <w:pPr>
        <w:pStyle w:val="PL"/>
        <w:rPr>
          <w:lang w:val="fr-FR"/>
        </w:rPr>
      </w:pPr>
    </w:p>
    <w:p w14:paraId="704818D0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8ECE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310063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8CA7658" w14:textId="77777777" w:rsidR="001C56D0" w:rsidRDefault="001C56D0" w:rsidP="001C56D0">
      <w:pPr>
        <w:pStyle w:val="PL"/>
      </w:pPr>
      <w:r>
        <w:t>}</w:t>
      </w:r>
    </w:p>
    <w:p w14:paraId="7A2AE110" w14:textId="77777777" w:rsidR="001C56D0" w:rsidRDefault="001C56D0" w:rsidP="001C56D0">
      <w:pPr>
        <w:pStyle w:val="PL"/>
      </w:pPr>
    </w:p>
    <w:p w14:paraId="5A090D82" w14:textId="77777777" w:rsidR="001C56D0" w:rsidRDefault="001C56D0" w:rsidP="001C56D0">
      <w:pPr>
        <w:pStyle w:val="PL"/>
      </w:pPr>
      <w:r>
        <w:rPr>
          <w:snapToGrid w:val="0"/>
        </w:rPr>
        <w:t>MulticastContextNotificationRefuse</w:t>
      </w:r>
      <w:r>
        <w:t>IEs F1AP-PROTOCOL-IES ::= {</w:t>
      </w:r>
    </w:p>
    <w:p w14:paraId="285827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8E64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157420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}|</w:t>
      </w:r>
    </w:p>
    <w:p w14:paraId="230F0E10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,</w:t>
      </w:r>
    </w:p>
    <w:p w14:paraId="139B4D90" w14:textId="77777777" w:rsidR="001C56D0" w:rsidRDefault="001C56D0" w:rsidP="001C56D0">
      <w:pPr>
        <w:pStyle w:val="PL"/>
      </w:pPr>
      <w:r>
        <w:tab/>
        <w:t>...</w:t>
      </w:r>
    </w:p>
    <w:p w14:paraId="47FB474F" w14:textId="77777777" w:rsidR="001C56D0" w:rsidRDefault="001C56D0" w:rsidP="001C56D0">
      <w:pPr>
        <w:pStyle w:val="PL"/>
      </w:pPr>
      <w:r>
        <w:t>}</w:t>
      </w:r>
    </w:p>
    <w:p w14:paraId="0DEB6BCF" w14:textId="77777777" w:rsidR="001C56D0" w:rsidRDefault="001C56D0" w:rsidP="001C56D0">
      <w:pPr>
        <w:pStyle w:val="PL"/>
      </w:pPr>
    </w:p>
    <w:p w14:paraId="1B9389F7" w14:textId="77777777" w:rsidR="001C56D0" w:rsidRDefault="001C56D0" w:rsidP="001C56D0">
      <w:pPr>
        <w:pStyle w:val="PL"/>
      </w:pPr>
    </w:p>
    <w:p w14:paraId="062091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6EAAB7" w14:textId="77777777" w:rsidR="001C56D0" w:rsidRDefault="001C56D0" w:rsidP="001C56D0">
      <w:pPr>
        <w:pStyle w:val="PL"/>
      </w:pPr>
      <w:r>
        <w:t>--</w:t>
      </w:r>
    </w:p>
    <w:p w14:paraId="729804DF" w14:textId="77777777" w:rsidR="001C56D0" w:rsidRDefault="001C56D0" w:rsidP="001C56D0">
      <w:pPr>
        <w:pStyle w:val="PL"/>
        <w:outlineLvl w:val="3"/>
      </w:pPr>
      <w:r>
        <w:t>-- MULTICAST COMMON CONFIGURATION ELEMENTARY PROCEDURE</w:t>
      </w:r>
    </w:p>
    <w:p w14:paraId="4CFFC969" w14:textId="77777777" w:rsidR="001C56D0" w:rsidRDefault="001C56D0" w:rsidP="001C56D0">
      <w:pPr>
        <w:pStyle w:val="PL"/>
      </w:pPr>
      <w:r>
        <w:t>--</w:t>
      </w:r>
    </w:p>
    <w:p w14:paraId="0BDE98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850BDF" w14:textId="77777777" w:rsidR="001C56D0" w:rsidRDefault="001C56D0" w:rsidP="001C56D0">
      <w:pPr>
        <w:pStyle w:val="PL"/>
      </w:pPr>
    </w:p>
    <w:p w14:paraId="0C2564AC" w14:textId="77777777" w:rsidR="001C56D0" w:rsidRDefault="001C56D0" w:rsidP="001C56D0">
      <w:pPr>
        <w:pStyle w:val="PL"/>
      </w:pPr>
    </w:p>
    <w:p w14:paraId="1193DB4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50D104" w14:textId="77777777" w:rsidR="001C56D0" w:rsidRDefault="001C56D0" w:rsidP="001C56D0">
      <w:pPr>
        <w:pStyle w:val="PL"/>
      </w:pPr>
      <w:r>
        <w:t>--</w:t>
      </w:r>
    </w:p>
    <w:p w14:paraId="676F818F" w14:textId="77777777" w:rsidR="001C56D0" w:rsidRDefault="001C56D0" w:rsidP="001C56D0">
      <w:pPr>
        <w:pStyle w:val="PL"/>
        <w:outlineLvl w:val="4"/>
      </w:pPr>
      <w:r>
        <w:t>-- MULTICAST COMMON CONFIGURATION REQUEST</w:t>
      </w:r>
    </w:p>
    <w:p w14:paraId="3BCA3593" w14:textId="77777777" w:rsidR="001C56D0" w:rsidRDefault="001C56D0" w:rsidP="001C56D0">
      <w:pPr>
        <w:pStyle w:val="PL"/>
      </w:pPr>
      <w:r>
        <w:t>--</w:t>
      </w:r>
    </w:p>
    <w:p w14:paraId="57760E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0738FB" w14:textId="77777777" w:rsidR="001C56D0" w:rsidRDefault="001C56D0" w:rsidP="001C56D0">
      <w:pPr>
        <w:pStyle w:val="PL"/>
      </w:pPr>
    </w:p>
    <w:p w14:paraId="1B21F0F8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002610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4F4AE70E" w14:textId="77777777" w:rsidR="001C56D0" w:rsidRDefault="001C56D0" w:rsidP="001C56D0">
      <w:pPr>
        <w:pStyle w:val="PL"/>
      </w:pPr>
      <w:r>
        <w:tab/>
        <w:t>...</w:t>
      </w:r>
    </w:p>
    <w:p w14:paraId="078EE293" w14:textId="77777777" w:rsidR="001C56D0" w:rsidRDefault="001C56D0" w:rsidP="001C56D0">
      <w:pPr>
        <w:pStyle w:val="PL"/>
      </w:pPr>
      <w:r>
        <w:t>}</w:t>
      </w:r>
    </w:p>
    <w:p w14:paraId="0F96E524" w14:textId="77777777" w:rsidR="001C56D0" w:rsidRDefault="001C56D0" w:rsidP="001C56D0">
      <w:pPr>
        <w:pStyle w:val="PL"/>
      </w:pPr>
    </w:p>
    <w:p w14:paraId="2AE15159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>IEs F1AP-PROTOCOL-IES ::= {</w:t>
      </w:r>
    </w:p>
    <w:p w14:paraId="20FA90CF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79227FF" w14:textId="77777777" w:rsidR="001C56D0" w:rsidRDefault="001C56D0" w:rsidP="001C56D0">
      <w:pPr>
        <w:pStyle w:val="PL"/>
      </w:pPr>
      <w:r>
        <w:tab/>
        <w:t>{ ID id-MulticastCU2DUCommonRRCInfo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4D153076" w14:textId="77777777" w:rsidR="001C56D0" w:rsidRDefault="001C56D0" w:rsidP="001C56D0">
      <w:pPr>
        <w:pStyle w:val="PL"/>
      </w:pPr>
      <w:r>
        <w:tab/>
        <w:t>...</w:t>
      </w:r>
    </w:p>
    <w:p w14:paraId="40F0FC01" w14:textId="77777777" w:rsidR="001C56D0" w:rsidRDefault="001C56D0" w:rsidP="001C56D0">
      <w:pPr>
        <w:pStyle w:val="PL"/>
      </w:pPr>
      <w:r>
        <w:t>}</w:t>
      </w:r>
    </w:p>
    <w:p w14:paraId="780083BB" w14:textId="77777777" w:rsidR="001C56D0" w:rsidRDefault="001C56D0" w:rsidP="001C56D0">
      <w:pPr>
        <w:pStyle w:val="PL"/>
      </w:pPr>
    </w:p>
    <w:p w14:paraId="46CAA72D" w14:textId="77777777" w:rsidR="001C56D0" w:rsidRDefault="001C56D0" w:rsidP="001C56D0">
      <w:pPr>
        <w:pStyle w:val="PL"/>
      </w:pPr>
    </w:p>
    <w:p w14:paraId="677C482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5E81193" w14:textId="77777777" w:rsidR="001C56D0" w:rsidRDefault="001C56D0" w:rsidP="001C56D0">
      <w:pPr>
        <w:pStyle w:val="PL"/>
      </w:pPr>
      <w:r>
        <w:t>--</w:t>
      </w:r>
    </w:p>
    <w:p w14:paraId="52F70A58" w14:textId="77777777" w:rsidR="001C56D0" w:rsidRDefault="001C56D0" w:rsidP="001C56D0">
      <w:pPr>
        <w:pStyle w:val="PL"/>
        <w:outlineLvl w:val="4"/>
      </w:pPr>
      <w:r>
        <w:t>-- MULTICAST COMMON CONFIGURATION RESPONSE</w:t>
      </w:r>
    </w:p>
    <w:p w14:paraId="6A54B8EB" w14:textId="77777777" w:rsidR="001C56D0" w:rsidRDefault="001C56D0" w:rsidP="001C56D0">
      <w:pPr>
        <w:pStyle w:val="PL"/>
      </w:pPr>
      <w:r>
        <w:t>--</w:t>
      </w:r>
    </w:p>
    <w:p w14:paraId="4F46FF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BAA844" w14:textId="77777777" w:rsidR="001C56D0" w:rsidRDefault="001C56D0" w:rsidP="001C56D0">
      <w:pPr>
        <w:pStyle w:val="PL"/>
      </w:pPr>
    </w:p>
    <w:p w14:paraId="20D62221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51E8155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4F87A423" w14:textId="77777777" w:rsidR="001C56D0" w:rsidRDefault="001C56D0" w:rsidP="001C56D0">
      <w:pPr>
        <w:pStyle w:val="PL"/>
      </w:pPr>
      <w:r>
        <w:tab/>
        <w:t>...</w:t>
      </w:r>
    </w:p>
    <w:p w14:paraId="21B0C462" w14:textId="77777777" w:rsidR="001C56D0" w:rsidRDefault="001C56D0" w:rsidP="001C56D0">
      <w:pPr>
        <w:pStyle w:val="PL"/>
      </w:pPr>
      <w:r>
        <w:t>}</w:t>
      </w:r>
    </w:p>
    <w:p w14:paraId="156AAC23" w14:textId="77777777" w:rsidR="001C56D0" w:rsidRDefault="001C56D0" w:rsidP="001C56D0">
      <w:pPr>
        <w:pStyle w:val="PL"/>
      </w:pPr>
    </w:p>
    <w:p w14:paraId="385A6799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>IEs F1AP-PROTOCOL-IES ::= {</w:t>
      </w:r>
    </w:p>
    <w:p w14:paraId="7F452ADA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B89D7F8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22F18CB" w14:textId="77777777" w:rsidR="001C56D0" w:rsidRDefault="001C56D0" w:rsidP="001C56D0">
      <w:pPr>
        <w:pStyle w:val="PL"/>
      </w:pPr>
      <w:r>
        <w:tab/>
        <w:t>...</w:t>
      </w:r>
    </w:p>
    <w:p w14:paraId="33D6D31A" w14:textId="77777777" w:rsidR="001C56D0" w:rsidRDefault="001C56D0" w:rsidP="001C56D0">
      <w:pPr>
        <w:pStyle w:val="PL"/>
      </w:pPr>
      <w:r>
        <w:t>}</w:t>
      </w:r>
    </w:p>
    <w:p w14:paraId="536D5E7E" w14:textId="77777777" w:rsidR="001C56D0" w:rsidRDefault="001C56D0" w:rsidP="001C56D0">
      <w:pPr>
        <w:pStyle w:val="PL"/>
      </w:pPr>
    </w:p>
    <w:p w14:paraId="25CEDDA5" w14:textId="77777777" w:rsidR="001C56D0" w:rsidRDefault="001C56D0" w:rsidP="001C56D0">
      <w:pPr>
        <w:pStyle w:val="PL"/>
      </w:pPr>
    </w:p>
    <w:p w14:paraId="0C19BC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63ADF0" w14:textId="77777777" w:rsidR="001C56D0" w:rsidRDefault="001C56D0" w:rsidP="001C56D0">
      <w:pPr>
        <w:pStyle w:val="PL"/>
      </w:pPr>
      <w:r>
        <w:t>--</w:t>
      </w:r>
    </w:p>
    <w:p w14:paraId="5514B0EB" w14:textId="77777777" w:rsidR="001C56D0" w:rsidRDefault="001C56D0" w:rsidP="001C56D0">
      <w:pPr>
        <w:pStyle w:val="PL"/>
        <w:outlineLvl w:val="4"/>
      </w:pPr>
      <w:r>
        <w:t>-- MULTICAST COMMON CONFIGURATION REFUSE</w:t>
      </w:r>
    </w:p>
    <w:p w14:paraId="15D41452" w14:textId="77777777" w:rsidR="001C56D0" w:rsidRDefault="001C56D0" w:rsidP="001C56D0">
      <w:pPr>
        <w:pStyle w:val="PL"/>
      </w:pPr>
      <w:r>
        <w:t>--</w:t>
      </w:r>
    </w:p>
    <w:p w14:paraId="041C4551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4B9BD864" w14:textId="77777777" w:rsidR="001C56D0" w:rsidRDefault="001C56D0" w:rsidP="001C56D0">
      <w:pPr>
        <w:pStyle w:val="PL"/>
      </w:pPr>
    </w:p>
    <w:p w14:paraId="34C9555C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2ADC8CE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6A156123" w14:textId="77777777" w:rsidR="001C56D0" w:rsidRDefault="001C56D0" w:rsidP="001C56D0">
      <w:pPr>
        <w:pStyle w:val="PL"/>
      </w:pPr>
      <w:r>
        <w:tab/>
        <w:t>...</w:t>
      </w:r>
    </w:p>
    <w:p w14:paraId="513C6DE8" w14:textId="77777777" w:rsidR="001C56D0" w:rsidRDefault="001C56D0" w:rsidP="001C56D0">
      <w:pPr>
        <w:pStyle w:val="PL"/>
      </w:pPr>
      <w:r>
        <w:t>}</w:t>
      </w:r>
    </w:p>
    <w:p w14:paraId="1651303B" w14:textId="77777777" w:rsidR="001C56D0" w:rsidRDefault="001C56D0" w:rsidP="001C56D0">
      <w:pPr>
        <w:pStyle w:val="PL"/>
      </w:pPr>
    </w:p>
    <w:p w14:paraId="43B3FDD5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>IEs F1AP-PROTOCOL-IES ::= {</w:t>
      </w:r>
    </w:p>
    <w:p w14:paraId="6B1DA9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BF3B48C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F62620E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7C58B562" w14:textId="77777777" w:rsidR="001C56D0" w:rsidRDefault="001C56D0" w:rsidP="001C56D0">
      <w:pPr>
        <w:pStyle w:val="PL"/>
      </w:pPr>
      <w:r>
        <w:tab/>
        <w:t>...</w:t>
      </w:r>
    </w:p>
    <w:p w14:paraId="72336C01" w14:textId="77777777" w:rsidR="001C56D0" w:rsidRDefault="001C56D0" w:rsidP="001C56D0">
      <w:pPr>
        <w:pStyle w:val="PL"/>
      </w:pPr>
      <w:r>
        <w:t>}</w:t>
      </w:r>
    </w:p>
    <w:p w14:paraId="39C368DC" w14:textId="77777777" w:rsidR="001C56D0" w:rsidRDefault="001C56D0" w:rsidP="001C56D0">
      <w:pPr>
        <w:pStyle w:val="PL"/>
      </w:pPr>
    </w:p>
    <w:p w14:paraId="189A9B90" w14:textId="77777777" w:rsidR="001C56D0" w:rsidRDefault="001C56D0" w:rsidP="001C56D0">
      <w:pPr>
        <w:pStyle w:val="PL"/>
      </w:pPr>
    </w:p>
    <w:p w14:paraId="7E4E9C6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D32B5B" w14:textId="77777777" w:rsidR="001C56D0" w:rsidRDefault="001C56D0" w:rsidP="001C56D0">
      <w:pPr>
        <w:pStyle w:val="PL"/>
      </w:pPr>
      <w:r>
        <w:t>--</w:t>
      </w:r>
    </w:p>
    <w:p w14:paraId="4833195A" w14:textId="77777777" w:rsidR="001C56D0" w:rsidRDefault="001C56D0" w:rsidP="001C56D0">
      <w:pPr>
        <w:pStyle w:val="PL"/>
        <w:outlineLvl w:val="3"/>
      </w:pPr>
      <w:r>
        <w:t>-- MULTICAST DISTRIBUTION SETUP ELEMENTARY PROCEDURE</w:t>
      </w:r>
    </w:p>
    <w:p w14:paraId="6B605C9F" w14:textId="77777777" w:rsidR="001C56D0" w:rsidRDefault="001C56D0" w:rsidP="001C56D0">
      <w:pPr>
        <w:pStyle w:val="PL"/>
      </w:pPr>
      <w:r>
        <w:t>--</w:t>
      </w:r>
    </w:p>
    <w:p w14:paraId="6ACE322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67D047" w14:textId="77777777" w:rsidR="001C56D0" w:rsidRDefault="001C56D0" w:rsidP="001C56D0">
      <w:pPr>
        <w:pStyle w:val="PL"/>
      </w:pPr>
    </w:p>
    <w:p w14:paraId="40ADE4DF" w14:textId="77777777" w:rsidR="001C56D0" w:rsidRDefault="001C56D0" w:rsidP="001C56D0">
      <w:pPr>
        <w:pStyle w:val="PL"/>
      </w:pPr>
    </w:p>
    <w:p w14:paraId="6A3217E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AD68D" w14:textId="77777777" w:rsidR="001C56D0" w:rsidRDefault="001C56D0" w:rsidP="001C56D0">
      <w:pPr>
        <w:pStyle w:val="PL"/>
      </w:pPr>
      <w:r>
        <w:t>--</w:t>
      </w:r>
    </w:p>
    <w:p w14:paraId="6695A175" w14:textId="77777777" w:rsidR="001C56D0" w:rsidRDefault="001C56D0" w:rsidP="001C56D0">
      <w:pPr>
        <w:pStyle w:val="PL"/>
        <w:outlineLvl w:val="4"/>
      </w:pPr>
      <w:r>
        <w:t>-- MULTICAST DISTRIBUTION SETUP REQUEST</w:t>
      </w:r>
    </w:p>
    <w:p w14:paraId="155FF53A" w14:textId="77777777" w:rsidR="001C56D0" w:rsidRDefault="001C56D0" w:rsidP="001C56D0">
      <w:pPr>
        <w:pStyle w:val="PL"/>
      </w:pPr>
      <w:r>
        <w:t>--</w:t>
      </w:r>
    </w:p>
    <w:p w14:paraId="1D4F5EE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F7A90B" w14:textId="77777777" w:rsidR="001C56D0" w:rsidRDefault="001C56D0" w:rsidP="001C56D0">
      <w:pPr>
        <w:pStyle w:val="PL"/>
      </w:pPr>
    </w:p>
    <w:p w14:paraId="201CD387" w14:textId="77777777" w:rsidR="001C56D0" w:rsidRDefault="001C56D0" w:rsidP="001C56D0">
      <w:pPr>
        <w:pStyle w:val="PL"/>
      </w:pPr>
      <w:r>
        <w:t>MulticastDistributionSetupRequest ::= SEQUENCE {</w:t>
      </w:r>
    </w:p>
    <w:p w14:paraId="0CEBB54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MulticastDistributionSetupRequestIEs}},</w:t>
      </w:r>
    </w:p>
    <w:p w14:paraId="4996AA27" w14:textId="77777777" w:rsidR="001C56D0" w:rsidRDefault="001C56D0" w:rsidP="001C56D0">
      <w:pPr>
        <w:pStyle w:val="PL"/>
      </w:pPr>
      <w:r>
        <w:tab/>
        <w:t>...</w:t>
      </w:r>
    </w:p>
    <w:p w14:paraId="340A84F1" w14:textId="77777777" w:rsidR="001C56D0" w:rsidRDefault="001C56D0" w:rsidP="001C56D0">
      <w:pPr>
        <w:pStyle w:val="PL"/>
      </w:pPr>
      <w:r>
        <w:t>}</w:t>
      </w:r>
    </w:p>
    <w:p w14:paraId="129AE52D" w14:textId="77777777" w:rsidR="001C56D0" w:rsidRDefault="001C56D0" w:rsidP="001C56D0">
      <w:pPr>
        <w:pStyle w:val="PL"/>
      </w:pPr>
    </w:p>
    <w:p w14:paraId="5B5697BC" w14:textId="77777777" w:rsidR="001C56D0" w:rsidRDefault="001C56D0" w:rsidP="001C56D0">
      <w:pPr>
        <w:pStyle w:val="PL"/>
      </w:pPr>
      <w:r>
        <w:t>MulticastDistributionSetupRequestIEs F1AP-PROTOCOL-IES ::= {</w:t>
      </w:r>
    </w:p>
    <w:p w14:paraId="2407DD7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C7F3B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DDE3B5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44759F59" w14:textId="77777777" w:rsidR="001C56D0" w:rsidRDefault="001C56D0" w:rsidP="001C56D0">
      <w:pPr>
        <w:pStyle w:val="PL"/>
      </w:pPr>
      <w:r>
        <w:tab/>
        <w:t>{ ID id-MulticastF1UContext-ToBeSetup-List</w:t>
      </w:r>
      <w:r>
        <w:tab/>
        <w:t>CRITICALITY reject</w:t>
      </w:r>
      <w:r>
        <w:tab/>
        <w:t>TYPE MulticastF1UContext-ToBeSetup-List</w:t>
      </w:r>
      <w:r>
        <w:tab/>
        <w:t>PRESENCE mandatory</w:t>
      </w:r>
      <w:r>
        <w:tab/>
        <w:t>},</w:t>
      </w:r>
    </w:p>
    <w:p w14:paraId="6F6EF843" w14:textId="77777777" w:rsidR="001C56D0" w:rsidRDefault="001C56D0" w:rsidP="001C56D0">
      <w:pPr>
        <w:pStyle w:val="PL"/>
      </w:pPr>
      <w:r>
        <w:tab/>
        <w:t>...</w:t>
      </w:r>
    </w:p>
    <w:p w14:paraId="0F3727DE" w14:textId="77777777" w:rsidR="001C56D0" w:rsidRDefault="001C56D0" w:rsidP="001C56D0">
      <w:pPr>
        <w:pStyle w:val="PL"/>
      </w:pPr>
      <w:r>
        <w:t>}</w:t>
      </w:r>
    </w:p>
    <w:p w14:paraId="52011723" w14:textId="77777777" w:rsidR="001C56D0" w:rsidRDefault="001C56D0" w:rsidP="001C56D0">
      <w:pPr>
        <w:pStyle w:val="PL"/>
      </w:pPr>
    </w:p>
    <w:p w14:paraId="0EE168FE" w14:textId="77777777" w:rsidR="001C56D0" w:rsidRDefault="001C56D0" w:rsidP="001C56D0">
      <w:pPr>
        <w:pStyle w:val="PL"/>
        <w:rPr>
          <w:rFonts w:eastAsia="SimSun"/>
        </w:rPr>
      </w:pPr>
      <w:r>
        <w:t>MulticastF1UContext-ToBeSetup</w:t>
      </w:r>
      <w:r>
        <w:rPr>
          <w:rFonts w:eastAsia="SimSun"/>
        </w:rPr>
        <w:t xml:space="preserve">-List ::= SEQUENCE (SIZE(1..maxnoofMRBs)) OF </w:t>
      </w:r>
    </w:p>
    <w:p w14:paraId="788592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t>MulticastF1UContext-ToBeSetup</w:t>
      </w:r>
      <w:r>
        <w:rPr>
          <w:rFonts w:eastAsia="SimSun"/>
        </w:rPr>
        <w:t>-ItemIEs} }</w:t>
      </w:r>
    </w:p>
    <w:p w14:paraId="3751CAC9" w14:textId="77777777" w:rsidR="001C56D0" w:rsidRDefault="001C56D0" w:rsidP="001C56D0">
      <w:pPr>
        <w:pStyle w:val="PL"/>
        <w:rPr>
          <w:rFonts w:eastAsia="SimSun"/>
        </w:rPr>
      </w:pPr>
      <w:r>
        <w:t>MulticastF1UContext-ToBeSetup</w:t>
      </w:r>
      <w:r>
        <w:rPr>
          <w:rFonts w:eastAsia="SimSun"/>
        </w:rPr>
        <w:t>-ItemIEs F1AP-PROTOCOL-IES ::= {</w:t>
      </w:r>
    </w:p>
    <w:p w14:paraId="57DD40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E0B28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D215D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412DB56" w14:textId="77777777" w:rsidR="001C56D0" w:rsidRDefault="001C56D0" w:rsidP="001C56D0">
      <w:pPr>
        <w:pStyle w:val="PL"/>
        <w:rPr>
          <w:rFonts w:eastAsia="Times New Roman"/>
        </w:rPr>
      </w:pPr>
    </w:p>
    <w:p w14:paraId="52753BE5" w14:textId="77777777" w:rsidR="001C56D0" w:rsidRDefault="001C56D0" w:rsidP="001C56D0">
      <w:pPr>
        <w:pStyle w:val="PL"/>
        <w:rPr>
          <w:rFonts w:eastAsia="MS Mincho"/>
        </w:rPr>
      </w:pPr>
    </w:p>
    <w:p w14:paraId="7687AF3B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5A71FA" w14:textId="77777777" w:rsidR="001C56D0" w:rsidRDefault="001C56D0" w:rsidP="001C56D0">
      <w:pPr>
        <w:pStyle w:val="PL"/>
      </w:pPr>
      <w:r>
        <w:t>--</w:t>
      </w:r>
    </w:p>
    <w:p w14:paraId="7ED37449" w14:textId="77777777" w:rsidR="001C56D0" w:rsidRDefault="001C56D0" w:rsidP="001C56D0">
      <w:pPr>
        <w:pStyle w:val="PL"/>
        <w:outlineLvl w:val="4"/>
      </w:pPr>
      <w:r>
        <w:t>-- MULTICAST DISTRIBUTION SETUP RESPONSE</w:t>
      </w:r>
    </w:p>
    <w:p w14:paraId="11210703" w14:textId="77777777" w:rsidR="001C56D0" w:rsidRDefault="001C56D0" w:rsidP="001C56D0">
      <w:pPr>
        <w:pStyle w:val="PL"/>
      </w:pPr>
      <w:r>
        <w:t>--</w:t>
      </w:r>
    </w:p>
    <w:p w14:paraId="3B16C68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CBB522" w14:textId="77777777" w:rsidR="001C56D0" w:rsidRDefault="001C56D0" w:rsidP="001C56D0">
      <w:pPr>
        <w:pStyle w:val="PL"/>
      </w:pPr>
    </w:p>
    <w:p w14:paraId="68F0D61B" w14:textId="77777777" w:rsidR="001C56D0" w:rsidRDefault="001C56D0" w:rsidP="001C56D0">
      <w:pPr>
        <w:pStyle w:val="PL"/>
      </w:pPr>
      <w:r>
        <w:t>MulticastDistributionSetupResponse ::= SEQUENCE {</w:t>
      </w:r>
    </w:p>
    <w:p w14:paraId="7A52B44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MulticastDistributionSetupResponseIEs}},</w:t>
      </w:r>
    </w:p>
    <w:p w14:paraId="51DB0C44" w14:textId="77777777" w:rsidR="001C56D0" w:rsidRDefault="001C56D0" w:rsidP="001C56D0">
      <w:pPr>
        <w:pStyle w:val="PL"/>
      </w:pPr>
      <w:r>
        <w:tab/>
        <w:t>...</w:t>
      </w:r>
    </w:p>
    <w:p w14:paraId="5B726BF0" w14:textId="77777777" w:rsidR="001C56D0" w:rsidRDefault="001C56D0" w:rsidP="001C56D0">
      <w:pPr>
        <w:pStyle w:val="PL"/>
      </w:pPr>
      <w:r>
        <w:t>}</w:t>
      </w:r>
    </w:p>
    <w:p w14:paraId="4FA3AADB" w14:textId="77777777" w:rsidR="001C56D0" w:rsidRDefault="001C56D0" w:rsidP="001C56D0">
      <w:pPr>
        <w:pStyle w:val="PL"/>
      </w:pPr>
    </w:p>
    <w:p w14:paraId="54DE7723" w14:textId="77777777" w:rsidR="001C56D0" w:rsidRDefault="001C56D0" w:rsidP="001C56D0">
      <w:pPr>
        <w:pStyle w:val="PL"/>
      </w:pPr>
      <w:r>
        <w:t>MulticastDistributionSetupResponseIEs F1AP-PROTOCOL-IES ::= {</w:t>
      </w:r>
    </w:p>
    <w:p w14:paraId="758D62E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4C1885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3CFC906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</w:r>
      <w:r>
        <w:tab/>
      </w:r>
      <w:r>
        <w:tab/>
        <w:t>CRITICALITY reject</w:t>
      </w:r>
      <w:r>
        <w:tab/>
        <w:t>TYPE MBSMulticastF1UContextDescriptor</w:t>
      </w:r>
      <w:r>
        <w:tab/>
      </w:r>
      <w:r>
        <w:tab/>
      </w:r>
      <w:r>
        <w:tab/>
      </w:r>
      <w:r>
        <w:tab/>
        <w:t>PRESENCE mandatory}|</w:t>
      </w:r>
    </w:p>
    <w:p w14:paraId="355FE6D0" w14:textId="77777777" w:rsidR="001C56D0" w:rsidRDefault="001C56D0" w:rsidP="001C56D0">
      <w:pPr>
        <w:pStyle w:val="PL"/>
      </w:pPr>
      <w:r>
        <w:tab/>
        <w:t>{ ID id-MulticastF1UContext-Setup-List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MulticastF1UContext-Setup-List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B26882A" w14:textId="77777777" w:rsidR="001C56D0" w:rsidRDefault="001C56D0" w:rsidP="001C56D0">
      <w:pPr>
        <w:pStyle w:val="PL"/>
      </w:pPr>
      <w:r>
        <w:lastRenderedPageBreak/>
        <w:tab/>
        <w:t>{ ID id-MulticastF1UContext-FailedToBeSetup-List</w:t>
      </w:r>
      <w:r>
        <w:tab/>
        <w:t>CRITICALITY ignore</w:t>
      </w:r>
      <w:r>
        <w:tab/>
        <w:t>TYPE MulticastF1UContext-FailedToBeSetup-List</w:t>
      </w:r>
      <w:r>
        <w:tab/>
      </w:r>
      <w:r>
        <w:tab/>
        <w:t>PRESENCE optional}|</w:t>
      </w:r>
    </w:p>
    <w:p w14:paraId="50427B7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1884826" w14:textId="77777777" w:rsidR="001C56D0" w:rsidRDefault="001C56D0" w:rsidP="001C56D0">
      <w:pPr>
        <w:pStyle w:val="PL"/>
      </w:pPr>
      <w:r>
        <w:tab/>
        <w:t>{ ID id-MulticastF1UContextReferenceCU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MulticastF1UContextReferenceCU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4449633" w14:textId="77777777" w:rsidR="001C56D0" w:rsidRDefault="001C56D0" w:rsidP="001C56D0">
      <w:pPr>
        <w:pStyle w:val="PL"/>
      </w:pPr>
      <w:r>
        <w:tab/>
        <w:t>...</w:t>
      </w:r>
    </w:p>
    <w:p w14:paraId="5642E570" w14:textId="77777777" w:rsidR="001C56D0" w:rsidRDefault="001C56D0" w:rsidP="001C56D0">
      <w:pPr>
        <w:pStyle w:val="PL"/>
      </w:pPr>
      <w:r>
        <w:t>}</w:t>
      </w:r>
    </w:p>
    <w:p w14:paraId="5F68DB64" w14:textId="77777777" w:rsidR="001C56D0" w:rsidRDefault="001C56D0" w:rsidP="001C56D0">
      <w:pPr>
        <w:pStyle w:val="PL"/>
      </w:pPr>
    </w:p>
    <w:p w14:paraId="54B58622" w14:textId="77777777" w:rsidR="001C56D0" w:rsidRDefault="001C56D0" w:rsidP="001C56D0">
      <w:pPr>
        <w:pStyle w:val="PL"/>
        <w:rPr>
          <w:rFonts w:eastAsia="SimSun"/>
        </w:rPr>
      </w:pPr>
      <w:r>
        <w:t>MulticastF1UContext-Setup</w:t>
      </w:r>
      <w:r>
        <w:rPr>
          <w:rFonts w:eastAsia="SimSun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SimSun"/>
        </w:rPr>
        <w:t>-ItemIEs} }</w:t>
      </w:r>
    </w:p>
    <w:p w14:paraId="52E7BB64" w14:textId="77777777" w:rsidR="001C56D0" w:rsidRDefault="001C56D0" w:rsidP="001C56D0">
      <w:pPr>
        <w:pStyle w:val="PL"/>
        <w:rPr>
          <w:rFonts w:eastAsia="SimSun"/>
        </w:rPr>
      </w:pPr>
      <w:r>
        <w:t>MulticastF1UContext-Setup</w:t>
      </w:r>
      <w:r>
        <w:rPr>
          <w:rFonts w:eastAsia="SimSun"/>
        </w:rPr>
        <w:t>-ItemIEs F1AP-PROTOCOL-IES ::= {</w:t>
      </w:r>
    </w:p>
    <w:p w14:paraId="1F0CBA8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65CA6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B725E2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9330A6" w14:textId="77777777" w:rsidR="001C56D0" w:rsidRDefault="001C56D0" w:rsidP="001C56D0">
      <w:pPr>
        <w:pStyle w:val="PL"/>
        <w:rPr>
          <w:rFonts w:eastAsia="SimSun"/>
        </w:rPr>
      </w:pPr>
    </w:p>
    <w:p w14:paraId="32BE1D8F" w14:textId="77777777" w:rsidR="001C56D0" w:rsidRDefault="001C56D0" w:rsidP="001C56D0">
      <w:pPr>
        <w:pStyle w:val="PL"/>
        <w:rPr>
          <w:rFonts w:eastAsia="SimSun"/>
        </w:rPr>
      </w:pPr>
      <w:r>
        <w:t>MulticastF1UContext-FailedToBeSetup</w:t>
      </w:r>
      <w:r>
        <w:rPr>
          <w:rFonts w:eastAsia="SimSun"/>
        </w:rPr>
        <w:t xml:space="preserve">-List ::= SEQUENCE (SIZE(1..maxnoofMRBs)) OF </w:t>
      </w:r>
      <w:r>
        <w:rPr>
          <w:rFonts w:eastAsia="SimSun"/>
        </w:rPr>
        <w:br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t>MulticastF1UContext-FailedToBeSetup</w:t>
      </w:r>
      <w:r>
        <w:rPr>
          <w:rFonts w:eastAsia="SimSun"/>
        </w:rPr>
        <w:t>-ItemIEs} }</w:t>
      </w:r>
    </w:p>
    <w:p w14:paraId="4280B4D7" w14:textId="77777777" w:rsidR="001C56D0" w:rsidRDefault="001C56D0" w:rsidP="001C56D0">
      <w:pPr>
        <w:pStyle w:val="PL"/>
        <w:rPr>
          <w:rFonts w:eastAsia="SimSun"/>
        </w:rPr>
      </w:pPr>
      <w:r>
        <w:t>MulticastF1UContext-FailedToBeSetup</w:t>
      </w:r>
      <w:r>
        <w:rPr>
          <w:rFonts w:eastAsia="SimSun"/>
        </w:rPr>
        <w:t>-ItemIEs F1AP-PROTOCOL-IES ::= {</w:t>
      </w:r>
    </w:p>
    <w:p w14:paraId="5EA6774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  <w:t xml:space="preserve"> ignore</w:t>
      </w:r>
      <w:r>
        <w:rPr>
          <w:rFonts w:eastAsia="SimSun"/>
        </w:rPr>
        <w:tab/>
        <w:t xml:space="preserve">TYPE </w:t>
      </w:r>
      <w: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  <w:t xml:space="preserve"> PRESENCE mandatory},</w:t>
      </w:r>
    </w:p>
    <w:p w14:paraId="333B54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1C43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663CFB" w14:textId="77777777" w:rsidR="001C56D0" w:rsidRDefault="001C56D0" w:rsidP="001C56D0">
      <w:pPr>
        <w:pStyle w:val="PL"/>
        <w:rPr>
          <w:rFonts w:eastAsia="Times New Roman"/>
        </w:rPr>
      </w:pPr>
    </w:p>
    <w:p w14:paraId="3E3E1BE9" w14:textId="77777777" w:rsidR="001C56D0" w:rsidRDefault="001C56D0" w:rsidP="001C56D0">
      <w:pPr>
        <w:pStyle w:val="PL"/>
      </w:pPr>
    </w:p>
    <w:p w14:paraId="6FC192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18AFA8" w14:textId="77777777" w:rsidR="001C56D0" w:rsidRDefault="001C56D0" w:rsidP="001C56D0">
      <w:pPr>
        <w:pStyle w:val="PL"/>
      </w:pPr>
      <w:r>
        <w:t>--</w:t>
      </w:r>
    </w:p>
    <w:p w14:paraId="7E17B0F2" w14:textId="77777777" w:rsidR="001C56D0" w:rsidRDefault="001C56D0" w:rsidP="001C56D0">
      <w:pPr>
        <w:pStyle w:val="PL"/>
        <w:outlineLvl w:val="4"/>
      </w:pPr>
      <w:r>
        <w:t>-- MULTICAST DISTRIBUTION SETUP FAILURE</w:t>
      </w:r>
    </w:p>
    <w:p w14:paraId="6DEC29EC" w14:textId="77777777" w:rsidR="001C56D0" w:rsidRDefault="001C56D0" w:rsidP="001C56D0">
      <w:pPr>
        <w:pStyle w:val="PL"/>
      </w:pPr>
      <w:r>
        <w:t>--</w:t>
      </w:r>
    </w:p>
    <w:p w14:paraId="1811463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C03D3E" w14:textId="77777777" w:rsidR="001C56D0" w:rsidRDefault="001C56D0" w:rsidP="001C56D0">
      <w:pPr>
        <w:pStyle w:val="PL"/>
      </w:pPr>
    </w:p>
    <w:p w14:paraId="0EFA5E60" w14:textId="77777777" w:rsidR="001C56D0" w:rsidRDefault="001C56D0" w:rsidP="001C56D0">
      <w:pPr>
        <w:pStyle w:val="PL"/>
      </w:pPr>
      <w:r>
        <w:t>MulticastDistributionSetupFailure ::= SEQUENCE {</w:t>
      </w:r>
    </w:p>
    <w:p w14:paraId="36033D1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MulticastDistributionSetupFailureIEs}},</w:t>
      </w:r>
    </w:p>
    <w:p w14:paraId="354BD913" w14:textId="77777777" w:rsidR="001C56D0" w:rsidRDefault="001C56D0" w:rsidP="001C56D0">
      <w:pPr>
        <w:pStyle w:val="PL"/>
      </w:pPr>
      <w:r>
        <w:tab/>
        <w:t>...</w:t>
      </w:r>
    </w:p>
    <w:p w14:paraId="39D38472" w14:textId="77777777" w:rsidR="001C56D0" w:rsidRDefault="001C56D0" w:rsidP="001C56D0">
      <w:pPr>
        <w:pStyle w:val="PL"/>
      </w:pPr>
      <w:r>
        <w:t>}</w:t>
      </w:r>
    </w:p>
    <w:p w14:paraId="028CDB64" w14:textId="77777777" w:rsidR="001C56D0" w:rsidRDefault="001C56D0" w:rsidP="001C56D0">
      <w:pPr>
        <w:pStyle w:val="PL"/>
      </w:pPr>
    </w:p>
    <w:p w14:paraId="70C933DD" w14:textId="77777777" w:rsidR="001C56D0" w:rsidRDefault="001C56D0" w:rsidP="001C56D0">
      <w:pPr>
        <w:pStyle w:val="PL"/>
      </w:pPr>
      <w:r>
        <w:t>MulticastDistributionSetupFailureIEs F1AP-PROTOCOL-IES ::= {</w:t>
      </w:r>
    </w:p>
    <w:p w14:paraId="71D789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BEA5A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E60043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22A4E94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96019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4C7CB8F" w14:textId="77777777" w:rsidR="001C56D0" w:rsidRDefault="001C56D0" w:rsidP="001C56D0">
      <w:pPr>
        <w:pStyle w:val="PL"/>
      </w:pPr>
      <w:r>
        <w:tab/>
        <w:t>...</w:t>
      </w:r>
    </w:p>
    <w:p w14:paraId="6FD8EE49" w14:textId="77777777" w:rsidR="001C56D0" w:rsidRDefault="001C56D0" w:rsidP="001C56D0">
      <w:pPr>
        <w:pStyle w:val="PL"/>
      </w:pPr>
      <w:r>
        <w:t>}</w:t>
      </w:r>
    </w:p>
    <w:p w14:paraId="703A4F57" w14:textId="77777777" w:rsidR="001C56D0" w:rsidRDefault="001C56D0" w:rsidP="001C56D0">
      <w:pPr>
        <w:pStyle w:val="PL"/>
      </w:pPr>
    </w:p>
    <w:p w14:paraId="0802C14F" w14:textId="77777777" w:rsidR="001C56D0" w:rsidRDefault="001C56D0" w:rsidP="001C56D0">
      <w:pPr>
        <w:pStyle w:val="PL"/>
      </w:pPr>
    </w:p>
    <w:p w14:paraId="6CBE9B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544FB6" w14:textId="77777777" w:rsidR="001C56D0" w:rsidRDefault="001C56D0" w:rsidP="001C56D0">
      <w:pPr>
        <w:pStyle w:val="PL"/>
      </w:pPr>
      <w:r>
        <w:t>--</w:t>
      </w:r>
    </w:p>
    <w:p w14:paraId="2882D9DA" w14:textId="77777777" w:rsidR="001C56D0" w:rsidRDefault="001C56D0" w:rsidP="001C56D0">
      <w:pPr>
        <w:pStyle w:val="PL"/>
        <w:outlineLvl w:val="3"/>
      </w:pPr>
      <w:r>
        <w:t>-- MULTICAST DISTRIBUTION RELEASE ELEMENTARY PROCEDURE</w:t>
      </w:r>
    </w:p>
    <w:p w14:paraId="3EEC46C7" w14:textId="77777777" w:rsidR="001C56D0" w:rsidRDefault="001C56D0" w:rsidP="001C56D0">
      <w:pPr>
        <w:pStyle w:val="PL"/>
      </w:pPr>
      <w:r>
        <w:t>--</w:t>
      </w:r>
    </w:p>
    <w:p w14:paraId="09641E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6950A" w14:textId="77777777" w:rsidR="001C56D0" w:rsidRDefault="001C56D0" w:rsidP="001C56D0">
      <w:pPr>
        <w:pStyle w:val="PL"/>
      </w:pPr>
    </w:p>
    <w:p w14:paraId="08F081AB" w14:textId="77777777" w:rsidR="001C56D0" w:rsidRDefault="001C56D0" w:rsidP="001C56D0">
      <w:pPr>
        <w:pStyle w:val="PL"/>
      </w:pPr>
    </w:p>
    <w:p w14:paraId="0DAB39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BEC061" w14:textId="77777777" w:rsidR="001C56D0" w:rsidRDefault="001C56D0" w:rsidP="001C56D0">
      <w:pPr>
        <w:pStyle w:val="PL"/>
      </w:pPr>
      <w:r>
        <w:t>--</w:t>
      </w:r>
    </w:p>
    <w:p w14:paraId="3CE73B6E" w14:textId="77777777" w:rsidR="001C56D0" w:rsidRDefault="001C56D0" w:rsidP="001C56D0">
      <w:pPr>
        <w:pStyle w:val="PL"/>
        <w:outlineLvl w:val="4"/>
      </w:pPr>
      <w:r>
        <w:t>-- MULTICAST DISTRIBUTION RELEASE COMMAND</w:t>
      </w:r>
    </w:p>
    <w:p w14:paraId="0DDFBDE9" w14:textId="77777777" w:rsidR="001C56D0" w:rsidRDefault="001C56D0" w:rsidP="001C56D0">
      <w:pPr>
        <w:pStyle w:val="PL"/>
      </w:pPr>
      <w:r>
        <w:t>--</w:t>
      </w:r>
    </w:p>
    <w:p w14:paraId="5B854A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765CE4" w14:textId="77777777" w:rsidR="001C56D0" w:rsidRDefault="001C56D0" w:rsidP="001C56D0">
      <w:pPr>
        <w:pStyle w:val="PL"/>
      </w:pPr>
    </w:p>
    <w:p w14:paraId="0ED668F4" w14:textId="77777777" w:rsidR="001C56D0" w:rsidRDefault="001C56D0" w:rsidP="001C56D0">
      <w:pPr>
        <w:pStyle w:val="PL"/>
      </w:pPr>
      <w:r>
        <w:t>MulticastDistributionReleaseCommand ::= SEQUENCE {</w:t>
      </w:r>
    </w:p>
    <w:p w14:paraId="52850F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MulticastDistributionReleaseCommandIEs}},</w:t>
      </w:r>
    </w:p>
    <w:p w14:paraId="55A1A765" w14:textId="77777777" w:rsidR="001C56D0" w:rsidRDefault="001C56D0" w:rsidP="001C56D0">
      <w:pPr>
        <w:pStyle w:val="PL"/>
      </w:pPr>
      <w:r>
        <w:tab/>
        <w:t>...</w:t>
      </w:r>
    </w:p>
    <w:p w14:paraId="359FC20E" w14:textId="77777777" w:rsidR="001C56D0" w:rsidRDefault="001C56D0" w:rsidP="001C56D0">
      <w:pPr>
        <w:pStyle w:val="PL"/>
      </w:pPr>
      <w:r>
        <w:t>}</w:t>
      </w:r>
    </w:p>
    <w:p w14:paraId="4CE4704C" w14:textId="77777777" w:rsidR="001C56D0" w:rsidRDefault="001C56D0" w:rsidP="001C56D0">
      <w:pPr>
        <w:pStyle w:val="PL"/>
      </w:pPr>
    </w:p>
    <w:p w14:paraId="72B4EBF2" w14:textId="77777777" w:rsidR="001C56D0" w:rsidRDefault="001C56D0" w:rsidP="001C56D0">
      <w:pPr>
        <w:pStyle w:val="PL"/>
      </w:pPr>
      <w:r>
        <w:t>MulticastDistributionReleaseCommandIEs F1AP-PROTOCOL-IES ::= {</w:t>
      </w:r>
    </w:p>
    <w:p w14:paraId="21CCA90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7D9D8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103288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196F6EFD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301A2BF" w14:textId="77777777" w:rsidR="001C56D0" w:rsidRDefault="001C56D0" w:rsidP="001C56D0">
      <w:pPr>
        <w:pStyle w:val="PL"/>
      </w:pPr>
      <w:r>
        <w:tab/>
        <w:t>...</w:t>
      </w:r>
    </w:p>
    <w:p w14:paraId="50CD5420" w14:textId="77777777" w:rsidR="001C56D0" w:rsidRDefault="001C56D0" w:rsidP="001C56D0">
      <w:pPr>
        <w:pStyle w:val="PL"/>
      </w:pPr>
      <w:r>
        <w:t>}</w:t>
      </w:r>
    </w:p>
    <w:p w14:paraId="70212830" w14:textId="77777777" w:rsidR="001C56D0" w:rsidRDefault="001C56D0" w:rsidP="001C56D0">
      <w:pPr>
        <w:pStyle w:val="PL"/>
      </w:pPr>
    </w:p>
    <w:p w14:paraId="430FAE1A" w14:textId="77777777" w:rsidR="001C56D0" w:rsidRDefault="001C56D0" w:rsidP="001C56D0">
      <w:pPr>
        <w:pStyle w:val="PL"/>
        <w:rPr>
          <w:rFonts w:eastAsia="MS Mincho"/>
        </w:rPr>
      </w:pPr>
    </w:p>
    <w:p w14:paraId="4B96EE3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83E8F58" w14:textId="77777777" w:rsidR="001C56D0" w:rsidRDefault="001C56D0" w:rsidP="001C56D0">
      <w:pPr>
        <w:pStyle w:val="PL"/>
      </w:pPr>
      <w:r>
        <w:t>--</w:t>
      </w:r>
    </w:p>
    <w:p w14:paraId="130E2679" w14:textId="77777777" w:rsidR="001C56D0" w:rsidRDefault="001C56D0" w:rsidP="001C56D0">
      <w:pPr>
        <w:pStyle w:val="PL"/>
        <w:outlineLvl w:val="4"/>
      </w:pPr>
      <w:r>
        <w:t>-- MULTICAST DISTRIBUTION RELEASE COMPLETE</w:t>
      </w:r>
    </w:p>
    <w:p w14:paraId="20E69B0B" w14:textId="77777777" w:rsidR="001C56D0" w:rsidRDefault="001C56D0" w:rsidP="001C56D0">
      <w:pPr>
        <w:pStyle w:val="PL"/>
      </w:pPr>
      <w:r>
        <w:t>--</w:t>
      </w:r>
    </w:p>
    <w:p w14:paraId="49D6B9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967E45" w14:textId="77777777" w:rsidR="001C56D0" w:rsidRDefault="001C56D0" w:rsidP="001C56D0">
      <w:pPr>
        <w:pStyle w:val="PL"/>
      </w:pPr>
    </w:p>
    <w:p w14:paraId="21770E0F" w14:textId="77777777" w:rsidR="001C56D0" w:rsidRDefault="001C56D0" w:rsidP="001C56D0">
      <w:pPr>
        <w:pStyle w:val="PL"/>
      </w:pPr>
      <w:r>
        <w:t>MulticastDistributionReleaseComplete ::= SEQUENCE {</w:t>
      </w:r>
    </w:p>
    <w:p w14:paraId="6F632B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MulticastDistributionReleaseCompleteIEs}},</w:t>
      </w:r>
    </w:p>
    <w:p w14:paraId="4A9B813F" w14:textId="77777777" w:rsidR="001C56D0" w:rsidRDefault="001C56D0" w:rsidP="001C56D0">
      <w:pPr>
        <w:pStyle w:val="PL"/>
      </w:pPr>
      <w:r>
        <w:tab/>
        <w:t>...</w:t>
      </w:r>
    </w:p>
    <w:p w14:paraId="4ABA1CF0" w14:textId="77777777" w:rsidR="001C56D0" w:rsidRDefault="001C56D0" w:rsidP="001C56D0">
      <w:pPr>
        <w:pStyle w:val="PL"/>
      </w:pPr>
      <w:r>
        <w:t>}</w:t>
      </w:r>
    </w:p>
    <w:p w14:paraId="60F4EEDD" w14:textId="77777777" w:rsidR="001C56D0" w:rsidRDefault="001C56D0" w:rsidP="001C56D0">
      <w:pPr>
        <w:pStyle w:val="PL"/>
      </w:pPr>
    </w:p>
    <w:p w14:paraId="2F7C7FA9" w14:textId="77777777" w:rsidR="001C56D0" w:rsidRDefault="001C56D0" w:rsidP="001C56D0">
      <w:pPr>
        <w:pStyle w:val="PL"/>
      </w:pPr>
      <w:r>
        <w:t>MulticastDistributionReleaseCompleteIEs F1AP-PROTOCOL-IES ::= {</w:t>
      </w:r>
    </w:p>
    <w:p w14:paraId="563A350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116E6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C5B1AC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583DF32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BA690BC" w14:textId="77777777" w:rsidR="001C56D0" w:rsidRDefault="001C56D0" w:rsidP="001C56D0">
      <w:pPr>
        <w:pStyle w:val="PL"/>
      </w:pPr>
      <w:r>
        <w:tab/>
        <w:t>...</w:t>
      </w:r>
    </w:p>
    <w:p w14:paraId="200B6D84" w14:textId="77777777" w:rsidR="001C56D0" w:rsidRDefault="001C56D0" w:rsidP="001C56D0">
      <w:pPr>
        <w:pStyle w:val="PL"/>
      </w:pPr>
      <w:r>
        <w:t>}</w:t>
      </w:r>
    </w:p>
    <w:p w14:paraId="71752609" w14:textId="77777777" w:rsidR="001C56D0" w:rsidRDefault="001C56D0" w:rsidP="001C56D0">
      <w:pPr>
        <w:pStyle w:val="PL"/>
        <w:rPr>
          <w:snapToGrid w:val="0"/>
        </w:rPr>
      </w:pPr>
    </w:p>
    <w:p w14:paraId="3641133E" w14:textId="77777777" w:rsidR="001C56D0" w:rsidRDefault="001C56D0" w:rsidP="001C56D0">
      <w:pPr>
        <w:pStyle w:val="PL"/>
        <w:rPr>
          <w:snapToGrid w:val="0"/>
        </w:rPr>
      </w:pPr>
    </w:p>
    <w:p w14:paraId="798C01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2711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CE5C1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BB062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A2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A88C01" w14:textId="77777777" w:rsidR="001C56D0" w:rsidRDefault="001C56D0" w:rsidP="001C56D0">
      <w:pPr>
        <w:pStyle w:val="PL"/>
        <w:rPr>
          <w:snapToGrid w:val="0"/>
        </w:rPr>
      </w:pPr>
    </w:p>
    <w:p w14:paraId="330FF4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119F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1E5E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Request</w:t>
      </w:r>
    </w:p>
    <w:p w14:paraId="412CC91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2B88A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725DD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2A14E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148775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{{PDCMeasurementInitiationRequest-IEs}},</w:t>
      </w:r>
    </w:p>
    <w:p w14:paraId="741817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4DF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3DB729" w14:textId="77777777" w:rsidR="001C56D0" w:rsidRDefault="001C56D0" w:rsidP="001C56D0">
      <w:pPr>
        <w:pStyle w:val="PL"/>
        <w:rPr>
          <w:snapToGrid w:val="0"/>
        </w:rPr>
      </w:pPr>
    </w:p>
    <w:p w14:paraId="66A8A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6EDEC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A0D3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DDF6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432D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53678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75CBB5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PDCReportType IE is set to “periodic” –-</w:t>
      </w:r>
    </w:p>
    <w:p w14:paraId="2303E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77A4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395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BF46" w14:textId="77777777" w:rsidR="001C56D0" w:rsidRDefault="001C56D0" w:rsidP="001C56D0">
      <w:pPr>
        <w:pStyle w:val="PL"/>
        <w:rPr>
          <w:snapToGrid w:val="0"/>
        </w:rPr>
      </w:pPr>
    </w:p>
    <w:p w14:paraId="2120CA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0BE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A9AC8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Response</w:t>
      </w:r>
    </w:p>
    <w:p w14:paraId="154D2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331B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ADBC12" w14:textId="77777777" w:rsidR="001C56D0" w:rsidRDefault="001C56D0" w:rsidP="001C56D0">
      <w:pPr>
        <w:pStyle w:val="PL"/>
        <w:rPr>
          <w:snapToGrid w:val="0"/>
        </w:rPr>
      </w:pPr>
    </w:p>
    <w:p w14:paraId="5E14A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594928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{{PDCMeasurementInitiationResponse-IEs}},</w:t>
      </w:r>
    </w:p>
    <w:p w14:paraId="66AE7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16AF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A5C50" w14:textId="77777777" w:rsidR="001C56D0" w:rsidRDefault="001C56D0" w:rsidP="001C56D0">
      <w:pPr>
        <w:pStyle w:val="PL"/>
        <w:rPr>
          <w:snapToGrid w:val="0"/>
        </w:rPr>
      </w:pPr>
    </w:p>
    <w:p w14:paraId="23C427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371FD9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E59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6017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6297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64D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5E8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870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69E82" w14:textId="77777777" w:rsidR="001C56D0" w:rsidRDefault="001C56D0" w:rsidP="001C56D0">
      <w:pPr>
        <w:pStyle w:val="PL"/>
        <w:rPr>
          <w:snapToGrid w:val="0"/>
        </w:rPr>
      </w:pPr>
    </w:p>
    <w:p w14:paraId="552B9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55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32C59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Failure</w:t>
      </w:r>
    </w:p>
    <w:p w14:paraId="6AC930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71E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2CB515" w14:textId="77777777" w:rsidR="001C56D0" w:rsidRDefault="001C56D0" w:rsidP="001C56D0">
      <w:pPr>
        <w:pStyle w:val="PL"/>
        <w:rPr>
          <w:snapToGrid w:val="0"/>
        </w:rPr>
      </w:pPr>
    </w:p>
    <w:p w14:paraId="4E2BA4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7B47D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{{PDCMeasurementInitiationFailure-IEs}},</w:t>
      </w:r>
    </w:p>
    <w:p w14:paraId="0F1D6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388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EF991" w14:textId="77777777" w:rsidR="001C56D0" w:rsidRDefault="001C56D0" w:rsidP="001C56D0">
      <w:pPr>
        <w:pStyle w:val="PL"/>
        <w:rPr>
          <w:snapToGrid w:val="0"/>
        </w:rPr>
      </w:pPr>
    </w:p>
    <w:p w14:paraId="0168E3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2FEA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155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066F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6F70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98F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E55C9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2D87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ADD199" w14:textId="77777777" w:rsidR="001C56D0" w:rsidRDefault="001C56D0" w:rsidP="001C56D0">
      <w:pPr>
        <w:pStyle w:val="PL"/>
        <w:rPr>
          <w:snapToGrid w:val="0"/>
        </w:rPr>
      </w:pPr>
    </w:p>
    <w:p w14:paraId="2C4EAE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7A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0D55C4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019FF2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2ECD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90F5EA" w14:textId="77777777" w:rsidR="001C56D0" w:rsidRDefault="001C56D0" w:rsidP="001C56D0">
      <w:pPr>
        <w:pStyle w:val="PL"/>
      </w:pPr>
    </w:p>
    <w:p w14:paraId="2A36E6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44FE0B" w14:textId="77777777" w:rsidR="001C56D0" w:rsidRDefault="001C56D0" w:rsidP="001C56D0">
      <w:pPr>
        <w:pStyle w:val="PL"/>
      </w:pPr>
      <w:r>
        <w:t>--</w:t>
      </w:r>
    </w:p>
    <w:p w14:paraId="4CD2A27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Report</w:t>
      </w:r>
    </w:p>
    <w:p w14:paraId="47AFB175" w14:textId="77777777" w:rsidR="001C56D0" w:rsidRDefault="001C56D0" w:rsidP="001C56D0">
      <w:pPr>
        <w:pStyle w:val="PL"/>
      </w:pPr>
      <w:r>
        <w:t>--</w:t>
      </w:r>
    </w:p>
    <w:p w14:paraId="3A37A3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886914" w14:textId="77777777" w:rsidR="001C56D0" w:rsidRDefault="001C56D0" w:rsidP="001C56D0">
      <w:pPr>
        <w:pStyle w:val="PL"/>
        <w:rPr>
          <w:snapToGrid w:val="0"/>
        </w:rPr>
      </w:pPr>
    </w:p>
    <w:p w14:paraId="2333D6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 ::= SEQUENCE {</w:t>
      </w:r>
    </w:p>
    <w:p w14:paraId="16AEE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{{PDCMeasurementReport-IEs}},</w:t>
      </w:r>
    </w:p>
    <w:p w14:paraId="4F11F1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609E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A40F6F" w14:textId="77777777" w:rsidR="001C56D0" w:rsidRDefault="001C56D0" w:rsidP="001C56D0">
      <w:pPr>
        <w:pStyle w:val="PL"/>
        <w:rPr>
          <w:snapToGrid w:val="0"/>
        </w:rPr>
      </w:pPr>
    </w:p>
    <w:p w14:paraId="3FF0F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1B4756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AD169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C61F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A65A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5E370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481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C890AC" w14:textId="77777777" w:rsidR="001C56D0" w:rsidRDefault="001C56D0" w:rsidP="001C56D0">
      <w:pPr>
        <w:pStyle w:val="PL"/>
        <w:rPr>
          <w:snapToGrid w:val="0"/>
        </w:rPr>
      </w:pPr>
    </w:p>
    <w:p w14:paraId="5462DE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FB7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20A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PDC MEASUREMENT TERMINATION PROCEDURE</w:t>
      </w:r>
    </w:p>
    <w:p w14:paraId="2C06E4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8896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EFC2FC" w14:textId="77777777" w:rsidR="001C56D0" w:rsidRDefault="001C56D0" w:rsidP="001C56D0">
      <w:pPr>
        <w:pStyle w:val="PL"/>
      </w:pPr>
    </w:p>
    <w:p w14:paraId="6A182BD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56BF55" w14:textId="77777777" w:rsidR="001C56D0" w:rsidRDefault="001C56D0" w:rsidP="001C56D0">
      <w:pPr>
        <w:pStyle w:val="PL"/>
      </w:pPr>
      <w:r>
        <w:t>--</w:t>
      </w:r>
    </w:p>
    <w:p w14:paraId="66F6ECC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Termination</w:t>
      </w:r>
    </w:p>
    <w:p w14:paraId="29E58FE4" w14:textId="77777777" w:rsidR="001C56D0" w:rsidRDefault="001C56D0" w:rsidP="001C56D0">
      <w:pPr>
        <w:pStyle w:val="PL"/>
      </w:pPr>
      <w:r>
        <w:t>--</w:t>
      </w:r>
    </w:p>
    <w:p w14:paraId="66CDE7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DA91F" w14:textId="77777777" w:rsidR="001C56D0" w:rsidRDefault="001C56D0" w:rsidP="001C56D0">
      <w:pPr>
        <w:pStyle w:val="PL"/>
        <w:rPr>
          <w:snapToGrid w:val="0"/>
        </w:rPr>
      </w:pPr>
    </w:p>
    <w:p w14:paraId="66BDAB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PDCMeasurementTerminationCommand ::= SEQUENCE {</w:t>
      </w:r>
    </w:p>
    <w:p w14:paraId="15590D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146910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AA9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1C61F" w14:textId="77777777" w:rsidR="001C56D0" w:rsidRDefault="001C56D0" w:rsidP="001C56D0">
      <w:pPr>
        <w:pStyle w:val="PL"/>
        <w:rPr>
          <w:snapToGrid w:val="0"/>
        </w:rPr>
      </w:pPr>
    </w:p>
    <w:p w14:paraId="5A5A5546" w14:textId="77777777" w:rsidR="001C56D0" w:rsidRDefault="001C56D0" w:rsidP="001C56D0">
      <w:pPr>
        <w:pStyle w:val="PL"/>
        <w:rPr>
          <w:snapToGrid w:val="0"/>
        </w:rPr>
      </w:pPr>
    </w:p>
    <w:p w14:paraId="56863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764EDF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00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814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DCB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94F2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25F966" w14:textId="77777777" w:rsidR="001C56D0" w:rsidRDefault="001C56D0" w:rsidP="001C56D0">
      <w:pPr>
        <w:pStyle w:val="PL"/>
        <w:rPr>
          <w:snapToGrid w:val="0"/>
        </w:rPr>
      </w:pPr>
    </w:p>
    <w:p w14:paraId="6ADD8CCD" w14:textId="77777777" w:rsidR="001C56D0" w:rsidRDefault="001C56D0" w:rsidP="001C56D0">
      <w:pPr>
        <w:pStyle w:val="PL"/>
        <w:rPr>
          <w:snapToGrid w:val="0"/>
        </w:rPr>
      </w:pPr>
    </w:p>
    <w:p w14:paraId="506F91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1AA9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D27CCF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760AC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2DB2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C857C" w14:textId="77777777" w:rsidR="001C56D0" w:rsidRDefault="001C56D0" w:rsidP="001C56D0">
      <w:pPr>
        <w:pStyle w:val="PL"/>
      </w:pPr>
    </w:p>
    <w:p w14:paraId="4B39DB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A229D4" w14:textId="77777777" w:rsidR="001C56D0" w:rsidRDefault="001C56D0" w:rsidP="001C56D0">
      <w:pPr>
        <w:pStyle w:val="PL"/>
      </w:pPr>
      <w:r>
        <w:t>--</w:t>
      </w:r>
    </w:p>
    <w:p w14:paraId="392B5AB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Failure Indication</w:t>
      </w:r>
    </w:p>
    <w:p w14:paraId="4F44213B" w14:textId="77777777" w:rsidR="001C56D0" w:rsidRDefault="001C56D0" w:rsidP="001C56D0">
      <w:pPr>
        <w:pStyle w:val="PL"/>
      </w:pPr>
      <w:r>
        <w:t>--</w:t>
      </w:r>
    </w:p>
    <w:p w14:paraId="03BBAC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E2E78F" w14:textId="77777777" w:rsidR="001C56D0" w:rsidRDefault="001C56D0" w:rsidP="001C56D0">
      <w:pPr>
        <w:pStyle w:val="PL"/>
        <w:rPr>
          <w:snapToGrid w:val="0"/>
        </w:rPr>
      </w:pPr>
    </w:p>
    <w:p w14:paraId="08DA33EA" w14:textId="77777777" w:rsidR="001C56D0" w:rsidRDefault="001C56D0" w:rsidP="001C56D0">
      <w:pPr>
        <w:pStyle w:val="PL"/>
        <w:rPr>
          <w:snapToGrid w:val="0"/>
        </w:rPr>
      </w:pPr>
    </w:p>
    <w:p w14:paraId="3606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2D7BC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0014B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3AA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33D9C" w14:textId="77777777" w:rsidR="001C56D0" w:rsidRDefault="001C56D0" w:rsidP="001C56D0">
      <w:pPr>
        <w:pStyle w:val="PL"/>
        <w:rPr>
          <w:snapToGrid w:val="0"/>
        </w:rPr>
      </w:pPr>
    </w:p>
    <w:p w14:paraId="638F6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1078F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9E4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2111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A331F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BBF9D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0185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A877" w14:textId="77777777" w:rsidR="001C56D0" w:rsidRDefault="001C56D0" w:rsidP="001C56D0">
      <w:pPr>
        <w:pStyle w:val="PL"/>
        <w:rPr>
          <w:snapToGrid w:val="0"/>
        </w:rPr>
      </w:pPr>
    </w:p>
    <w:p w14:paraId="372AA7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0B9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1C86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0C2A56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64F8B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B114D9" w14:textId="77777777" w:rsidR="001C56D0" w:rsidRDefault="001C56D0" w:rsidP="001C56D0">
      <w:pPr>
        <w:pStyle w:val="PL"/>
        <w:rPr>
          <w:lang w:val="fr-FR"/>
        </w:rPr>
      </w:pPr>
    </w:p>
    <w:p w14:paraId="2879A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E6246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B3D123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70EFAB0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58031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E600DC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FBBC2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212371C4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{{PRSConfigurationRequest-IEs}},</w:t>
      </w:r>
    </w:p>
    <w:p w14:paraId="67D03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AEE13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53BFD" w14:textId="77777777" w:rsidR="001C56D0" w:rsidRDefault="001C56D0" w:rsidP="001C56D0">
      <w:pPr>
        <w:pStyle w:val="PL"/>
        <w:rPr>
          <w:snapToGrid w:val="0"/>
        </w:rPr>
      </w:pPr>
    </w:p>
    <w:p w14:paraId="78BB4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4739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21257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id-PRSConfigRequestType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44CB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7F42382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2A7178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3AE0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3D17A8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55F9E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B6239D1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5250C1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F1447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-- **************************************************************</w:t>
      </w:r>
    </w:p>
    <w:p w14:paraId="47FC00B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9B32A5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596C33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27049F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6D4A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D83D27" w14:textId="77777777" w:rsidR="001C56D0" w:rsidRDefault="001C56D0" w:rsidP="001C56D0">
      <w:pPr>
        <w:pStyle w:val="PL"/>
        <w:rPr>
          <w:snapToGrid w:val="0"/>
        </w:rPr>
      </w:pPr>
    </w:p>
    <w:p w14:paraId="20AEBF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6AF89C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EA197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id-PRSTransmissionTRPList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83C68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081E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0F0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962DA" w14:textId="77777777" w:rsidR="001C56D0" w:rsidRDefault="001C56D0" w:rsidP="001C56D0">
      <w:pPr>
        <w:pStyle w:val="PL"/>
        <w:rPr>
          <w:snapToGrid w:val="0"/>
        </w:rPr>
      </w:pPr>
    </w:p>
    <w:p w14:paraId="63A233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AC8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68D8B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PRS CONFIGURATION FAILURE</w:t>
      </w:r>
    </w:p>
    <w:p w14:paraId="05E0F7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76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7F454" w14:textId="77777777" w:rsidR="001C56D0" w:rsidRDefault="001C56D0" w:rsidP="001C56D0">
      <w:pPr>
        <w:pStyle w:val="PL"/>
        <w:rPr>
          <w:snapToGrid w:val="0"/>
        </w:rPr>
      </w:pPr>
    </w:p>
    <w:p w14:paraId="14150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 ::= SEQUENCE {</w:t>
      </w:r>
    </w:p>
    <w:p w14:paraId="065648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 PRSConfigurationFailure-IEs}},</w:t>
      </w:r>
    </w:p>
    <w:p w14:paraId="37326C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87E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2383D" w14:textId="77777777" w:rsidR="001C56D0" w:rsidRDefault="001C56D0" w:rsidP="001C56D0">
      <w:pPr>
        <w:pStyle w:val="PL"/>
        <w:rPr>
          <w:snapToGrid w:val="0"/>
        </w:rPr>
      </w:pPr>
    </w:p>
    <w:p w14:paraId="4F2438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3BA5E1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65DB2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  <w:t>PRESENCE mandatory}|</w:t>
      </w:r>
    </w:p>
    <w:p w14:paraId="241D0A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314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3E8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7722A" w14:textId="77777777" w:rsidR="001C56D0" w:rsidRDefault="001C56D0" w:rsidP="001C56D0">
      <w:pPr>
        <w:pStyle w:val="PL"/>
      </w:pPr>
    </w:p>
    <w:p w14:paraId="7FA37851" w14:textId="77777777" w:rsidR="001C56D0" w:rsidRDefault="001C56D0" w:rsidP="001C56D0">
      <w:pPr>
        <w:pStyle w:val="PL"/>
      </w:pPr>
    </w:p>
    <w:p w14:paraId="3D4BAB1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EE9DE5" w14:textId="77777777" w:rsidR="001C56D0" w:rsidRDefault="001C56D0" w:rsidP="001C56D0">
      <w:pPr>
        <w:pStyle w:val="PL"/>
      </w:pPr>
      <w:r>
        <w:t>--</w:t>
      </w:r>
    </w:p>
    <w:p w14:paraId="4F2C1130" w14:textId="77777777" w:rsidR="001C56D0" w:rsidRDefault="001C56D0" w:rsidP="001C56D0">
      <w:pPr>
        <w:pStyle w:val="PL"/>
        <w:outlineLvl w:val="3"/>
      </w:pPr>
      <w:r>
        <w:t>-- MEASUREMENT PRECONFIGURATION ELEMENTARY PROCEDURE</w:t>
      </w:r>
    </w:p>
    <w:p w14:paraId="689C44B6" w14:textId="77777777" w:rsidR="001C56D0" w:rsidRDefault="001C56D0" w:rsidP="001C56D0">
      <w:pPr>
        <w:pStyle w:val="PL"/>
      </w:pPr>
      <w:r>
        <w:t>--</w:t>
      </w:r>
    </w:p>
    <w:p w14:paraId="4E04F7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AAD179" w14:textId="77777777" w:rsidR="001C56D0" w:rsidRDefault="001C56D0" w:rsidP="001C56D0">
      <w:pPr>
        <w:pStyle w:val="PL"/>
      </w:pPr>
    </w:p>
    <w:p w14:paraId="4732CE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2E78EC" w14:textId="77777777" w:rsidR="001C56D0" w:rsidRDefault="001C56D0" w:rsidP="001C56D0">
      <w:pPr>
        <w:pStyle w:val="PL"/>
      </w:pPr>
      <w:r>
        <w:t>--</w:t>
      </w:r>
    </w:p>
    <w:p w14:paraId="28E19535" w14:textId="77777777" w:rsidR="001C56D0" w:rsidRDefault="001C56D0" w:rsidP="001C56D0">
      <w:pPr>
        <w:pStyle w:val="PL"/>
        <w:outlineLvl w:val="4"/>
      </w:pPr>
      <w:r>
        <w:t>-- Positioning Preconfiguration Required</w:t>
      </w:r>
    </w:p>
    <w:p w14:paraId="7125D0D2" w14:textId="77777777" w:rsidR="001C56D0" w:rsidRDefault="001C56D0" w:rsidP="001C56D0">
      <w:pPr>
        <w:pStyle w:val="PL"/>
      </w:pPr>
      <w:r>
        <w:t>--</w:t>
      </w:r>
    </w:p>
    <w:p w14:paraId="52C8EC7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248BE4" w14:textId="77777777" w:rsidR="001C56D0" w:rsidRDefault="001C56D0" w:rsidP="001C56D0">
      <w:pPr>
        <w:pStyle w:val="PL"/>
      </w:pPr>
    </w:p>
    <w:p w14:paraId="72176A90" w14:textId="77777777" w:rsidR="001C56D0" w:rsidRDefault="001C56D0" w:rsidP="001C56D0">
      <w:pPr>
        <w:pStyle w:val="PL"/>
      </w:pPr>
      <w:r>
        <w:t>MeasurementPreconfigurationRequired ::= SEQUENCE {</w:t>
      </w:r>
    </w:p>
    <w:p w14:paraId="0760141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0BF0A761" w14:textId="77777777" w:rsidR="001C56D0" w:rsidRDefault="001C56D0" w:rsidP="001C56D0">
      <w:pPr>
        <w:pStyle w:val="PL"/>
      </w:pPr>
      <w:r>
        <w:tab/>
        <w:t>...</w:t>
      </w:r>
    </w:p>
    <w:p w14:paraId="2A51FDF8" w14:textId="77777777" w:rsidR="001C56D0" w:rsidRDefault="001C56D0" w:rsidP="001C56D0">
      <w:pPr>
        <w:pStyle w:val="PL"/>
      </w:pPr>
      <w:r>
        <w:t>}</w:t>
      </w:r>
    </w:p>
    <w:p w14:paraId="2688E2BF" w14:textId="77777777" w:rsidR="001C56D0" w:rsidRDefault="001C56D0" w:rsidP="001C56D0">
      <w:pPr>
        <w:pStyle w:val="PL"/>
      </w:pPr>
    </w:p>
    <w:p w14:paraId="6C6F7015" w14:textId="77777777" w:rsidR="001C56D0" w:rsidRDefault="001C56D0" w:rsidP="001C56D0">
      <w:pPr>
        <w:pStyle w:val="PL"/>
      </w:pPr>
      <w:r>
        <w:t>MeasurementPreconfigurationRequired-IEs F1AP-PROTOCOL-IES ::= {</w:t>
      </w:r>
    </w:p>
    <w:p w14:paraId="0A2BC666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4C66F8C4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25625C82" w14:textId="77777777" w:rsidR="001C56D0" w:rsidRDefault="001C56D0" w:rsidP="001C56D0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4983B0E1" w14:textId="77777777" w:rsidR="001C56D0" w:rsidRDefault="001C56D0" w:rsidP="001C56D0">
      <w:pPr>
        <w:pStyle w:val="PL"/>
      </w:pPr>
      <w:r>
        <w:tab/>
        <w:t>...</w:t>
      </w:r>
    </w:p>
    <w:p w14:paraId="5C2596C8" w14:textId="77777777" w:rsidR="001C56D0" w:rsidRDefault="001C56D0" w:rsidP="001C56D0">
      <w:pPr>
        <w:pStyle w:val="PL"/>
      </w:pPr>
      <w:r>
        <w:t>}</w:t>
      </w:r>
    </w:p>
    <w:p w14:paraId="291657D7" w14:textId="77777777" w:rsidR="001C56D0" w:rsidRDefault="001C56D0" w:rsidP="001C56D0">
      <w:pPr>
        <w:pStyle w:val="PL"/>
      </w:pPr>
    </w:p>
    <w:p w14:paraId="59349D22" w14:textId="77777777" w:rsidR="001C56D0" w:rsidRDefault="001C56D0" w:rsidP="001C56D0">
      <w:pPr>
        <w:pStyle w:val="PL"/>
      </w:pPr>
    </w:p>
    <w:p w14:paraId="527D0C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63B9F4" w14:textId="77777777" w:rsidR="001C56D0" w:rsidRDefault="001C56D0" w:rsidP="001C56D0">
      <w:pPr>
        <w:pStyle w:val="PL"/>
      </w:pPr>
      <w:r>
        <w:t>--</w:t>
      </w:r>
    </w:p>
    <w:p w14:paraId="66E1918A" w14:textId="77777777" w:rsidR="001C56D0" w:rsidRDefault="001C56D0" w:rsidP="001C56D0">
      <w:pPr>
        <w:pStyle w:val="PL"/>
        <w:outlineLvl w:val="4"/>
      </w:pPr>
      <w:r>
        <w:t>-- Positioning Preconfiguration Confirm</w:t>
      </w:r>
    </w:p>
    <w:p w14:paraId="76995B68" w14:textId="77777777" w:rsidR="001C56D0" w:rsidRDefault="001C56D0" w:rsidP="001C56D0">
      <w:pPr>
        <w:pStyle w:val="PL"/>
      </w:pPr>
      <w:r>
        <w:t>--</w:t>
      </w:r>
    </w:p>
    <w:p w14:paraId="7454A3C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1C2B5C" w14:textId="77777777" w:rsidR="001C56D0" w:rsidRDefault="001C56D0" w:rsidP="001C56D0">
      <w:pPr>
        <w:pStyle w:val="PL"/>
      </w:pPr>
    </w:p>
    <w:p w14:paraId="49B8646E" w14:textId="77777777" w:rsidR="001C56D0" w:rsidRDefault="001C56D0" w:rsidP="001C56D0">
      <w:pPr>
        <w:pStyle w:val="PL"/>
      </w:pPr>
      <w:r>
        <w:t>MeasurementPreconfigurationConfirm ::= SEQUENCE {</w:t>
      </w:r>
    </w:p>
    <w:p w14:paraId="41F19B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6CD8887D" w14:textId="77777777" w:rsidR="001C56D0" w:rsidRDefault="001C56D0" w:rsidP="001C56D0">
      <w:pPr>
        <w:pStyle w:val="PL"/>
      </w:pPr>
      <w:r>
        <w:tab/>
        <w:t>...</w:t>
      </w:r>
    </w:p>
    <w:p w14:paraId="49F92543" w14:textId="77777777" w:rsidR="001C56D0" w:rsidRDefault="001C56D0" w:rsidP="001C56D0">
      <w:pPr>
        <w:pStyle w:val="PL"/>
      </w:pPr>
      <w:r>
        <w:t>}</w:t>
      </w:r>
    </w:p>
    <w:p w14:paraId="76174CEF" w14:textId="77777777" w:rsidR="001C56D0" w:rsidRDefault="001C56D0" w:rsidP="001C56D0">
      <w:pPr>
        <w:pStyle w:val="PL"/>
      </w:pPr>
    </w:p>
    <w:p w14:paraId="76EF659B" w14:textId="77777777" w:rsidR="001C56D0" w:rsidRDefault="001C56D0" w:rsidP="001C56D0">
      <w:pPr>
        <w:pStyle w:val="PL"/>
      </w:pPr>
    </w:p>
    <w:p w14:paraId="5919E404" w14:textId="77777777" w:rsidR="001C56D0" w:rsidRDefault="001C56D0" w:rsidP="001C56D0">
      <w:pPr>
        <w:pStyle w:val="PL"/>
      </w:pPr>
      <w:r>
        <w:t>MeasurementPreconfigurationConfirm-IEs F1AP-PROTOCOL-IES ::= {</w:t>
      </w:r>
    </w:p>
    <w:p w14:paraId="514D5F4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4CB089" w14:textId="77777777" w:rsidR="001C56D0" w:rsidRDefault="001C56D0" w:rsidP="001C56D0">
      <w:pPr>
        <w:pStyle w:val="PL"/>
      </w:pPr>
      <w:r>
        <w:lastRenderedPageBreak/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1D42C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|</w:t>
      </w:r>
    </w:p>
    <w:p w14:paraId="329778F4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7807E601" w14:textId="77777777" w:rsidR="001C56D0" w:rsidRDefault="001C56D0" w:rsidP="001C56D0">
      <w:pPr>
        <w:pStyle w:val="PL"/>
      </w:pPr>
      <w:r>
        <w:tab/>
        <w:t>...</w:t>
      </w:r>
    </w:p>
    <w:p w14:paraId="620FAB7F" w14:textId="77777777" w:rsidR="001C56D0" w:rsidRDefault="001C56D0" w:rsidP="001C56D0">
      <w:pPr>
        <w:pStyle w:val="PL"/>
      </w:pPr>
      <w:r>
        <w:t>}</w:t>
      </w:r>
    </w:p>
    <w:p w14:paraId="0E332026" w14:textId="77777777" w:rsidR="001C56D0" w:rsidRDefault="001C56D0" w:rsidP="001C56D0">
      <w:pPr>
        <w:pStyle w:val="PL"/>
      </w:pPr>
    </w:p>
    <w:p w14:paraId="5A6512B1" w14:textId="77777777" w:rsidR="001C56D0" w:rsidRDefault="001C56D0" w:rsidP="001C56D0">
      <w:pPr>
        <w:pStyle w:val="PL"/>
      </w:pPr>
    </w:p>
    <w:p w14:paraId="728AF5AD" w14:textId="77777777" w:rsidR="001C56D0" w:rsidRDefault="001C56D0" w:rsidP="001C56D0">
      <w:pPr>
        <w:pStyle w:val="PL"/>
      </w:pPr>
    </w:p>
    <w:p w14:paraId="57FFE4D5" w14:textId="77777777" w:rsidR="001C56D0" w:rsidRDefault="001C56D0" w:rsidP="001C56D0">
      <w:pPr>
        <w:pStyle w:val="PL"/>
      </w:pPr>
    </w:p>
    <w:p w14:paraId="0EFAAA4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42D88" w14:textId="77777777" w:rsidR="001C56D0" w:rsidRDefault="001C56D0" w:rsidP="001C56D0">
      <w:pPr>
        <w:pStyle w:val="PL"/>
      </w:pPr>
      <w:r>
        <w:t>--</w:t>
      </w:r>
    </w:p>
    <w:p w14:paraId="3B3380EA" w14:textId="77777777" w:rsidR="001C56D0" w:rsidRDefault="001C56D0" w:rsidP="001C56D0">
      <w:pPr>
        <w:pStyle w:val="PL"/>
        <w:outlineLvl w:val="4"/>
      </w:pPr>
      <w:r>
        <w:t>-- Positioning Preconfiguration Refuse</w:t>
      </w:r>
    </w:p>
    <w:p w14:paraId="41E567ED" w14:textId="77777777" w:rsidR="001C56D0" w:rsidRDefault="001C56D0" w:rsidP="001C56D0">
      <w:pPr>
        <w:pStyle w:val="PL"/>
      </w:pPr>
      <w:r>
        <w:t>--</w:t>
      </w:r>
    </w:p>
    <w:p w14:paraId="18D0BD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B048485" w14:textId="77777777" w:rsidR="001C56D0" w:rsidRDefault="001C56D0" w:rsidP="001C56D0">
      <w:pPr>
        <w:pStyle w:val="PL"/>
      </w:pPr>
    </w:p>
    <w:p w14:paraId="175CA1EF" w14:textId="77777777" w:rsidR="001C56D0" w:rsidRDefault="001C56D0" w:rsidP="001C56D0">
      <w:pPr>
        <w:pStyle w:val="PL"/>
      </w:pPr>
      <w:r>
        <w:t>MeasurementPreconfigurationRefuse ::= SEQUENCE {</w:t>
      </w:r>
    </w:p>
    <w:p w14:paraId="57BD097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0A210A8D" w14:textId="77777777" w:rsidR="001C56D0" w:rsidRDefault="001C56D0" w:rsidP="001C56D0">
      <w:pPr>
        <w:pStyle w:val="PL"/>
      </w:pPr>
      <w:r>
        <w:tab/>
        <w:t>...</w:t>
      </w:r>
    </w:p>
    <w:p w14:paraId="309E816A" w14:textId="77777777" w:rsidR="001C56D0" w:rsidRDefault="001C56D0" w:rsidP="001C56D0">
      <w:pPr>
        <w:pStyle w:val="PL"/>
      </w:pPr>
      <w:r>
        <w:t>}</w:t>
      </w:r>
    </w:p>
    <w:p w14:paraId="4BD79035" w14:textId="77777777" w:rsidR="001C56D0" w:rsidRDefault="001C56D0" w:rsidP="001C56D0">
      <w:pPr>
        <w:pStyle w:val="PL"/>
      </w:pPr>
    </w:p>
    <w:p w14:paraId="27C40CC9" w14:textId="77777777" w:rsidR="001C56D0" w:rsidRDefault="001C56D0" w:rsidP="001C56D0">
      <w:pPr>
        <w:pStyle w:val="PL"/>
      </w:pPr>
      <w:r>
        <w:t>MeasurementPreconfigurationRefuse-IEs F1AP-PROTOCOL-IES ::= {</w:t>
      </w:r>
    </w:p>
    <w:p w14:paraId="272B3218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F2D899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04AC5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5465D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2FD2BF18" w14:textId="77777777" w:rsidR="001C56D0" w:rsidRDefault="001C56D0" w:rsidP="001C56D0">
      <w:pPr>
        <w:pStyle w:val="PL"/>
      </w:pPr>
      <w:r>
        <w:tab/>
        <w:t>...</w:t>
      </w:r>
    </w:p>
    <w:p w14:paraId="42F9D017" w14:textId="77777777" w:rsidR="001C56D0" w:rsidRDefault="001C56D0" w:rsidP="001C56D0">
      <w:pPr>
        <w:pStyle w:val="PL"/>
      </w:pPr>
      <w:r>
        <w:t>}</w:t>
      </w:r>
    </w:p>
    <w:p w14:paraId="04B0CA11" w14:textId="77777777" w:rsidR="001C56D0" w:rsidRDefault="001C56D0" w:rsidP="001C56D0">
      <w:pPr>
        <w:pStyle w:val="PL"/>
      </w:pPr>
    </w:p>
    <w:p w14:paraId="0D449B23" w14:textId="77777777" w:rsidR="001C56D0" w:rsidRDefault="001C56D0" w:rsidP="001C56D0">
      <w:pPr>
        <w:pStyle w:val="PL"/>
      </w:pPr>
    </w:p>
    <w:p w14:paraId="1C00409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BAC782" w14:textId="77777777" w:rsidR="001C56D0" w:rsidRDefault="001C56D0" w:rsidP="001C56D0">
      <w:pPr>
        <w:pStyle w:val="PL"/>
      </w:pPr>
      <w:r>
        <w:t>--</w:t>
      </w:r>
    </w:p>
    <w:p w14:paraId="28849A39" w14:textId="77777777" w:rsidR="001C56D0" w:rsidRDefault="001C56D0" w:rsidP="001C56D0">
      <w:pPr>
        <w:pStyle w:val="PL"/>
        <w:outlineLvl w:val="3"/>
      </w:pPr>
      <w:r>
        <w:t>-- MEASUREMENT ACTIVATION ELEMENTARY PROCEDURE</w:t>
      </w:r>
    </w:p>
    <w:p w14:paraId="021D47F0" w14:textId="77777777" w:rsidR="001C56D0" w:rsidRDefault="001C56D0" w:rsidP="001C56D0">
      <w:pPr>
        <w:pStyle w:val="PL"/>
      </w:pPr>
      <w:r>
        <w:t>--</w:t>
      </w:r>
    </w:p>
    <w:p w14:paraId="385D83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94341E" w14:textId="77777777" w:rsidR="001C56D0" w:rsidRDefault="001C56D0" w:rsidP="001C56D0">
      <w:pPr>
        <w:pStyle w:val="PL"/>
      </w:pPr>
    </w:p>
    <w:p w14:paraId="2EA04BC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88B656" w14:textId="77777777" w:rsidR="001C56D0" w:rsidRDefault="001C56D0" w:rsidP="001C56D0">
      <w:pPr>
        <w:pStyle w:val="PL"/>
      </w:pPr>
      <w:r>
        <w:t>--</w:t>
      </w:r>
    </w:p>
    <w:p w14:paraId="55C7EA4A" w14:textId="77777777" w:rsidR="001C56D0" w:rsidRDefault="001C56D0" w:rsidP="001C56D0">
      <w:pPr>
        <w:pStyle w:val="PL"/>
        <w:outlineLvl w:val="4"/>
      </w:pPr>
      <w:r>
        <w:t>-- Measurement Activation</w:t>
      </w:r>
    </w:p>
    <w:p w14:paraId="71740C0B" w14:textId="77777777" w:rsidR="001C56D0" w:rsidRDefault="001C56D0" w:rsidP="001C56D0">
      <w:pPr>
        <w:pStyle w:val="PL"/>
      </w:pPr>
      <w:r>
        <w:t>--</w:t>
      </w:r>
    </w:p>
    <w:p w14:paraId="0BFF092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0F842C" w14:textId="77777777" w:rsidR="001C56D0" w:rsidRDefault="001C56D0" w:rsidP="001C56D0">
      <w:pPr>
        <w:pStyle w:val="PL"/>
      </w:pPr>
    </w:p>
    <w:p w14:paraId="384E65C0" w14:textId="77777777" w:rsidR="001C56D0" w:rsidRDefault="001C56D0" w:rsidP="001C56D0">
      <w:pPr>
        <w:pStyle w:val="PL"/>
      </w:pPr>
      <w:r>
        <w:t>MeasurementActivation ::= SEQUENCE {</w:t>
      </w:r>
    </w:p>
    <w:p w14:paraId="32A241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15B5DCA7" w14:textId="77777777" w:rsidR="001C56D0" w:rsidRDefault="001C56D0" w:rsidP="001C56D0">
      <w:pPr>
        <w:pStyle w:val="PL"/>
      </w:pPr>
      <w:r>
        <w:tab/>
        <w:t>...</w:t>
      </w:r>
    </w:p>
    <w:p w14:paraId="7CDEC084" w14:textId="77777777" w:rsidR="001C56D0" w:rsidRDefault="001C56D0" w:rsidP="001C56D0">
      <w:pPr>
        <w:pStyle w:val="PL"/>
      </w:pPr>
      <w:r>
        <w:t>}</w:t>
      </w:r>
    </w:p>
    <w:p w14:paraId="088C7D98" w14:textId="77777777" w:rsidR="001C56D0" w:rsidRDefault="001C56D0" w:rsidP="001C56D0">
      <w:pPr>
        <w:pStyle w:val="PL"/>
      </w:pPr>
    </w:p>
    <w:p w14:paraId="10BAEA97" w14:textId="77777777" w:rsidR="001C56D0" w:rsidRDefault="001C56D0" w:rsidP="001C56D0">
      <w:pPr>
        <w:pStyle w:val="PL"/>
      </w:pPr>
      <w:r>
        <w:t>MeasurementActivation-IEs F1AP-PROTOCOL-IES ::= {</w:t>
      </w:r>
    </w:p>
    <w:p w14:paraId="6DC6696F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C7CB92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D990CE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t>|</w:t>
      </w:r>
    </w:p>
    <w:p w14:paraId="5B9516E9" w14:textId="77777777" w:rsidR="001C56D0" w:rsidRDefault="001C56D0" w:rsidP="001C56D0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019CCDF4" w14:textId="77777777" w:rsidR="001C56D0" w:rsidRDefault="001C56D0" w:rsidP="001C56D0">
      <w:pPr>
        <w:pStyle w:val="PL"/>
      </w:pPr>
      <w:r>
        <w:tab/>
        <w:t>...</w:t>
      </w:r>
    </w:p>
    <w:p w14:paraId="7795ACEE" w14:textId="77777777" w:rsidR="001C56D0" w:rsidRDefault="001C56D0" w:rsidP="001C56D0">
      <w:pPr>
        <w:pStyle w:val="PL"/>
      </w:pPr>
      <w:r>
        <w:t xml:space="preserve">} </w:t>
      </w:r>
    </w:p>
    <w:p w14:paraId="44181582" w14:textId="77777777" w:rsidR="001C56D0" w:rsidRDefault="001C56D0" w:rsidP="001C56D0">
      <w:pPr>
        <w:pStyle w:val="PL"/>
      </w:pPr>
    </w:p>
    <w:p w14:paraId="6AFDE2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EA5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10C1C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17E79C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B7D2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7EB78" w14:textId="77777777" w:rsidR="001C56D0" w:rsidRDefault="001C56D0" w:rsidP="001C56D0">
      <w:pPr>
        <w:pStyle w:val="PL"/>
      </w:pPr>
    </w:p>
    <w:p w14:paraId="6591667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1581AF" w14:textId="77777777" w:rsidR="001C56D0" w:rsidRDefault="001C56D0" w:rsidP="001C56D0">
      <w:pPr>
        <w:pStyle w:val="PL"/>
      </w:pPr>
      <w:r>
        <w:t>--</w:t>
      </w:r>
    </w:p>
    <w:p w14:paraId="521CD9DC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QoE Information Transfer</w:t>
      </w:r>
    </w:p>
    <w:p w14:paraId="37DEAB1C" w14:textId="77777777" w:rsidR="001C56D0" w:rsidRDefault="001C56D0" w:rsidP="001C56D0">
      <w:pPr>
        <w:pStyle w:val="PL"/>
      </w:pPr>
      <w:r>
        <w:t>--</w:t>
      </w:r>
    </w:p>
    <w:p w14:paraId="745711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3470A3" w14:textId="77777777" w:rsidR="001C56D0" w:rsidRDefault="001C56D0" w:rsidP="001C56D0">
      <w:pPr>
        <w:pStyle w:val="PL"/>
        <w:rPr>
          <w:snapToGrid w:val="0"/>
        </w:rPr>
      </w:pPr>
    </w:p>
    <w:p w14:paraId="35D2013F" w14:textId="77777777" w:rsidR="001C56D0" w:rsidRDefault="001C56D0" w:rsidP="001C56D0">
      <w:pPr>
        <w:pStyle w:val="PL"/>
        <w:rPr>
          <w:snapToGrid w:val="0"/>
        </w:rPr>
      </w:pPr>
    </w:p>
    <w:p w14:paraId="548694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QoEInformationTransfer ::= SEQUENCE {</w:t>
      </w:r>
    </w:p>
    <w:p w14:paraId="49EF1D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{{QoEInformationTransfer-IEs}},</w:t>
      </w:r>
    </w:p>
    <w:p w14:paraId="755E9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580D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038051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B5E7D7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3010A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7A0F59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D69E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7D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C8AF5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79B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3797B" w14:textId="77777777" w:rsidR="001C56D0" w:rsidRDefault="001C56D0" w:rsidP="001C56D0">
      <w:pPr>
        <w:pStyle w:val="PL"/>
      </w:pPr>
    </w:p>
    <w:p w14:paraId="17881165" w14:textId="77777777" w:rsidR="001C56D0" w:rsidRDefault="001C56D0" w:rsidP="001C56D0">
      <w:pPr>
        <w:pStyle w:val="PL"/>
      </w:pPr>
    </w:p>
    <w:p w14:paraId="5A0FFB8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3132FD" w14:textId="77777777" w:rsidR="001C56D0" w:rsidRDefault="001C56D0" w:rsidP="001C56D0">
      <w:pPr>
        <w:pStyle w:val="PL"/>
      </w:pPr>
      <w:r>
        <w:t>--</w:t>
      </w:r>
    </w:p>
    <w:p w14:paraId="247DD3E7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0A36FD0B" w14:textId="77777777" w:rsidR="001C56D0" w:rsidRDefault="001C56D0" w:rsidP="001C56D0">
      <w:pPr>
        <w:pStyle w:val="PL"/>
      </w:pPr>
      <w:r>
        <w:t>--</w:t>
      </w:r>
    </w:p>
    <w:p w14:paraId="7A96445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C8CA65" w14:textId="77777777" w:rsidR="001C56D0" w:rsidRDefault="001C56D0" w:rsidP="001C56D0">
      <w:pPr>
        <w:pStyle w:val="PL"/>
      </w:pPr>
    </w:p>
    <w:p w14:paraId="3F096A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3CC4FA" w14:textId="77777777" w:rsidR="001C56D0" w:rsidRDefault="001C56D0" w:rsidP="001C56D0">
      <w:pPr>
        <w:pStyle w:val="PL"/>
      </w:pPr>
      <w:r>
        <w:t>--</w:t>
      </w:r>
    </w:p>
    <w:p w14:paraId="215D9479" w14:textId="77777777" w:rsidR="001C56D0" w:rsidRDefault="001C56D0" w:rsidP="001C56D0">
      <w:pPr>
        <w:pStyle w:val="PL"/>
        <w:outlineLvl w:val="4"/>
      </w:pPr>
      <w:r>
        <w:t>-- Positioning System information Delivery Command</w:t>
      </w:r>
    </w:p>
    <w:p w14:paraId="1E159DC8" w14:textId="77777777" w:rsidR="001C56D0" w:rsidRDefault="001C56D0" w:rsidP="001C56D0">
      <w:pPr>
        <w:pStyle w:val="PL"/>
      </w:pPr>
      <w:r>
        <w:t>--</w:t>
      </w:r>
    </w:p>
    <w:p w14:paraId="3E52C1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D5F5B0" w14:textId="77777777" w:rsidR="001C56D0" w:rsidRDefault="001C56D0" w:rsidP="001C56D0">
      <w:pPr>
        <w:pStyle w:val="PL"/>
      </w:pPr>
    </w:p>
    <w:p w14:paraId="363F1E88" w14:textId="77777777" w:rsidR="001C56D0" w:rsidRDefault="001C56D0" w:rsidP="001C56D0">
      <w:pPr>
        <w:pStyle w:val="PL"/>
      </w:pPr>
      <w:r>
        <w:t>PosSystemInformationDeliveryCommand ::= SEQUENCE {</w:t>
      </w:r>
    </w:p>
    <w:p w14:paraId="2E8306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PosSystemInformationDeliveryCommandIEs}},</w:t>
      </w:r>
    </w:p>
    <w:p w14:paraId="73A5AD56" w14:textId="77777777" w:rsidR="001C56D0" w:rsidRDefault="001C56D0" w:rsidP="001C56D0">
      <w:pPr>
        <w:pStyle w:val="PL"/>
      </w:pPr>
      <w:r>
        <w:tab/>
        <w:t>...</w:t>
      </w:r>
    </w:p>
    <w:p w14:paraId="35F7BD0B" w14:textId="77777777" w:rsidR="001C56D0" w:rsidRDefault="001C56D0" w:rsidP="001C56D0">
      <w:pPr>
        <w:pStyle w:val="PL"/>
      </w:pPr>
      <w:r>
        <w:t>}</w:t>
      </w:r>
    </w:p>
    <w:p w14:paraId="7C1C321F" w14:textId="77777777" w:rsidR="001C56D0" w:rsidRDefault="001C56D0" w:rsidP="001C56D0">
      <w:pPr>
        <w:pStyle w:val="PL"/>
      </w:pPr>
    </w:p>
    <w:p w14:paraId="60BBDB60" w14:textId="77777777" w:rsidR="001C56D0" w:rsidRDefault="001C56D0" w:rsidP="001C56D0">
      <w:pPr>
        <w:pStyle w:val="PL"/>
      </w:pPr>
      <w:r>
        <w:t>PosSystemInformationDeliveryCommandIEs F1AP-PROTOCOL-IES ::= {</w:t>
      </w:r>
    </w:p>
    <w:p w14:paraId="21DBE57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FFD0AB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F4E4F1" w14:textId="77777777" w:rsidR="001C56D0" w:rsidRDefault="001C56D0" w:rsidP="001C56D0">
      <w:pPr>
        <w:pStyle w:val="PL"/>
      </w:pPr>
      <w:r>
        <w:tab/>
        <w:t>{ ID id-PosSItypeList</w:t>
      </w:r>
      <w:r>
        <w:tab/>
      </w:r>
      <w:r>
        <w:tab/>
      </w:r>
      <w:r>
        <w:tab/>
        <w:t>CRITICALITY reject</w:t>
      </w:r>
      <w:r>
        <w:tab/>
        <w:t>TYPE PosSItypeList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FFF3EE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63DA70A" w14:textId="77777777" w:rsidR="001C56D0" w:rsidRDefault="001C56D0" w:rsidP="001C56D0">
      <w:pPr>
        <w:pStyle w:val="PL"/>
      </w:pPr>
      <w:r>
        <w:tab/>
        <w:t>...</w:t>
      </w:r>
    </w:p>
    <w:p w14:paraId="563DD93D" w14:textId="77777777" w:rsidR="001C56D0" w:rsidRDefault="001C56D0" w:rsidP="001C56D0">
      <w:pPr>
        <w:pStyle w:val="PL"/>
      </w:pPr>
      <w:r>
        <w:t>}</w:t>
      </w:r>
    </w:p>
    <w:p w14:paraId="1DC3D241" w14:textId="77777777" w:rsidR="001C56D0" w:rsidRDefault="001C56D0" w:rsidP="001C56D0">
      <w:pPr>
        <w:pStyle w:val="PL"/>
        <w:rPr>
          <w:snapToGrid w:val="0"/>
        </w:rPr>
      </w:pPr>
    </w:p>
    <w:p w14:paraId="7C65B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9C14F7" w14:textId="77777777" w:rsidR="001C56D0" w:rsidRDefault="001C56D0" w:rsidP="001C56D0">
      <w:pPr>
        <w:pStyle w:val="PL"/>
      </w:pPr>
      <w:r>
        <w:t>--</w:t>
      </w:r>
    </w:p>
    <w:p w14:paraId="2FDD38A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54D307E1" w14:textId="77777777" w:rsidR="001C56D0" w:rsidRDefault="001C56D0" w:rsidP="001C56D0">
      <w:pPr>
        <w:pStyle w:val="PL"/>
      </w:pPr>
      <w:r>
        <w:t>--</w:t>
      </w:r>
    </w:p>
    <w:p w14:paraId="3EE218D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DF71E8" w14:textId="77777777" w:rsidR="001C56D0" w:rsidRDefault="001C56D0" w:rsidP="001C56D0">
      <w:pPr>
        <w:pStyle w:val="PL"/>
        <w:rPr>
          <w:noProof w:val="0"/>
        </w:rPr>
      </w:pPr>
    </w:p>
    <w:p w14:paraId="512192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FFC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1833614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Cell Switch Notification</w:t>
      </w:r>
    </w:p>
    <w:p w14:paraId="01BE81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46787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2C299A5" w14:textId="77777777" w:rsidR="001C56D0" w:rsidRDefault="001C56D0" w:rsidP="001C56D0">
      <w:pPr>
        <w:pStyle w:val="PL"/>
        <w:rPr>
          <w:noProof w:val="0"/>
        </w:rPr>
      </w:pPr>
    </w:p>
    <w:p w14:paraId="4E8D18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 ::= SEQUENCE {</w:t>
      </w:r>
    </w:p>
    <w:p w14:paraId="16009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DUCUCellSwitchNotificationIEs}},</w:t>
      </w:r>
    </w:p>
    <w:p w14:paraId="2EE51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D18F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815BCC" w14:textId="77777777" w:rsidR="001C56D0" w:rsidRDefault="001C56D0" w:rsidP="001C56D0">
      <w:pPr>
        <w:pStyle w:val="PL"/>
        <w:rPr>
          <w:noProof w:val="0"/>
        </w:rPr>
      </w:pPr>
    </w:p>
    <w:p w14:paraId="44ABA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DUCUCellSwitchNotificationIEs F1AP-PROTOCOL-IES ::= {</w:t>
      </w:r>
    </w:p>
    <w:p w14:paraId="0871FF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55AD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9FAFF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38F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CDD80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488E9B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E10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865CD9" w14:textId="77777777" w:rsidR="001C56D0" w:rsidRDefault="001C56D0" w:rsidP="001C56D0">
      <w:pPr>
        <w:pStyle w:val="PL"/>
        <w:rPr>
          <w:snapToGrid w:val="0"/>
        </w:rPr>
      </w:pPr>
    </w:p>
    <w:p w14:paraId="2AA4C521" w14:textId="77777777" w:rsidR="001C56D0" w:rsidRDefault="001C56D0" w:rsidP="001C56D0">
      <w:pPr>
        <w:pStyle w:val="PL"/>
        <w:rPr>
          <w:snapToGrid w:val="0"/>
        </w:rPr>
      </w:pPr>
    </w:p>
    <w:p w14:paraId="0E2B43BB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CD20E03" w14:textId="77777777" w:rsidR="001C56D0" w:rsidRDefault="001C56D0" w:rsidP="001C56D0">
      <w:pPr>
        <w:pStyle w:val="PL"/>
      </w:pPr>
      <w:r>
        <w:t>--</w:t>
      </w:r>
    </w:p>
    <w:p w14:paraId="117061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1F6AB7D1" w14:textId="77777777" w:rsidR="001C56D0" w:rsidRDefault="001C56D0" w:rsidP="001C56D0">
      <w:pPr>
        <w:pStyle w:val="PL"/>
      </w:pPr>
      <w:r>
        <w:t>--</w:t>
      </w:r>
    </w:p>
    <w:p w14:paraId="5C1A8F2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F3079E" w14:textId="77777777" w:rsidR="001C56D0" w:rsidRDefault="001C56D0" w:rsidP="001C56D0">
      <w:pPr>
        <w:pStyle w:val="PL"/>
        <w:rPr>
          <w:noProof w:val="0"/>
        </w:rPr>
      </w:pPr>
    </w:p>
    <w:p w14:paraId="6377E5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A0ED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DC6667B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Cell Switch Notification</w:t>
      </w:r>
    </w:p>
    <w:p w14:paraId="3F566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1A91D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FD67EB2" w14:textId="77777777" w:rsidR="001C56D0" w:rsidRDefault="001C56D0" w:rsidP="001C56D0">
      <w:pPr>
        <w:pStyle w:val="PL"/>
        <w:rPr>
          <w:noProof w:val="0"/>
        </w:rPr>
      </w:pPr>
    </w:p>
    <w:p w14:paraId="62C75D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 ::= SEQUENCE {</w:t>
      </w:r>
    </w:p>
    <w:p w14:paraId="155E2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CUDUCellSwitchNotificationIEs}},</w:t>
      </w:r>
    </w:p>
    <w:p w14:paraId="57C30A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675A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7FDCB59" w14:textId="77777777" w:rsidR="001C56D0" w:rsidRDefault="001C56D0" w:rsidP="001C56D0">
      <w:pPr>
        <w:pStyle w:val="PL"/>
        <w:rPr>
          <w:noProof w:val="0"/>
        </w:rPr>
      </w:pPr>
    </w:p>
    <w:p w14:paraId="6E6EF2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CUDUCellSwitchNotificationIEs F1AP-PROTOCOL-IES ::= {</w:t>
      </w:r>
    </w:p>
    <w:p w14:paraId="3158B6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7005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B99D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6D21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5C7D1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DADB8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9D08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559EB7" w14:textId="77777777" w:rsidR="001C56D0" w:rsidRDefault="001C56D0" w:rsidP="001C56D0">
      <w:pPr>
        <w:pStyle w:val="PL"/>
        <w:rPr>
          <w:snapToGrid w:val="0"/>
        </w:rPr>
      </w:pPr>
    </w:p>
    <w:p w14:paraId="32B6934B" w14:textId="77777777" w:rsidR="001C56D0" w:rsidRDefault="001C56D0" w:rsidP="001C56D0">
      <w:pPr>
        <w:pStyle w:val="PL"/>
        <w:rPr>
          <w:snapToGrid w:val="0"/>
        </w:rPr>
      </w:pPr>
    </w:p>
    <w:p w14:paraId="213D82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CA3BC6" w14:textId="77777777" w:rsidR="001C56D0" w:rsidRDefault="001C56D0" w:rsidP="001C56D0">
      <w:pPr>
        <w:pStyle w:val="PL"/>
      </w:pPr>
      <w:r>
        <w:t>--</w:t>
      </w:r>
    </w:p>
    <w:p w14:paraId="1C64057B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432FE66" w14:textId="77777777" w:rsidR="001C56D0" w:rsidRDefault="001C56D0" w:rsidP="001C56D0">
      <w:pPr>
        <w:pStyle w:val="PL"/>
      </w:pPr>
      <w:r>
        <w:t>--</w:t>
      </w:r>
    </w:p>
    <w:p w14:paraId="73566A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33C8AA" w14:textId="77777777" w:rsidR="001C56D0" w:rsidRDefault="001C56D0" w:rsidP="001C56D0">
      <w:pPr>
        <w:pStyle w:val="PL"/>
        <w:rPr>
          <w:noProof w:val="0"/>
        </w:rPr>
      </w:pPr>
    </w:p>
    <w:p w14:paraId="3EA601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A363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428CBD1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TA Information Transfer</w:t>
      </w:r>
    </w:p>
    <w:p w14:paraId="5C1FFE9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5277FC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010DDDF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21CAA5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DUCUTAInformationTransfer ::= SEQUENCE {</w:t>
      </w:r>
    </w:p>
    <w:p w14:paraId="20BF04B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       {{ DUCUTAInformationTransferIEs}},</w:t>
      </w:r>
    </w:p>
    <w:p w14:paraId="5B250D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8374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28FC31" w14:textId="77777777" w:rsidR="001C56D0" w:rsidRDefault="001C56D0" w:rsidP="001C56D0">
      <w:pPr>
        <w:pStyle w:val="PL"/>
        <w:rPr>
          <w:noProof w:val="0"/>
        </w:rPr>
      </w:pPr>
    </w:p>
    <w:p w14:paraId="445FAC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DUCUTAInformationTransferIEs F1AP-PROTOCOL-IES ::= {</w:t>
      </w:r>
    </w:p>
    <w:p w14:paraId="25716B7B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0B350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id-DUtoCUTAInformation-List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DUtoCUTAInformation-List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ab/>
        <w:t>},</w:t>
      </w:r>
    </w:p>
    <w:p w14:paraId="0D0141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4CFC33" w14:textId="77777777" w:rsidR="001C56D0" w:rsidRDefault="001C56D0" w:rsidP="001C56D0">
      <w:pPr>
        <w:pStyle w:val="PL"/>
      </w:pPr>
      <w:r>
        <w:t>}</w:t>
      </w:r>
    </w:p>
    <w:p w14:paraId="1873E4FB" w14:textId="77777777" w:rsidR="001C56D0" w:rsidRDefault="001C56D0" w:rsidP="001C56D0">
      <w:pPr>
        <w:pStyle w:val="PL"/>
      </w:pPr>
    </w:p>
    <w:p w14:paraId="31242A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79AF3D" w14:textId="77777777" w:rsidR="001C56D0" w:rsidRDefault="001C56D0" w:rsidP="001C56D0">
      <w:pPr>
        <w:pStyle w:val="PL"/>
      </w:pPr>
      <w:r>
        <w:t>--</w:t>
      </w:r>
    </w:p>
    <w:p w14:paraId="7E448A41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2678CA50" w14:textId="77777777" w:rsidR="001C56D0" w:rsidRDefault="001C56D0" w:rsidP="001C56D0">
      <w:pPr>
        <w:pStyle w:val="PL"/>
      </w:pPr>
      <w:r>
        <w:t>--</w:t>
      </w:r>
    </w:p>
    <w:p w14:paraId="02F62B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F7DE5A" w14:textId="77777777" w:rsidR="001C56D0" w:rsidRDefault="001C56D0" w:rsidP="001C56D0">
      <w:pPr>
        <w:pStyle w:val="PL"/>
      </w:pPr>
    </w:p>
    <w:p w14:paraId="1819F8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5EC36E" w14:textId="77777777" w:rsidR="001C56D0" w:rsidRDefault="001C56D0" w:rsidP="001C56D0">
      <w:pPr>
        <w:pStyle w:val="PL"/>
      </w:pPr>
      <w:r>
        <w:t>--</w:t>
      </w:r>
    </w:p>
    <w:p w14:paraId="497C1BA4" w14:textId="77777777" w:rsidR="001C56D0" w:rsidRDefault="001C56D0" w:rsidP="001C56D0">
      <w:pPr>
        <w:pStyle w:val="PL"/>
        <w:outlineLvl w:val="4"/>
      </w:pPr>
      <w:r>
        <w:t>-- CU-DU TA Information Transfer</w:t>
      </w:r>
    </w:p>
    <w:p w14:paraId="393D43C3" w14:textId="77777777" w:rsidR="001C56D0" w:rsidRDefault="001C56D0" w:rsidP="001C56D0">
      <w:pPr>
        <w:pStyle w:val="PL"/>
      </w:pPr>
      <w:r>
        <w:t>--</w:t>
      </w:r>
    </w:p>
    <w:p w14:paraId="7E5D59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D852B" w14:textId="77777777" w:rsidR="001C56D0" w:rsidRDefault="001C56D0" w:rsidP="001C56D0">
      <w:pPr>
        <w:pStyle w:val="PL"/>
      </w:pPr>
    </w:p>
    <w:p w14:paraId="5EFAB5A2" w14:textId="77777777" w:rsidR="001C56D0" w:rsidRDefault="001C56D0" w:rsidP="001C56D0">
      <w:pPr>
        <w:pStyle w:val="PL"/>
      </w:pPr>
      <w:r>
        <w:t>CUDUTAInformationTransfer ::= SEQUENCE {</w:t>
      </w:r>
    </w:p>
    <w:p w14:paraId="531701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CUDUTAInformationTransferIEs}},</w:t>
      </w:r>
    </w:p>
    <w:p w14:paraId="34917EC9" w14:textId="77777777" w:rsidR="001C56D0" w:rsidRDefault="001C56D0" w:rsidP="001C56D0">
      <w:pPr>
        <w:pStyle w:val="PL"/>
      </w:pPr>
      <w:r>
        <w:tab/>
        <w:t>...</w:t>
      </w:r>
    </w:p>
    <w:p w14:paraId="4CB9BE09" w14:textId="77777777" w:rsidR="001C56D0" w:rsidRDefault="001C56D0" w:rsidP="001C56D0">
      <w:pPr>
        <w:pStyle w:val="PL"/>
      </w:pPr>
      <w:r>
        <w:t>}</w:t>
      </w:r>
    </w:p>
    <w:p w14:paraId="0CBC3105" w14:textId="77777777" w:rsidR="001C56D0" w:rsidRDefault="001C56D0" w:rsidP="001C56D0">
      <w:pPr>
        <w:pStyle w:val="PL"/>
      </w:pPr>
    </w:p>
    <w:p w14:paraId="2AB146D0" w14:textId="77777777" w:rsidR="001C56D0" w:rsidRDefault="001C56D0" w:rsidP="001C56D0">
      <w:pPr>
        <w:pStyle w:val="PL"/>
      </w:pPr>
      <w:r>
        <w:t>CUDUTAInformationTransferIEs F1AP-PROTOCOL-IES ::= {</w:t>
      </w:r>
    </w:p>
    <w:p w14:paraId="6DF663A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5A6340" w14:textId="77777777" w:rsidR="001C56D0" w:rsidRDefault="001C56D0" w:rsidP="001C56D0">
      <w:pPr>
        <w:pStyle w:val="PL"/>
      </w:pPr>
      <w:r>
        <w:lastRenderedPageBreak/>
        <w:tab/>
        <w:t>{ ID id-CUtoDUTAInformation-List</w:t>
      </w:r>
      <w:r>
        <w:tab/>
      </w:r>
      <w:r>
        <w:tab/>
        <w:t>CRITICALITY ignore</w:t>
      </w:r>
      <w:r>
        <w:tab/>
        <w:t>TYPE CUtoDUTAInformation-List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69E56B5" w14:textId="77777777" w:rsidR="001C56D0" w:rsidRDefault="001C56D0" w:rsidP="001C56D0">
      <w:pPr>
        <w:pStyle w:val="PL"/>
      </w:pPr>
      <w:r>
        <w:tab/>
        <w:t>...</w:t>
      </w:r>
    </w:p>
    <w:p w14:paraId="43712A08" w14:textId="77777777" w:rsidR="001C56D0" w:rsidRDefault="001C56D0" w:rsidP="001C56D0">
      <w:pPr>
        <w:pStyle w:val="PL"/>
      </w:pPr>
      <w:r>
        <w:t>}</w:t>
      </w:r>
    </w:p>
    <w:p w14:paraId="67664B4C" w14:textId="77777777" w:rsidR="001C56D0" w:rsidRDefault="001C56D0" w:rsidP="001C56D0">
      <w:pPr>
        <w:pStyle w:val="PL"/>
        <w:rPr>
          <w:snapToGrid w:val="0"/>
        </w:rPr>
      </w:pPr>
    </w:p>
    <w:p w14:paraId="5A638D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255CDE" w14:textId="77777777" w:rsidR="001C56D0" w:rsidRDefault="001C56D0" w:rsidP="001C56D0">
      <w:pPr>
        <w:pStyle w:val="PL"/>
      </w:pPr>
      <w:r>
        <w:t>--</w:t>
      </w:r>
    </w:p>
    <w:p w14:paraId="0C689402" w14:textId="77777777" w:rsidR="001C56D0" w:rsidRDefault="001C56D0" w:rsidP="001C56D0">
      <w:pPr>
        <w:pStyle w:val="PL"/>
        <w:outlineLvl w:val="3"/>
      </w:pPr>
      <w:r>
        <w:t>-- QOE INFORMATION TRANSFER CONTROL ELEMENTARY PROCEDURE</w:t>
      </w:r>
    </w:p>
    <w:p w14:paraId="2302BEA9" w14:textId="77777777" w:rsidR="001C56D0" w:rsidRDefault="001C56D0" w:rsidP="001C56D0">
      <w:pPr>
        <w:pStyle w:val="PL"/>
      </w:pPr>
      <w:r>
        <w:t>--</w:t>
      </w:r>
    </w:p>
    <w:p w14:paraId="3B591A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4C61CA" w14:textId="77777777" w:rsidR="001C56D0" w:rsidRDefault="001C56D0" w:rsidP="001C56D0">
      <w:pPr>
        <w:pStyle w:val="PL"/>
      </w:pPr>
    </w:p>
    <w:p w14:paraId="6150819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927D8" w14:textId="77777777" w:rsidR="001C56D0" w:rsidRDefault="001C56D0" w:rsidP="001C56D0">
      <w:pPr>
        <w:pStyle w:val="PL"/>
      </w:pPr>
      <w:r>
        <w:t>--</w:t>
      </w:r>
    </w:p>
    <w:p w14:paraId="70CA7211" w14:textId="77777777" w:rsidR="001C56D0" w:rsidRDefault="001C56D0" w:rsidP="001C56D0">
      <w:pPr>
        <w:pStyle w:val="PL"/>
        <w:outlineLvl w:val="4"/>
      </w:pPr>
      <w:r>
        <w:t>-- QoE Information Transfer Control</w:t>
      </w:r>
    </w:p>
    <w:p w14:paraId="2186E5E5" w14:textId="77777777" w:rsidR="001C56D0" w:rsidRDefault="001C56D0" w:rsidP="001C56D0">
      <w:pPr>
        <w:pStyle w:val="PL"/>
      </w:pPr>
      <w:r>
        <w:t>--</w:t>
      </w:r>
    </w:p>
    <w:p w14:paraId="4F2E55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907BF6" w14:textId="77777777" w:rsidR="001C56D0" w:rsidRDefault="001C56D0" w:rsidP="001C56D0">
      <w:pPr>
        <w:pStyle w:val="PL"/>
      </w:pPr>
    </w:p>
    <w:p w14:paraId="24F050C7" w14:textId="77777777" w:rsidR="001C56D0" w:rsidRDefault="001C56D0" w:rsidP="001C56D0">
      <w:pPr>
        <w:pStyle w:val="PL"/>
      </w:pPr>
    </w:p>
    <w:p w14:paraId="3257B5EA" w14:textId="77777777" w:rsidR="001C56D0" w:rsidRDefault="001C56D0" w:rsidP="001C56D0">
      <w:pPr>
        <w:pStyle w:val="PL"/>
      </w:pPr>
      <w:r>
        <w:t>QoEInformationTransferControl ::= SEQUENCE {</w:t>
      </w:r>
    </w:p>
    <w:p w14:paraId="69EAA0C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ProtocolIE-Container {{QoEInformationTransferControl-IEs}},</w:t>
      </w:r>
    </w:p>
    <w:p w14:paraId="692608A4" w14:textId="77777777" w:rsidR="001C56D0" w:rsidRDefault="001C56D0" w:rsidP="001C56D0">
      <w:pPr>
        <w:pStyle w:val="PL"/>
      </w:pPr>
      <w:r>
        <w:tab/>
        <w:t>...</w:t>
      </w:r>
    </w:p>
    <w:p w14:paraId="7326776F" w14:textId="77777777" w:rsidR="001C56D0" w:rsidRDefault="001C56D0" w:rsidP="001C56D0">
      <w:pPr>
        <w:pStyle w:val="PL"/>
      </w:pPr>
      <w:r>
        <w:t>}</w:t>
      </w:r>
    </w:p>
    <w:p w14:paraId="25C0C0D5" w14:textId="77777777" w:rsidR="001C56D0" w:rsidRDefault="001C56D0" w:rsidP="001C56D0">
      <w:pPr>
        <w:pStyle w:val="PL"/>
      </w:pPr>
    </w:p>
    <w:p w14:paraId="6EB2673E" w14:textId="77777777" w:rsidR="001C56D0" w:rsidRDefault="001C56D0" w:rsidP="001C56D0">
      <w:pPr>
        <w:pStyle w:val="PL"/>
      </w:pPr>
    </w:p>
    <w:p w14:paraId="4D2FBABF" w14:textId="77777777" w:rsidR="001C56D0" w:rsidRDefault="001C56D0" w:rsidP="001C56D0">
      <w:pPr>
        <w:pStyle w:val="PL"/>
      </w:pPr>
      <w:r>
        <w:t>QoEInformationTransferControl-IEs F1AP-PROTOCOL-IES ::= {</w:t>
      </w:r>
    </w:p>
    <w:p w14:paraId="3B1C09BA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3DAE0454" w14:textId="77777777" w:rsidR="001C56D0" w:rsidRDefault="001C56D0" w:rsidP="001C56D0">
      <w:pPr>
        <w:pStyle w:val="PL"/>
      </w:pPr>
      <w:r>
        <w:tab/>
        <w:t>{ ID id-DeactivationIndication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7E8E999" w14:textId="77777777" w:rsidR="001C56D0" w:rsidRDefault="001C56D0" w:rsidP="001C56D0">
      <w:pPr>
        <w:pStyle w:val="PL"/>
      </w:pPr>
      <w:r>
        <w:tab/>
        <w:t>...</w:t>
      </w:r>
    </w:p>
    <w:p w14:paraId="1D567FAE" w14:textId="77777777" w:rsidR="001C56D0" w:rsidRDefault="001C56D0" w:rsidP="001C56D0">
      <w:pPr>
        <w:pStyle w:val="PL"/>
      </w:pPr>
      <w:r>
        <w:t>}</w:t>
      </w:r>
    </w:p>
    <w:p w14:paraId="1A6CFBAC" w14:textId="77777777" w:rsidR="001C56D0" w:rsidRDefault="001C56D0" w:rsidP="001C56D0">
      <w:pPr>
        <w:pStyle w:val="PL"/>
        <w:rPr>
          <w:snapToGrid w:val="0"/>
        </w:rPr>
      </w:pPr>
    </w:p>
    <w:p w14:paraId="61FFB79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A323DD2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647A7CB3" w14:textId="77777777" w:rsidR="001C56D0" w:rsidRDefault="001C56D0" w:rsidP="001C56D0">
      <w:pPr>
        <w:pStyle w:val="PL"/>
      </w:pPr>
      <w:r>
        <w:t>--</w:t>
      </w:r>
    </w:p>
    <w:p w14:paraId="4A0ECFF2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354C467D" w14:textId="77777777" w:rsidR="001C56D0" w:rsidRDefault="001C56D0" w:rsidP="001C56D0">
      <w:pPr>
        <w:pStyle w:val="PL"/>
      </w:pPr>
      <w:r>
        <w:t>--</w:t>
      </w:r>
    </w:p>
    <w:p w14:paraId="4A38FF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AEC664" w14:textId="77777777" w:rsidR="001C56D0" w:rsidRDefault="001C56D0" w:rsidP="001C56D0">
      <w:pPr>
        <w:pStyle w:val="PL"/>
      </w:pPr>
    </w:p>
    <w:p w14:paraId="56FDAB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ACA1B6" w14:textId="77777777" w:rsidR="001C56D0" w:rsidRDefault="001C56D0" w:rsidP="001C56D0">
      <w:pPr>
        <w:pStyle w:val="PL"/>
      </w:pPr>
      <w:r>
        <w:t>--</w:t>
      </w:r>
    </w:p>
    <w:p w14:paraId="65C4A57F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40DE5EF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643AD1C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F8E6B80" w14:textId="77777777" w:rsidR="001C56D0" w:rsidRDefault="001C56D0" w:rsidP="001C56D0">
      <w:pPr>
        <w:pStyle w:val="PL"/>
        <w:rPr>
          <w:lang w:val="fr-FR"/>
        </w:rPr>
      </w:pPr>
    </w:p>
    <w:p w14:paraId="55BEEDC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8B4FB2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7213FDC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03FBA9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AB8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7E3E3F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126B0C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459B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21018B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35128D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B992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D473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4EC89D" w14:textId="77777777" w:rsidR="001C56D0" w:rsidRDefault="001C56D0" w:rsidP="001C56D0">
      <w:pPr>
        <w:pStyle w:val="PL"/>
        <w:rPr>
          <w:snapToGrid w:val="0"/>
        </w:rPr>
      </w:pPr>
    </w:p>
    <w:p w14:paraId="0B72F180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53A77365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5A02D6DC" w14:textId="77777777" w:rsidR="001C56D0" w:rsidRDefault="001C56D0" w:rsidP="001C56D0">
      <w:pPr>
        <w:pStyle w:val="PL"/>
        <w:outlineLvl w:val="3"/>
      </w:pPr>
      <w:r>
        <w:t>-- Timing Synchronisation Status Elementary Procedure</w:t>
      </w:r>
    </w:p>
    <w:p w14:paraId="39F9A8B6" w14:textId="77777777" w:rsidR="001C56D0" w:rsidRDefault="001C56D0" w:rsidP="001C56D0">
      <w:pPr>
        <w:pStyle w:val="PL"/>
      </w:pPr>
      <w:r>
        <w:t>--</w:t>
      </w:r>
    </w:p>
    <w:p w14:paraId="39CA32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FE2193" w14:textId="77777777" w:rsidR="001C56D0" w:rsidRDefault="001C56D0" w:rsidP="001C56D0">
      <w:pPr>
        <w:pStyle w:val="PL"/>
        <w:rPr>
          <w:snapToGrid w:val="0"/>
        </w:rPr>
      </w:pPr>
    </w:p>
    <w:p w14:paraId="5C5AB5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0247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88486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REQUEST</w:t>
      </w:r>
    </w:p>
    <w:p w14:paraId="484D75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A1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ECA0BD" w14:textId="77777777" w:rsidR="001C56D0" w:rsidRDefault="001C56D0" w:rsidP="001C56D0">
      <w:pPr>
        <w:pStyle w:val="PL"/>
        <w:rPr>
          <w:snapToGrid w:val="0"/>
        </w:rPr>
      </w:pPr>
    </w:p>
    <w:p w14:paraId="39DF4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460821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107EA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7AFF1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43EF6" w14:textId="77777777" w:rsidR="001C56D0" w:rsidRDefault="001C56D0" w:rsidP="001C56D0">
      <w:pPr>
        <w:pStyle w:val="PL"/>
        <w:rPr>
          <w:snapToGrid w:val="0"/>
        </w:rPr>
      </w:pPr>
    </w:p>
    <w:p w14:paraId="7AB047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57B879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B2B3B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249141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91F4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502F45" w14:textId="77777777" w:rsidR="001C56D0" w:rsidRDefault="001C56D0" w:rsidP="001C56D0">
      <w:pPr>
        <w:pStyle w:val="PL"/>
        <w:rPr>
          <w:rFonts w:eastAsia="Malgun Gothic"/>
        </w:rPr>
      </w:pPr>
    </w:p>
    <w:p w14:paraId="3C323F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B774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055498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RESPONSE</w:t>
      </w:r>
    </w:p>
    <w:p w14:paraId="5A8B0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007C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1EE4B" w14:textId="77777777" w:rsidR="001C56D0" w:rsidRDefault="001C56D0" w:rsidP="001C56D0">
      <w:pPr>
        <w:pStyle w:val="PL"/>
        <w:rPr>
          <w:snapToGrid w:val="0"/>
        </w:rPr>
      </w:pPr>
    </w:p>
    <w:p w14:paraId="35DF70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57F8A76B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793BA0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7F841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7D2DA0" w14:textId="77777777" w:rsidR="001C56D0" w:rsidRDefault="001C56D0" w:rsidP="001C56D0">
      <w:pPr>
        <w:pStyle w:val="PL"/>
        <w:rPr>
          <w:snapToGrid w:val="0"/>
        </w:rPr>
      </w:pPr>
    </w:p>
    <w:p w14:paraId="454C12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1271FE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A4D9C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4E71CD0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7ED443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CFA9B" w14:textId="77777777" w:rsidR="001C56D0" w:rsidRDefault="001C56D0" w:rsidP="001C56D0">
      <w:pPr>
        <w:pStyle w:val="PL"/>
        <w:rPr>
          <w:rFonts w:eastAsia="Malgun Gothic"/>
        </w:rPr>
      </w:pPr>
    </w:p>
    <w:p w14:paraId="4896E6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0811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934EB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FAILURE</w:t>
      </w:r>
    </w:p>
    <w:p w14:paraId="1E3F6A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F7D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E6EE2E" w14:textId="77777777" w:rsidR="001C56D0" w:rsidRDefault="001C56D0" w:rsidP="001C56D0">
      <w:pPr>
        <w:pStyle w:val="PL"/>
        <w:rPr>
          <w:snapToGrid w:val="0"/>
        </w:rPr>
      </w:pPr>
    </w:p>
    <w:p w14:paraId="374C6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0856DF8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07CA0A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D0641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1F0AC" w14:textId="77777777" w:rsidR="001C56D0" w:rsidRDefault="001C56D0" w:rsidP="001C56D0">
      <w:pPr>
        <w:pStyle w:val="PL"/>
        <w:rPr>
          <w:snapToGrid w:val="0"/>
        </w:rPr>
      </w:pPr>
    </w:p>
    <w:p w14:paraId="5F4AC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53F8D3E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BE5C6CB" w14:textId="77777777" w:rsidR="001C56D0" w:rsidRDefault="001C56D0" w:rsidP="001C56D0">
      <w:pPr>
        <w:pStyle w:val="PL"/>
        <w:rPr>
          <w:lang w:eastAsia="ko-KR"/>
        </w:rPr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0821F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80C5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A19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7CDE1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04E21273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6FEA73DB" w14:textId="77777777" w:rsidR="001C56D0" w:rsidRDefault="001C56D0" w:rsidP="001C56D0">
      <w:pPr>
        <w:pStyle w:val="PL"/>
        <w:outlineLvl w:val="3"/>
      </w:pPr>
      <w:r>
        <w:t>-- Timing Synchronisation Status Reporting Elementary Procedure</w:t>
      </w:r>
    </w:p>
    <w:p w14:paraId="106B8D9A" w14:textId="77777777" w:rsidR="001C56D0" w:rsidRDefault="001C56D0" w:rsidP="001C56D0">
      <w:pPr>
        <w:pStyle w:val="PL"/>
      </w:pPr>
      <w:r>
        <w:t>--</w:t>
      </w:r>
    </w:p>
    <w:p w14:paraId="0923F5E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9E9303" w14:textId="77777777" w:rsidR="001C56D0" w:rsidRDefault="001C56D0" w:rsidP="001C56D0">
      <w:pPr>
        <w:pStyle w:val="PL"/>
        <w:rPr>
          <w:snapToGrid w:val="0"/>
        </w:rPr>
      </w:pPr>
    </w:p>
    <w:p w14:paraId="357AB4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7DC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6E533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617B1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1BD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2F908" w14:textId="77777777" w:rsidR="001C56D0" w:rsidRDefault="001C56D0" w:rsidP="001C56D0">
      <w:pPr>
        <w:pStyle w:val="PL"/>
        <w:rPr>
          <w:snapToGrid w:val="0"/>
        </w:rPr>
      </w:pPr>
    </w:p>
    <w:p w14:paraId="74C8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4A62D6DA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protocolIEs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ProtocolIE-Container</w:t>
      </w:r>
      <w:r>
        <w:rPr>
          <w:snapToGrid w:val="0"/>
          <w:lang w:val="en-US"/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>
        <w:rPr>
          <w:snapToGrid w:val="0"/>
          <w:lang w:val="en-US"/>
        </w:rPr>
        <w:t>-IEs}},</w:t>
      </w:r>
    </w:p>
    <w:p w14:paraId="4CD94E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  <w:t>...</w:t>
      </w:r>
    </w:p>
    <w:p w14:paraId="47A26E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6DB352" w14:textId="77777777" w:rsidR="001C56D0" w:rsidRDefault="001C56D0" w:rsidP="001C56D0">
      <w:pPr>
        <w:pStyle w:val="PL"/>
        <w:rPr>
          <w:snapToGrid w:val="0"/>
        </w:rPr>
      </w:pPr>
    </w:p>
    <w:p w14:paraId="34853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74CC88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8F5A1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780FB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46E0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3CA23" w14:textId="77777777" w:rsidR="001C56D0" w:rsidRDefault="001C56D0" w:rsidP="001C56D0">
      <w:pPr>
        <w:pStyle w:val="PL"/>
      </w:pPr>
    </w:p>
    <w:p w14:paraId="2E3E70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C77D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476CB1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082185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1749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D6375B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A80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8DC902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--</w:t>
      </w:r>
    </w:p>
    <w:p w14:paraId="10921037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4E84D9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9A1CD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4CD75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1ECE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693CE5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6047A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052EB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9DE021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502FD8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2EC40CD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322D58D1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DLLBTFailureInformationList</w:t>
      </w:r>
      <w:r>
        <w:rPr>
          <w:snapToGrid w:val="0"/>
        </w:rPr>
        <w:tab/>
        <w:t>PRESENCE optional},</w:t>
      </w:r>
    </w:p>
    <w:p w14:paraId="10B5130F" w14:textId="77777777" w:rsidR="001C56D0" w:rsidRDefault="001C56D0" w:rsidP="001C56D0">
      <w:pPr>
        <w:pStyle w:val="PL"/>
      </w:pPr>
      <w:r>
        <w:tab/>
        <w:t>...</w:t>
      </w:r>
    </w:p>
    <w:p w14:paraId="0DA8E4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235B1826" w14:textId="77777777" w:rsidR="001C56D0" w:rsidRDefault="001C56D0" w:rsidP="001C56D0">
      <w:pPr>
        <w:pStyle w:val="PL"/>
        <w:rPr>
          <w:snapToGrid w:val="0"/>
        </w:rPr>
      </w:pPr>
    </w:p>
    <w:p w14:paraId="78BA3135" w14:textId="77777777" w:rsidR="001C56D0" w:rsidRDefault="001C56D0" w:rsidP="001C56D0">
      <w:pPr>
        <w:pStyle w:val="PL"/>
        <w:rPr>
          <w:snapToGrid w:val="0"/>
        </w:rPr>
      </w:pPr>
    </w:p>
    <w:p w14:paraId="19FEC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75B9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85363F2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r>
        <w:rPr>
          <w:rFonts w:eastAsia="Yu Mincho"/>
          <w:noProof w:val="0"/>
        </w:rPr>
        <w:t xml:space="preserve">CU-DU MOBILITY INITIATION </w:t>
      </w:r>
      <w:r>
        <w:rPr>
          <w:noProof w:val="0"/>
        </w:rPr>
        <w:t xml:space="preserve">ELEMENTARY </w:t>
      </w:r>
      <w:r>
        <w:rPr>
          <w:noProof w:val="0"/>
          <w:snapToGrid w:val="0"/>
        </w:rPr>
        <w:t>PROCEDURE</w:t>
      </w:r>
    </w:p>
    <w:p w14:paraId="022DF6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385B7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7C20D5E" w14:textId="77777777" w:rsidR="001C56D0" w:rsidRDefault="001C56D0" w:rsidP="001C56D0">
      <w:pPr>
        <w:pStyle w:val="PL"/>
        <w:rPr>
          <w:noProof w:val="0"/>
        </w:rPr>
      </w:pPr>
    </w:p>
    <w:p w14:paraId="5A879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CD2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4CD3B9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Mobility Initiation Request</w:t>
      </w:r>
    </w:p>
    <w:p w14:paraId="15634F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DE42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630B5A" w14:textId="77777777" w:rsidR="001C56D0" w:rsidRDefault="001C56D0" w:rsidP="001C56D0">
      <w:pPr>
        <w:pStyle w:val="PL"/>
        <w:rPr>
          <w:noProof w:val="0"/>
        </w:rPr>
      </w:pPr>
    </w:p>
    <w:p w14:paraId="53B767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 ::= SEQUENCE {</w:t>
      </w:r>
    </w:p>
    <w:p w14:paraId="3DFF9B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CUDUMobilityInitiationRequestIEs }},</w:t>
      </w:r>
    </w:p>
    <w:p w14:paraId="120D7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D9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51CDA1" w14:textId="77777777" w:rsidR="001C56D0" w:rsidRDefault="001C56D0" w:rsidP="001C56D0">
      <w:pPr>
        <w:pStyle w:val="PL"/>
        <w:rPr>
          <w:noProof w:val="0"/>
        </w:rPr>
      </w:pPr>
    </w:p>
    <w:p w14:paraId="2B4A6E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CUDUMobilityInitiationRequestIEs F1AP-PROTOCOL-IES ::= {</w:t>
      </w:r>
    </w:p>
    <w:p w14:paraId="6187D7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52E2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DC7FF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id-MobilityInitiation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MobilityInitiation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4CAFF0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478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7EC206" w14:textId="77777777" w:rsidR="001C56D0" w:rsidRDefault="001C56D0" w:rsidP="001C56D0">
      <w:pPr>
        <w:pStyle w:val="PL"/>
      </w:pPr>
    </w:p>
    <w:p w14:paraId="1BE65AFD" w14:textId="77777777" w:rsidR="001C56D0" w:rsidRDefault="001C56D0" w:rsidP="001C56D0">
      <w:pPr>
        <w:pStyle w:val="PL"/>
        <w:rPr>
          <w:ins w:id="2964" w:author="作者"/>
        </w:rPr>
      </w:pPr>
    </w:p>
    <w:p w14:paraId="6F3D6A95" w14:textId="77777777" w:rsidR="001C56D0" w:rsidRDefault="001C56D0" w:rsidP="001C56D0">
      <w:pPr>
        <w:pStyle w:val="PL"/>
        <w:rPr>
          <w:ins w:id="2965" w:author="作者"/>
          <w:snapToGrid w:val="0"/>
        </w:rPr>
      </w:pPr>
    </w:p>
    <w:p w14:paraId="222ECBB2" w14:textId="77777777" w:rsidR="001C56D0" w:rsidRDefault="001C56D0" w:rsidP="001C56D0">
      <w:pPr>
        <w:pStyle w:val="PL"/>
        <w:rPr>
          <w:ins w:id="2966" w:author="作者"/>
          <w:lang w:eastAsia="ko-KR"/>
        </w:rPr>
      </w:pPr>
      <w:ins w:id="2967" w:author="作者">
        <w:r>
          <w:t>-- **************************************************************</w:t>
        </w:r>
      </w:ins>
    </w:p>
    <w:p w14:paraId="78491EFD" w14:textId="77777777" w:rsidR="001C56D0" w:rsidRDefault="001C56D0" w:rsidP="001C56D0">
      <w:pPr>
        <w:pStyle w:val="PL"/>
        <w:rPr>
          <w:ins w:id="2968" w:author="作者"/>
        </w:rPr>
      </w:pPr>
      <w:ins w:id="2969" w:author="作者">
        <w:r>
          <w:t>--</w:t>
        </w:r>
      </w:ins>
    </w:p>
    <w:p w14:paraId="2836BA03" w14:textId="77777777" w:rsidR="001C56D0" w:rsidRDefault="001C56D0" w:rsidP="001C56D0">
      <w:pPr>
        <w:pStyle w:val="PL"/>
        <w:outlineLvl w:val="3"/>
        <w:rPr>
          <w:ins w:id="2970" w:author="作者"/>
        </w:rPr>
      </w:pPr>
      <w:ins w:id="2971" w:author="作者">
        <w:r>
          <w:t>-- DU-CU CSI-RS COORDINATION ELEMENTARY PROCEDURE</w:t>
        </w:r>
      </w:ins>
    </w:p>
    <w:p w14:paraId="568AC05B" w14:textId="77777777" w:rsidR="001C56D0" w:rsidRDefault="001C56D0" w:rsidP="001C56D0">
      <w:pPr>
        <w:pStyle w:val="PL"/>
        <w:rPr>
          <w:ins w:id="2972" w:author="作者"/>
          <w:lang w:val="fr-FR"/>
        </w:rPr>
      </w:pPr>
      <w:ins w:id="2973" w:author="作者">
        <w:r>
          <w:rPr>
            <w:lang w:val="fr-FR"/>
          </w:rPr>
          <w:t>--</w:t>
        </w:r>
      </w:ins>
    </w:p>
    <w:p w14:paraId="240256E6" w14:textId="77777777" w:rsidR="001C56D0" w:rsidRDefault="001C56D0" w:rsidP="001C56D0">
      <w:pPr>
        <w:pStyle w:val="PL"/>
        <w:rPr>
          <w:ins w:id="2974" w:author="作者"/>
          <w:lang w:val="fr-FR"/>
        </w:rPr>
      </w:pPr>
      <w:ins w:id="2975" w:author="作者">
        <w:r>
          <w:rPr>
            <w:lang w:val="fr-FR"/>
          </w:rPr>
          <w:t>-- **************************************************************</w:t>
        </w:r>
      </w:ins>
    </w:p>
    <w:p w14:paraId="08CC885B" w14:textId="77777777" w:rsidR="001C56D0" w:rsidRDefault="001C56D0" w:rsidP="001C56D0">
      <w:pPr>
        <w:pStyle w:val="PL"/>
        <w:rPr>
          <w:ins w:id="2976" w:author="作者"/>
          <w:lang w:val="fr-FR"/>
        </w:rPr>
      </w:pPr>
    </w:p>
    <w:p w14:paraId="2997B386" w14:textId="77777777" w:rsidR="001C56D0" w:rsidRDefault="001C56D0" w:rsidP="001C56D0">
      <w:pPr>
        <w:pStyle w:val="PL"/>
        <w:rPr>
          <w:ins w:id="2977" w:author="作者"/>
          <w:lang w:val="fr-FR"/>
        </w:rPr>
      </w:pPr>
      <w:ins w:id="2978" w:author="作者">
        <w:r>
          <w:rPr>
            <w:lang w:val="fr-FR"/>
          </w:rPr>
          <w:t>-- **************************************************************</w:t>
        </w:r>
      </w:ins>
    </w:p>
    <w:p w14:paraId="3BCED274" w14:textId="77777777" w:rsidR="001C56D0" w:rsidRDefault="001C56D0" w:rsidP="001C56D0">
      <w:pPr>
        <w:pStyle w:val="PL"/>
        <w:rPr>
          <w:ins w:id="2979" w:author="作者"/>
          <w:lang w:val="fr-FR"/>
        </w:rPr>
      </w:pPr>
      <w:ins w:id="2980" w:author="作者">
        <w:r>
          <w:rPr>
            <w:lang w:val="fr-FR"/>
          </w:rPr>
          <w:t>--</w:t>
        </w:r>
      </w:ins>
    </w:p>
    <w:p w14:paraId="086C7D84" w14:textId="77777777" w:rsidR="001C56D0" w:rsidRDefault="001C56D0" w:rsidP="001C56D0">
      <w:pPr>
        <w:pStyle w:val="PL"/>
        <w:outlineLvl w:val="4"/>
        <w:rPr>
          <w:ins w:id="2981" w:author="作者"/>
          <w:lang w:val="fr-FR"/>
        </w:rPr>
      </w:pPr>
      <w:ins w:id="2982" w:author="作者">
        <w:r>
          <w:rPr>
            <w:lang w:val="fr-FR"/>
          </w:rPr>
          <w:t>-- DU-CU CSI-RS COORDINATION REQUEST</w:t>
        </w:r>
      </w:ins>
    </w:p>
    <w:p w14:paraId="4517EE78" w14:textId="77777777" w:rsidR="001C56D0" w:rsidRDefault="001C56D0" w:rsidP="001C56D0">
      <w:pPr>
        <w:pStyle w:val="PL"/>
        <w:rPr>
          <w:ins w:id="2983" w:author="作者"/>
          <w:lang w:val="fr-FR"/>
        </w:rPr>
      </w:pPr>
      <w:ins w:id="2984" w:author="作者">
        <w:r>
          <w:rPr>
            <w:lang w:val="fr-FR"/>
          </w:rPr>
          <w:t>--</w:t>
        </w:r>
      </w:ins>
    </w:p>
    <w:p w14:paraId="4224504E" w14:textId="77777777" w:rsidR="001C56D0" w:rsidRDefault="001C56D0" w:rsidP="001C56D0">
      <w:pPr>
        <w:pStyle w:val="PL"/>
        <w:rPr>
          <w:ins w:id="2985" w:author="作者"/>
          <w:lang w:val="fr-FR"/>
        </w:rPr>
      </w:pPr>
      <w:ins w:id="2986" w:author="作者">
        <w:r>
          <w:rPr>
            <w:lang w:val="fr-FR"/>
          </w:rPr>
          <w:t>-- **************************************************************</w:t>
        </w:r>
      </w:ins>
    </w:p>
    <w:p w14:paraId="06298A98" w14:textId="77777777" w:rsidR="001C56D0" w:rsidRDefault="001C56D0" w:rsidP="001C56D0">
      <w:pPr>
        <w:pStyle w:val="PL"/>
        <w:rPr>
          <w:ins w:id="2987" w:author="作者"/>
          <w:lang w:val="fr-FR"/>
        </w:rPr>
      </w:pPr>
      <w:bookmarkStart w:id="2988" w:name="OLE_LINK42"/>
      <w:ins w:id="2989" w:author="作者">
        <w:r>
          <w:rPr>
            <w:lang w:val="fr-FR"/>
          </w:rPr>
          <w:t>DUCUCSIRSCoordinationRequ</w:t>
        </w:r>
        <w:r>
          <w:rPr>
            <w:lang w:val="fr-FR" w:eastAsia="zh-CN"/>
          </w:rPr>
          <w:t>e</w:t>
        </w:r>
        <w:r>
          <w:rPr>
            <w:lang w:val="fr-FR"/>
          </w:rPr>
          <w:t>st</w:t>
        </w:r>
        <w:bookmarkEnd w:id="2988"/>
        <w:r>
          <w:rPr>
            <w:lang w:val="fr-FR"/>
          </w:rPr>
          <w:t xml:space="preserve"> ::= SEQUENCE {</w:t>
        </w:r>
      </w:ins>
    </w:p>
    <w:p w14:paraId="02B69CEC" w14:textId="77777777" w:rsidR="001C56D0" w:rsidRDefault="001C56D0" w:rsidP="001C56D0">
      <w:pPr>
        <w:pStyle w:val="PL"/>
        <w:rPr>
          <w:ins w:id="2990" w:author="作者"/>
          <w:lang w:val="fr-FR"/>
        </w:rPr>
      </w:pPr>
      <w:ins w:id="2991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{DUCUCSIRSCoordinationRequest-IEs} },</w:t>
        </w:r>
      </w:ins>
    </w:p>
    <w:p w14:paraId="32AEC9F3" w14:textId="77777777" w:rsidR="001C56D0" w:rsidRDefault="001C56D0" w:rsidP="001C56D0">
      <w:pPr>
        <w:pStyle w:val="PL"/>
        <w:rPr>
          <w:ins w:id="2992" w:author="作者"/>
        </w:rPr>
      </w:pPr>
      <w:ins w:id="2993" w:author="作者">
        <w:r>
          <w:rPr>
            <w:lang w:val="fr-FR"/>
          </w:rPr>
          <w:tab/>
        </w:r>
        <w:r>
          <w:t>...</w:t>
        </w:r>
      </w:ins>
    </w:p>
    <w:p w14:paraId="76863C4E" w14:textId="77777777" w:rsidR="001C56D0" w:rsidRDefault="001C56D0" w:rsidP="001C56D0">
      <w:pPr>
        <w:pStyle w:val="PL"/>
        <w:rPr>
          <w:ins w:id="2994" w:author="作者"/>
        </w:rPr>
      </w:pPr>
      <w:ins w:id="2995" w:author="作者">
        <w:r>
          <w:t>}</w:t>
        </w:r>
      </w:ins>
    </w:p>
    <w:p w14:paraId="16C462B1" w14:textId="77777777" w:rsidR="001C56D0" w:rsidRDefault="001C56D0" w:rsidP="001C56D0">
      <w:pPr>
        <w:pStyle w:val="PL"/>
        <w:rPr>
          <w:ins w:id="2996" w:author="作者"/>
        </w:rPr>
      </w:pPr>
    </w:p>
    <w:p w14:paraId="070AD893" w14:textId="77777777" w:rsidR="001C56D0" w:rsidRDefault="001C56D0" w:rsidP="001C56D0">
      <w:pPr>
        <w:pStyle w:val="PL"/>
        <w:rPr>
          <w:ins w:id="2997" w:author="作者"/>
        </w:rPr>
      </w:pPr>
      <w:ins w:id="2998" w:author="作者">
        <w:r>
          <w:rPr>
            <w:lang w:val="fr-FR"/>
          </w:rPr>
          <w:t>DUCUCSIRSCoordinationRequest-IEs</w:t>
        </w:r>
        <w:r>
          <w:t xml:space="preserve"> F1AP-PROTOCOL-IES ::= {</w:t>
        </w:r>
      </w:ins>
    </w:p>
    <w:p w14:paraId="462342B0" w14:textId="77777777" w:rsidR="001C56D0" w:rsidRDefault="001C56D0" w:rsidP="001C56D0">
      <w:pPr>
        <w:pStyle w:val="PL"/>
        <w:rPr>
          <w:ins w:id="2999" w:author="作者"/>
          <w:lang w:eastAsia="ko-KR"/>
        </w:rPr>
      </w:pPr>
      <w:bookmarkStart w:id="3000" w:name="OLE_LINK46"/>
      <w:ins w:id="3001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3B741F0" w14:textId="77777777" w:rsidR="00483EB1" w:rsidRDefault="001C56D0" w:rsidP="001C56D0">
      <w:pPr>
        <w:pStyle w:val="PL"/>
        <w:rPr>
          <w:ins w:id="3002" w:author="Huawei" w:date="2025-08-29T10:14:00Z"/>
        </w:rPr>
      </w:pPr>
      <w:ins w:id="3003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04" w:author="Huawei" w:date="2025-08-29T10:14:00Z">
        <w:r w:rsidR="00483EB1">
          <w:t>|</w:t>
        </w:r>
      </w:ins>
    </w:p>
    <w:p w14:paraId="51C2381F" w14:textId="73F8D858" w:rsidR="001C56D0" w:rsidRDefault="00483EB1" w:rsidP="001C56D0">
      <w:pPr>
        <w:pStyle w:val="PL"/>
        <w:rPr>
          <w:ins w:id="3005" w:author="作者"/>
        </w:rPr>
      </w:pPr>
      <w:ins w:id="3006" w:author="Huawei" w:date="2025-08-29T10:14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07" w:author="作者">
        <w:r w:rsidR="001C56D0">
          <w:rPr>
            <w:lang w:eastAsia="zh-CN"/>
          </w:rPr>
          <w:t>,</w:t>
        </w:r>
      </w:ins>
    </w:p>
    <w:bookmarkEnd w:id="3000"/>
    <w:p w14:paraId="22EFE377" w14:textId="77777777" w:rsidR="001C56D0" w:rsidRDefault="001C56D0" w:rsidP="001C56D0">
      <w:pPr>
        <w:pStyle w:val="PL"/>
        <w:rPr>
          <w:ins w:id="3008" w:author="作者"/>
          <w:lang w:eastAsia="ko-KR"/>
        </w:rPr>
      </w:pPr>
      <w:ins w:id="3009" w:author="作者">
        <w:r>
          <w:tab/>
          <w:t>...</w:t>
        </w:r>
      </w:ins>
    </w:p>
    <w:p w14:paraId="67F61CC7" w14:textId="77777777" w:rsidR="001C56D0" w:rsidRDefault="001C56D0" w:rsidP="001C56D0">
      <w:pPr>
        <w:pStyle w:val="PL"/>
        <w:rPr>
          <w:ins w:id="3010" w:author="作者"/>
          <w:lang w:eastAsia="zh-CN"/>
        </w:rPr>
      </w:pPr>
      <w:ins w:id="3011" w:author="作者">
        <w:r>
          <w:t xml:space="preserve">} </w:t>
        </w:r>
      </w:ins>
    </w:p>
    <w:p w14:paraId="67BAE23F" w14:textId="77777777" w:rsidR="001C56D0" w:rsidRDefault="001C56D0" w:rsidP="001C56D0">
      <w:pPr>
        <w:pStyle w:val="PL"/>
        <w:rPr>
          <w:ins w:id="3012" w:author="作者"/>
          <w:lang w:eastAsia="ko-KR"/>
        </w:rPr>
      </w:pPr>
    </w:p>
    <w:p w14:paraId="07867091" w14:textId="77777777" w:rsidR="001C56D0" w:rsidRDefault="001C56D0" w:rsidP="001C56D0">
      <w:pPr>
        <w:pStyle w:val="PL"/>
        <w:rPr>
          <w:ins w:id="3013" w:author="作者"/>
          <w:lang w:eastAsia="ko-KR"/>
        </w:rPr>
      </w:pPr>
    </w:p>
    <w:p w14:paraId="4B9930CF" w14:textId="77777777" w:rsidR="001C56D0" w:rsidRDefault="001C56D0" w:rsidP="001C56D0">
      <w:pPr>
        <w:pStyle w:val="PL"/>
        <w:rPr>
          <w:ins w:id="3014" w:author="作者"/>
        </w:rPr>
      </w:pPr>
      <w:ins w:id="3015" w:author="作者">
        <w:r>
          <w:t>-- **************************************************************</w:t>
        </w:r>
      </w:ins>
    </w:p>
    <w:p w14:paraId="4EF24FA3" w14:textId="77777777" w:rsidR="001C56D0" w:rsidRDefault="001C56D0" w:rsidP="001C56D0">
      <w:pPr>
        <w:pStyle w:val="PL"/>
        <w:rPr>
          <w:ins w:id="3016" w:author="作者"/>
        </w:rPr>
      </w:pPr>
      <w:ins w:id="3017" w:author="作者">
        <w:r>
          <w:t>--</w:t>
        </w:r>
      </w:ins>
    </w:p>
    <w:p w14:paraId="40E60345" w14:textId="77777777" w:rsidR="001C56D0" w:rsidRDefault="001C56D0" w:rsidP="001C56D0">
      <w:pPr>
        <w:pStyle w:val="PL"/>
        <w:outlineLvl w:val="4"/>
        <w:rPr>
          <w:ins w:id="3018" w:author="作者"/>
        </w:rPr>
      </w:pPr>
      <w:ins w:id="3019" w:author="作者">
        <w:r>
          <w:t>-- DU-CU CSI-RS COORDINATION RESPONSE</w:t>
        </w:r>
      </w:ins>
    </w:p>
    <w:p w14:paraId="53184CDA" w14:textId="77777777" w:rsidR="001C56D0" w:rsidRDefault="001C56D0" w:rsidP="001C56D0">
      <w:pPr>
        <w:pStyle w:val="PL"/>
        <w:rPr>
          <w:ins w:id="3020" w:author="作者"/>
        </w:rPr>
      </w:pPr>
      <w:ins w:id="3021" w:author="作者">
        <w:r>
          <w:lastRenderedPageBreak/>
          <w:t>--</w:t>
        </w:r>
      </w:ins>
    </w:p>
    <w:p w14:paraId="6649186A" w14:textId="77777777" w:rsidR="001C56D0" w:rsidRDefault="001C56D0" w:rsidP="001C56D0">
      <w:pPr>
        <w:pStyle w:val="PL"/>
        <w:rPr>
          <w:ins w:id="3022" w:author="作者"/>
        </w:rPr>
      </w:pPr>
      <w:ins w:id="3023" w:author="作者">
        <w:r>
          <w:t>-- **************************************************************</w:t>
        </w:r>
      </w:ins>
    </w:p>
    <w:p w14:paraId="1D3A96D1" w14:textId="77777777" w:rsidR="001C56D0" w:rsidRDefault="001C56D0" w:rsidP="001C56D0">
      <w:pPr>
        <w:pStyle w:val="PL"/>
        <w:rPr>
          <w:ins w:id="3024" w:author="作者"/>
        </w:rPr>
      </w:pPr>
    </w:p>
    <w:p w14:paraId="6BB89083" w14:textId="77777777" w:rsidR="001C56D0" w:rsidRDefault="001C56D0" w:rsidP="001C56D0">
      <w:pPr>
        <w:pStyle w:val="PL"/>
        <w:rPr>
          <w:ins w:id="3025" w:author="作者"/>
        </w:rPr>
      </w:pPr>
      <w:bookmarkStart w:id="3026" w:name="OLE_LINK43"/>
      <w:ins w:id="3027" w:author="作者">
        <w:r>
          <w:t xml:space="preserve">DUCUCSIRSCoordinationResponse </w:t>
        </w:r>
        <w:bookmarkEnd w:id="3026"/>
        <w:r>
          <w:t>::= SEQUENCE {</w:t>
        </w:r>
      </w:ins>
    </w:p>
    <w:p w14:paraId="228CE176" w14:textId="77777777" w:rsidR="001C56D0" w:rsidRDefault="001C56D0" w:rsidP="001C56D0">
      <w:pPr>
        <w:pStyle w:val="PL"/>
        <w:rPr>
          <w:ins w:id="3028" w:author="作者"/>
        </w:rPr>
      </w:pPr>
      <w:ins w:id="3029" w:author="作者">
        <w:r>
          <w:tab/>
          <w:t>protocolIEs</w:t>
        </w:r>
        <w:r>
          <w:tab/>
        </w:r>
        <w:r>
          <w:tab/>
        </w:r>
        <w:r>
          <w:tab/>
          <w:t>ProtocolIE-Container       { {</w:t>
        </w:r>
        <w:bookmarkStart w:id="3030" w:name="OLE_LINK45"/>
        <w:r>
          <w:t>DUCUCSIRSCoordinationResponse-IEs</w:t>
        </w:r>
        <w:bookmarkEnd w:id="3030"/>
        <w:r>
          <w:t>} },</w:t>
        </w:r>
      </w:ins>
    </w:p>
    <w:p w14:paraId="11B226B0" w14:textId="77777777" w:rsidR="001C56D0" w:rsidRDefault="001C56D0" w:rsidP="001C56D0">
      <w:pPr>
        <w:pStyle w:val="PL"/>
        <w:rPr>
          <w:ins w:id="3031" w:author="作者"/>
        </w:rPr>
      </w:pPr>
      <w:ins w:id="3032" w:author="作者">
        <w:r>
          <w:tab/>
          <w:t>...</w:t>
        </w:r>
      </w:ins>
    </w:p>
    <w:p w14:paraId="7A82F7F7" w14:textId="77777777" w:rsidR="001C56D0" w:rsidRDefault="001C56D0" w:rsidP="001C56D0">
      <w:pPr>
        <w:pStyle w:val="PL"/>
        <w:rPr>
          <w:ins w:id="3033" w:author="作者"/>
        </w:rPr>
      </w:pPr>
      <w:ins w:id="3034" w:author="作者">
        <w:r>
          <w:t>}</w:t>
        </w:r>
      </w:ins>
    </w:p>
    <w:p w14:paraId="0D6FAA42" w14:textId="77777777" w:rsidR="001C56D0" w:rsidRDefault="001C56D0" w:rsidP="001C56D0">
      <w:pPr>
        <w:pStyle w:val="PL"/>
        <w:rPr>
          <w:ins w:id="3035" w:author="作者"/>
        </w:rPr>
      </w:pPr>
    </w:p>
    <w:p w14:paraId="0FE34C45" w14:textId="77777777" w:rsidR="001C56D0" w:rsidRDefault="001C56D0" w:rsidP="001C56D0">
      <w:pPr>
        <w:pStyle w:val="PL"/>
        <w:rPr>
          <w:ins w:id="3036" w:author="作者"/>
        </w:rPr>
      </w:pPr>
    </w:p>
    <w:p w14:paraId="1DF19F94" w14:textId="77777777" w:rsidR="001C56D0" w:rsidRDefault="001C56D0" w:rsidP="001C56D0">
      <w:pPr>
        <w:pStyle w:val="PL"/>
        <w:rPr>
          <w:ins w:id="3037" w:author="作者"/>
          <w:rFonts w:eastAsia="SimSun"/>
        </w:rPr>
      </w:pPr>
      <w:ins w:id="3038" w:author="作者">
        <w:r>
          <w:t>DUCUCSIRSCoordinationResponse-IEs F1AP-PROTOCOL-IES ::= {</w:t>
        </w:r>
      </w:ins>
    </w:p>
    <w:p w14:paraId="5983A032" w14:textId="77777777" w:rsidR="001C56D0" w:rsidRDefault="001C56D0" w:rsidP="001C56D0">
      <w:pPr>
        <w:pStyle w:val="PL"/>
        <w:rPr>
          <w:ins w:id="3039" w:author="作者"/>
          <w:lang w:eastAsia="ko-KR"/>
        </w:rPr>
      </w:pPr>
      <w:bookmarkStart w:id="3040" w:name="OLE_LINK49"/>
      <w:ins w:id="3041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18EB9E1" w14:textId="77777777" w:rsidR="00A9525D" w:rsidRDefault="001C56D0" w:rsidP="001C56D0">
      <w:pPr>
        <w:pStyle w:val="PL"/>
        <w:rPr>
          <w:ins w:id="3042" w:author="Huawei" w:date="2025-08-29T10:23:00Z"/>
        </w:rPr>
      </w:pPr>
      <w:ins w:id="3043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44" w:author="Huawei" w:date="2025-08-29T10:23:00Z">
        <w:r w:rsidR="00A9525D">
          <w:t>|</w:t>
        </w:r>
      </w:ins>
    </w:p>
    <w:p w14:paraId="29A5772E" w14:textId="67249F86" w:rsidR="001C56D0" w:rsidRPr="00A9525D" w:rsidRDefault="00A9525D" w:rsidP="001C56D0">
      <w:pPr>
        <w:pStyle w:val="PL"/>
        <w:rPr>
          <w:ins w:id="3045" w:author="作者"/>
          <w:snapToGrid w:val="0"/>
          <w:rPrChange w:id="3046" w:author="Huawei" w:date="2025-08-29T10:23:00Z">
            <w:rPr>
              <w:ins w:id="3047" w:author="作者"/>
            </w:rPr>
          </w:rPrChange>
        </w:rPr>
      </w:pPr>
      <w:ins w:id="3048" w:author="Huawei" w:date="2025-08-29T10:23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</w:t>
        </w:r>
      </w:ins>
      <w:ins w:id="3049" w:author="Huawei" w:date="2025-08-29T10:24:00Z">
        <w:r w:rsidR="00D72033">
          <w:rPr>
            <w:snapToGrid w:val="0"/>
          </w:rPr>
          <w:t>esultList</w:t>
        </w:r>
      </w:ins>
      <w:ins w:id="3050" w:author="Huawei" w:date="2025-08-29T10:23:00Z"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051" w:author="Huawei" w:date="2025-08-29T10:24:00Z">
        <w:r w:rsidR="00D72033">
          <w:rPr>
            <w:snapToGrid w:val="0"/>
          </w:rPr>
          <w:t>sult</w:t>
        </w:r>
      </w:ins>
      <w:ins w:id="3052" w:author="Huawei" w:date="2025-08-29T10:23:00Z"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53" w:author="作者">
        <w:r w:rsidR="001C56D0">
          <w:rPr>
            <w:lang w:eastAsia="zh-CN"/>
          </w:rPr>
          <w:t>,</w:t>
        </w:r>
      </w:ins>
    </w:p>
    <w:bookmarkEnd w:id="3040"/>
    <w:p w14:paraId="4BD9F175" w14:textId="77777777" w:rsidR="001C56D0" w:rsidRDefault="001C56D0" w:rsidP="001C56D0">
      <w:pPr>
        <w:pStyle w:val="PL"/>
        <w:rPr>
          <w:ins w:id="3054" w:author="作者"/>
        </w:rPr>
      </w:pPr>
      <w:ins w:id="3055" w:author="作者">
        <w:r>
          <w:tab/>
          <w:t>...</w:t>
        </w:r>
      </w:ins>
    </w:p>
    <w:p w14:paraId="0310F5DE" w14:textId="77777777" w:rsidR="001C56D0" w:rsidRDefault="001C56D0" w:rsidP="001C56D0">
      <w:pPr>
        <w:pStyle w:val="PL"/>
        <w:rPr>
          <w:ins w:id="3056" w:author="作者"/>
        </w:rPr>
      </w:pPr>
      <w:ins w:id="3057" w:author="作者">
        <w:r>
          <w:t>}</w:t>
        </w:r>
      </w:ins>
    </w:p>
    <w:p w14:paraId="3CB4E964" w14:textId="77777777" w:rsidR="001C56D0" w:rsidRDefault="001C56D0" w:rsidP="001C56D0">
      <w:pPr>
        <w:pStyle w:val="PL"/>
        <w:rPr>
          <w:ins w:id="3058" w:author="作者"/>
        </w:rPr>
      </w:pPr>
    </w:p>
    <w:p w14:paraId="036A6D76" w14:textId="77777777" w:rsidR="001C56D0" w:rsidRDefault="001C56D0" w:rsidP="001C56D0">
      <w:pPr>
        <w:pStyle w:val="PL"/>
        <w:rPr>
          <w:ins w:id="3059" w:author="作者"/>
          <w:snapToGrid w:val="0"/>
        </w:rPr>
      </w:pPr>
    </w:p>
    <w:p w14:paraId="24F600F7" w14:textId="77777777" w:rsidR="001C56D0" w:rsidRDefault="001C56D0" w:rsidP="001C56D0">
      <w:pPr>
        <w:pStyle w:val="PL"/>
        <w:rPr>
          <w:ins w:id="3060" w:author="作者"/>
          <w:lang w:eastAsia="ko-KR"/>
        </w:rPr>
      </w:pPr>
      <w:ins w:id="3061" w:author="作者">
        <w:r>
          <w:t>-- **************************************************************</w:t>
        </w:r>
      </w:ins>
    </w:p>
    <w:p w14:paraId="0C8FC6F2" w14:textId="77777777" w:rsidR="001C56D0" w:rsidRDefault="001C56D0" w:rsidP="001C56D0">
      <w:pPr>
        <w:pStyle w:val="PL"/>
        <w:rPr>
          <w:ins w:id="3062" w:author="作者"/>
        </w:rPr>
      </w:pPr>
      <w:ins w:id="3063" w:author="作者">
        <w:r>
          <w:t>--</w:t>
        </w:r>
      </w:ins>
    </w:p>
    <w:p w14:paraId="02CFE2C5" w14:textId="77777777" w:rsidR="001C56D0" w:rsidRDefault="001C56D0" w:rsidP="001C56D0">
      <w:pPr>
        <w:pStyle w:val="PL"/>
        <w:outlineLvl w:val="3"/>
        <w:rPr>
          <w:ins w:id="3064" w:author="作者"/>
        </w:rPr>
      </w:pPr>
      <w:ins w:id="3065" w:author="作者">
        <w:r>
          <w:t>-- CU-DU CSI-RS COORDINATION ELEMENTARY PROCEDURE</w:t>
        </w:r>
      </w:ins>
    </w:p>
    <w:p w14:paraId="7C3B6386" w14:textId="77777777" w:rsidR="001C56D0" w:rsidRDefault="001C56D0" w:rsidP="001C56D0">
      <w:pPr>
        <w:pStyle w:val="PL"/>
        <w:rPr>
          <w:ins w:id="3066" w:author="作者"/>
          <w:lang w:val="fr-FR"/>
        </w:rPr>
      </w:pPr>
      <w:ins w:id="3067" w:author="作者">
        <w:r>
          <w:rPr>
            <w:lang w:val="fr-FR"/>
          </w:rPr>
          <w:t>--</w:t>
        </w:r>
      </w:ins>
    </w:p>
    <w:p w14:paraId="0D660239" w14:textId="77777777" w:rsidR="001C56D0" w:rsidRDefault="001C56D0" w:rsidP="001C56D0">
      <w:pPr>
        <w:pStyle w:val="PL"/>
        <w:rPr>
          <w:ins w:id="3068" w:author="作者"/>
          <w:lang w:val="fr-FR"/>
        </w:rPr>
      </w:pPr>
      <w:ins w:id="3069" w:author="作者">
        <w:r>
          <w:rPr>
            <w:lang w:val="fr-FR"/>
          </w:rPr>
          <w:t>-- **************************************************************</w:t>
        </w:r>
      </w:ins>
    </w:p>
    <w:p w14:paraId="1D6FF689" w14:textId="77777777" w:rsidR="001C56D0" w:rsidRDefault="001C56D0" w:rsidP="001C56D0">
      <w:pPr>
        <w:pStyle w:val="PL"/>
        <w:rPr>
          <w:ins w:id="3070" w:author="作者"/>
          <w:lang w:val="fr-FR"/>
        </w:rPr>
      </w:pPr>
    </w:p>
    <w:p w14:paraId="6B51B797" w14:textId="77777777" w:rsidR="001C56D0" w:rsidRDefault="001C56D0" w:rsidP="001C56D0">
      <w:pPr>
        <w:pStyle w:val="PL"/>
        <w:rPr>
          <w:ins w:id="3071" w:author="作者"/>
          <w:lang w:val="fr-FR"/>
        </w:rPr>
      </w:pPr>
      <w:ins w:id="3072" w:author="作者">
        <w:r>
          <w:rPr>
            <w:lang w:val="fr-FR"/>
          </w:rPr>
          <w:t>-- **************************************************************</w:t>
        </w:r>
      </w:ins>
    </w:p>
    <w:p w14:paraId="38FD032F" w14:textId="77777777" w:rsidR="001C56D0" w:rsidRDefault="001C56D0" w:rsidP="001C56D0">
      <w:pPr>
        <w:pStyle w:val="PL"/>
        <w:rPr>
          <w:ins w:id="3073" w:author="作者"/>
          <w:lang w:val="fr-FR"/>
        </w:rPr>
      </w:pPr>
      <w:ins w:id="3074" w:author="作者">
        <w:r>
          <w:rPr>
            <w:lang w:val="fr-FR"/>
          </w:rPr>
          <w:t>--</w:t>
        </w:r>
      </w:ins>
    </w:p>
    <w:p w14:paraId="5D6FE821" w14:textId="77777777" w:rsidR="001C56D0" w:rsidRDefault="001C56D0" w:rsidP="001C56D0">
      <w:pPr>
        <w:pStyle w:val="PL"/>
        <w:outlineLvl w:val="4"/>
        <w:rPr>
          <w:ins w:id="3075" w:author="作者"/>
          <w:lang w:val="fr-FR"/>
        </w:rPr>
      </w:pPr>
      <w:ins w:id="3076" w:author="作者">
        <w:r>
          <w:rPr>
            <w:lang w:val="fr-FR"/>
          </w:rPr>
          <w:t>-- CU-DU CSI-RS COORDINATION REQUEST</w:t>
        </w:r>
      </w:ins>
    </w:p>
    <w:p w14:paraId="292933D3" w14:textId="77777777" w:rsidR="001C56D0" w:rsidRDefault="001C56D0" w:rsidP="001C56D0">
      <w:pPr>
        <w:pStyle w:val="PL"/>
        <w:rPr>
          <w:ins w:id="3077" w:author="作者"/>
          <w:lang w:val="fr-FR"/>
        </w:rPr>
      </w:pPr>
      <w:ins w:id="3078" w:author="作者">
        <w:r>
          <w:rPr>
            <w:lang w:val="fr-FR"/>
          </w:rPr>
          <w:t>--</w:t>
        </w:r>
      </w:ins>
    </w:p>
    <w:p w14:paraId="2CB5E678" w14:textId="77777777" w:rsidR="001C56D0" w:rsidRDefault="001C56D0" w:rsidP="001C56D0">
      <w:pPr>
        <w:pStyle w:val="PL"/>
        <w:rPr>
          <w:ins w:id="3079" w:author="作者"/>
          <w:lang w:val="fr-FR"/>
        </w:rPr>
      </w:pPr>
      <w:ins w:id="3080" w:author="作者">
        <w:r>
          <w:rPr>
            <w:lang w:val="fr-FR"/>
          </w:rPr>
          <w:t>-- **************************************************************</w:t>
        </w:r>
      </w:ins>
    </w:p>
    <w:p w14:paraId="595741A4" w14:textId="77777777" w:rsidR="001C56D0" w:rsidRDefault="001C56D0" w:rsidP="001C56D0">
      <w:pPr>
        <w:pStyle w:val="PL"/>
        <w:rPr>
          <w:ins w:id="3081" w:author="作者"/>
          <w:lang w:val="fr-FR"/>
        </w:rPr>
      </w:pPr>
    </w:p>
    <w:p w14:paraId="037E0553" w14:textId="77777777" w:rsidR="001C56D0" w:rsidRDefault="001C56D0" w:rsidP="001C56D0">
      <w:pPr>
        <w:pStyle w:val="PL"/>
        <w:rPr>
          <w:ins w:id="3082" w:author="作者"/>
          <w:lang w:val="fr-FR"/>
        </w:rPr>
      </w:pPr>
      <w:ins w:id="3083" w:author="作者">
        <w:r>
          <w:rPr>
            <w:lang w:val="fr-FR"/>
          </w:rPr>
          <w:t>CUDUCSIRSCoordinationRequest::= SEQUENCE {</w:t>
        </w:r>
      </w:ins>
    </w:p>
    <w:p w14:paraId="149F0557" w14:textId="77777777" w:rsidR="001C56D0" w:rsidRDefault="001C56D0" w:rsidP="001C56D0">
      <w:pPr>
        <w:pStyle w:val="PL"/>
        <w:rPr>
          <w:ins w:id="3084" w:author="作者"/>
          <w:lang w:val="fr-FR"/>
        </w:rPr>
      </w:pPr>
      <w:ins w:id="3085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{CUDUCSIRSCoordinationRequest-IEs} },</w:t>
        </w:r>
      </w:ins>
    </w:p>
    <w:p w14:paraId="339C9952" w14:textId="77777777" w:rsidR="001C56D0" w:rsidRDefault="001C56D0" w:rsidP="001C56D0">
      <w:pPr>
        <w:pStyle w:val="PL"/>
        <w:rPr>
          <w:ins w:id="3086" w:author="作者"/>
        </w:rPr>
      </w:pPr>
      <w:ins w:id="3087" w:author="作者">
        <w:r>
          <w:rPr>
            <w:lang w:val="fr-FR"/>
          </w:rPr>
          <w:tab/>
        </w:r>
        <w:r>
          <w:t>...</w:t>
        </w:r>
      </w:ins>
    </w:p>
    <w:p w14:paraId="19B2B9E8" w14:textId="77777777" w:rsidR="001C56D0" w:rsidRDefault="001C56D0" w:rsidP="001C56D0">
      <w:pPr>
        <w:pStyle w:val="PL"/>
        <w:rPr>
          <w:ins w:id="3088" w:author="作者"/>
        </w:rPr>
      </w:pPr>
      <w:ins w:id="3089" w:author="作者">
        <w:r>
          <w:t>}</w:t>
        </w:r>
      </w:ins>
    </w:p>
    <w:p w14:paraId="7892A7F5" w14:textId="77777777" w:rsidR="001C56D0" w:rsidRDefault="001C56D0" w:rsidP="001C56D0">
      <w:pPr>
        <w:pStyle w:val="PL"/>
        <w:rPr>
          <w:ins w:id="3090" w:author="作者"/>
        </w:rPr>
      </w:pPr>
    </w:p>
    <w:p w14:paraId="2D42686D" w14:textId="77777777" w:rsidR="001C56D0" w:rsidRDefault="001C56D0" w:rsidP="001C56D0">
      <w:pPr>
        <w:pStyle w:val="PL"/>
        <w:rPr>
          <w:ins w:id="3091" w:author="作者"/>
        </w:rPr>
      </w:pPr>
      <w:ins w:id="3092" w:author="作者">
        <w:r>
          <w:rPr>
            <w:lang w:val="fr-FR"/>
          </w:rPr>
          <w:t>CUDUCSIRSCoordinationRequest-IEs</w:t>
        </w:r>
        <w:r>
          <w:t xml:space="preserve"> F1AP-PROTOCOL-IES ::= {</w:t>
        </w:r>
      </w:ins>
    </w:p>
    <w:p w14:paraId="67ACF257" w14:textId="77777777" w:rsidR="001C56D0" w:rsidRDefault="001C56D0" w:rsidP="001C56D0">
      <w:pPr>
        <w:pStyle w:val="PL"/>
        <w:rPr>
          <w:ins w:id="3093" w:author="作者"/>
          <w:lang w:eastAsia="ko-KR"/>
        </w:rPr>
      </w:pPr>
      <w:ins w:id="3094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336470C" w14:textId="77777777" w:rsidR="00D72033" w:rsidRDefault="001C56D0" w:rsidP="001C56D0">
      <w:pPr>
        <w:pStyle w:val="PL"/>
        <w:rPr>
          <w:ins w:id="3095" w:author="Huawei" w:date="2025-08-29T10:25:00Z"/>
        </w:rPr>
      </w:pPr>
      <w:ins w:id="3096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97" w:author="Huawei" w:date="2025-08-29T10:25:00Z">
        <w:r w:rsidR="00D72033">
          <w:t>|</w:t>
        </w:r>
      </w:ins>
    </w:p>
    <w:p w14:paraId="70D9DE27" w14:textId="080E12A2" w:rsidR="001C56D0" w:rsidRPr="00D72033" w:rsidRDefault="00D72033" w:rsidP="001C56D0">
      <w:pPr>
        <w:pStyle w:val="PL"/>
        <w:rPr>
          <w:ins w:id="3098" w:author="作者"/>
          <w:snapToGrid w:val="0"/>
          <w:rPrChange w:id="3099" w:author="Huawei" w:date="2025-08-29T10:25:00Z">
            <w:rPr>
              <w:ins w:id="3100" w:author="作者"/>
            </w:rPr>
          </w:rPrChange>
        </w:rPr>
      </w:pPr>
      <w:ins w:id="3101" w:author="Huawei" w:date="2025-08-29T10:25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102" w:author="作者">
        <w:r w:rsidR="001C56D0">
          <w:rPr>
            <w:lang w:eastAsia="zh-CN"/>
          </w:rPr>
          <w:t>,</w:t>
        </w:r>
      </w:ins>
    </w:p>
    <w:p w14:paraId="712C633E" w14:textId="77777777" w:rsidR="001C56D0" w:rsidRDefault="001C56D0" w:rsidP="001C56D0">
      <w:pPr>
        <w:pStyle w:val="PL"/>
        <w:rPr>
          <w:ins w:id="3103" w:author="作者"/>
          <w:lang w:eastAsia="ko-KR"/>
        </w:rPr>
      </w:pPr>
      <w:ins w:id="3104" w:author="作者">
        <w:r>
          <w:tab/>
          <w:t>...</w:t>
        </w:r>
      </w:ins>
    </w:p>
    <w:p w14:paraId="4EE84313" w14:textId="77777777" w:rsidR="001C56D0" w:rsidRDefault="001C56D0" w:rsidP="001C56D0">
      <w:pPr>
        <w:pStyle w:val="PL"/>
        <w:rPr>
          <w:ins w:id="3105" w:author="作者"/>
          <w:lang w:eastAsia="zh-CN"/>
        </w:rPr>
      </w:pPr>
      <w:ins w:id="3106" w:author="作者">
        <w:r>
          <w:t xml:space="preserve">} </w:t>
        </w:r>
      </w:ins>
    </w:p>
    <w:p w14:paraId="3F620BFD" w14:textId="77777777" w:rsidR="001C56D0" w:rsidRDefault="001C56D0" w:rsidP="001C56D0">
      <w:pPr>
        <w:pStyle w:val="PL"/>
        <w:rPr>
          <w:ins w:id="3107" w:author="作者"/>
          <w:lang w:eastAsia="ko-KR"/>
        </w:rPr>
      </w:pPr>
    </w:p>
    <w:p w14:paraId="2F72CBD1" w14:textId="77777777" w:rsidR="001C56D0" w:rsidRDefault="001C56D0" w:rsidP="001C56D0">
      <w:pPr>
        <w:pStyle w:val="PL"/>
        <w:rPr>
          <w:ins w:id="3108" w:author="作者"/>
          <w:lang w:eastAsia="ko-KR"/>
        </w:rPr>
      </w:pPr>
    </w:p>
    <w:p w14:paraId="6201E1C6" w14:textId="77777777" w:rsidR="001C56D0" w:rsidRDefault="001C56D0" w:rsidP="001C56D0">
      <w:pPr>
        <w:pStyle w:val="PL"/>
        <w:rPr>
          <w:ins w:id="3109" w:author="作者"/>
        </w:rPr>
      </w:pPr>
      <w:ins w:id="3110" w:author="作者">
        <w:r>
          <w:t>-- **************************************************************</w:t>
        </w:r>
      </w:ins>
    </w:p>
    <w:p w14:paraId="7D3F4264" w14:textId="77777777" w:rsidR="001C56D0" w:rsidRDefault="001C56D0" w:rsidP="001C56D0">
      <w:pPr>
        <w:pStyle w:val="PL"/>
        <w:rPr>
          <w:ins w:id="3111" w:author="作者"/>
        </w:rPr>
      </w:pPr>
      <w:ins w:id="3112" w:author="作者">
        <w:r>
          <w:t>--</w:t>
        </w:r>
      </w:ins>
    </w:p>
    <w:p w14:paraId="7EE2F1E2" w14:textId="77777777" w:rsidR="001C56D0" w:rsidRDefault="001C56D0" w:rsidP="001C56D0">
      <w:pPr>
        <w:pStyle w:val="PL"/>
        <w:outlineLvl w:val="4"/>
        <w:rPr>
          <w:ins w:id="3113" w:author="作者"/>
        </w:rPr>
      </w:pPr>
      <w:ins w:id="3114" w:author="作者">
        <w:r>
          <w:t>-- CU-DU CSI-RS COORDINATION RESPONSE</w:t>
        </w:r>
      </w:ins>
    </w:p>
    <w:p w14:paraId="6366592B" w14:textId="77777777" w:rsidR="001C56D0" w:rsidRDefault="001C56D0" w:rsidP="001C56D0">
      <w:pPr>
        <w:pStyle w:val="PL"/>
        <w:rPr>
          <w:ins w:id="3115" w:author="作者"/>
        </w:rPr>
      </w:pPr>
      <w:ins w:id="3116" w:author="作者">
        <w:r>
          <w:t>--</w:t>
        </w:r>
      </w:ins>
    </w:p>
    <w:p w14:paraId="6877C061" w14:textId="77777777" w:rsidR="001C56D0" w:rsidRDefault="001C56D0" w:rsidP="001C56D0">
      <w:pPr>
        <w:pStyle w:val="PL"/>
        <w:rPr>
          <w:ins w:id="3117" w:author="作者"/>
        </w:rPr>
      </w:pPr>
      <w:ins w:id="3118" w:author="作者">
        <w:r>
          <w:t>-- **************************************************************</w:t>
        </w:r>
      </w:ins>
    </w:p>
    <w:p w14:paraId="551C2972" w14:textId="77777777" w:rsidR="001C56D0" w:rsidRDefault="001C56D0" w:rsidP="001C56D0">
      <w:pPr>
        <w:pStyle w:val="PL"/>
        <w:rPr>
          <w:ins w:id="3119" w:author="作者"/>
        </w:rPr>
      </w:pPr>
    </w:p>
    <w:p w14:paraId="346EDCF2" w14:textId="77777777" w:rsidR="001C56D0" w:rsidRDefault="001C56D0" w:rsidP="001C56D0">
      <w:pPr>
        <w:pStyle w:val="PL"/>
        <w:rPr>
          <w:ins w:id="3120" w:author="作者"/>
        </w:rPr>
      </w:pPr>
      <w:ins w:id="3121" w:author="作者">
        <w:r>
          <w:t>CUDUCSIRSCoordinationResponse ::= SEQUENCE {</w:t>
        </w:r>
      </w:ins>
    </w:p>
    <w:p w14:paraId="1C1F0449" w14:textId="77777777" w:rsidR="001C56D0" w:rsidRDefault="001C56D0" w:rsidP="001C56D0">
      <w:pPr>
        <w:pStyle w:val="PL"/>
        <w:rPr>
          <w:ins w:id="3122" w:author="作者"/>
        </w:rPr>
      </w:pPr>
      <w:ins w:id="3123" w:author="作者">
        <w:r>
          <w:tab/>
          <w:t>protocolIEs</w:t>
        </w:r>
        <w:r>
          <w:tab/>
        </w:r>
        <w:r>
          <w:tab/>
        </w:r>
        <w:r>
          <w:tab/>
          <w:t>ProtocolIE-Container       { {CUDUCSIRSCoordinationResponse-IEs} },</w:t>
        </w:r>
      </w:ins>
    </w:p>
    <w:p w14:paraId="6CF42C39" w14:textId="77777777" w:rsidR="001C56D0" w:rsidRDefault="001C56D0" w:rsidP="001C56D0">
      <w:pPr>
        <w:pStyle w:val="PL"/>
        <w:rPr>
          <w:ins w:id="3124" w:author="作者"/>
        </w:rPr>
      </w:pPr>
      <w:ins w:id="3125" w:author="作者">
        <w:r>
          <w:tab/>
          <w:t>...</w:t>
        </w:r>
      </w:ins>
    </w:p>
    <w:p w14:paraId="6E518063" w14:textId="77777777" w:rsidR="001C56D0" w:rsidRDefault="001C56D0" w:rsidP="001C56D0">
      <w:pPr>
        <w:pStyle w:val="PL"/>
        <w:rPr>
          <w:ins w:id="3126" w:author="作者"/>
        </w:rPr>
      </w:pPr>
      <w:ins w:id="3127" w:author="作者">
        <w:r>
          <w:t>}</w:t>
        </w:r>
      </w:ins>
    </w:p>
    <w:p w14:paraId="47B75591" w14:textId="77777777" w:rsidR="001C56D0" w:rsidRDefault="001C56D0" w:rsidP="001C56D0">
      <w:pPr>
        <w:pStyle w:val="PL"/>
        <w:rPr>
          <w:ins w:id="3128" w:author="作者"/>
        </w:rPr>
      </w:pPr>
    </w:p>
    <w:p w14:paraId="5F5A8267" w14:textId="77777777" w:rsidR="001C56D0" w:rsidRDefault="001C56D0" w:rsidP="001C56D0">
      <w:pPr>
        <w:pStyle w:val="PL"/>
        <w:rPr>
          <w:ins w:id="3129" w:author="作者"/>
        </w:rPr>
      </w:pPr>
    </w:p>
    <w:p w14:paraId="2E498462" w14:textId="77777777" w:rsidR="001C56D0" w:rsidRDefault="001C56D0" w:rsidP="001C56D0">
      <w:pPr>
        <w:pStyle w:val="PL"/>
        <w:rPr>
          <w:ins w:id="3130" w:author="作者"/>
          <w:rFonts w:eastAsia="SimSun"/>
        </w:rPr>
      </w:pPr>
      <w:ins w:id="3131" w:author="作者">
        <w:r>
          <w:t>CUDUCSIRSCoordinationResponse-IEs F1AP-PROTOCOL-IES ::= {</w:t>
        </w:r>
      </w:ins>
    </w:p>
    <w:p w14:paraId="55686AB5" w14:textId="77777777" w:rsidR="001C56D0" w:rsidRDefault="001C56D0" w:rsidP="001C56D0">
      <w:pPr>
        <w:pStyle w:val="PL"/>
        <w:rPr>
          <w:ins w:id="3132" w:author="作者"/>
          <w:lang w:eastAsia="ko-KR"/>
        </w:rPr>
      </w:pPr>
      <w:ins w:id="3133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4EDF1BE" w14:textId="77777777" w:rsidR="00D72033" w:rsidRDefault="001C56D0" w:rsidP="001C56D0">
      <w:pPr>
        <w:pStyle w:val="PL"/>
        <w:rPr>
          <w:ins w:id="3134" w:author="Huawei" w:date="2025-08-29T10:26:00Z"/>
        </w:rPr>
      </w:pPr>
      <w:ins w:id="3135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136" w:author="Huawei" w:date="2025-08-29T10:26:00Z">
        <w:r w:rsidR="00D72033">
          <w:t>|</w:t>
        </w:r>
      </w:ins>
    </w:p>
    <w:p w14:paraId="21D28A0E" w14:textId="6D6E8296" w:rsidR="001C56D0" w:rsidRPr="00D72033" w:rsidRDefault="00D72033" w:rsidP="001C56D0">
      <w:pPr>
        <w:pStyle w:val="PL"/>
        <w:rPr>
          <w:ins w:id="3137" w:author="作者"/>
          <w:snapToGrid w:val="0"/>
          <w:rPrChange w:id="3138" w:author="Huawei" w:date="2025-08-29T10:26:00Z">
            <w:rPr>
              <w:ins w:id="3139" w:author="作者"/>
            </w:rPr>
          </w:rPrChange>
        </w:rPr>
      </w:pPr>
      <w:ins w:id="3140" w:author="Huawei" w:date="2025-08-29T10:26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ResultList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141" w:author="作者">
        <w:r w:rsidR="001C56D0">
          <w:rPr>
            <w:lang w:eastAsia="zh-CN"/>
          </w:rPr>
          <w:t>,</w:t>
        </w:r>
      </w:ins>
    </w:p>
    <w:p w14:paraId="25070EEF" w14:textId="77777777" w:rsidR="001C56D0" w:rsidRDefault="001C56D0" w:rsidP="001C56D0">
      <w:pPr>
        <w:pStyle w:val="PL"/>
        <w:rPr>
          <w:ins w:id="3142" w:author="作者"/>
        </w:rPr>
      </w:pPr>
      <w:ins w:id="3143" w:author="作者">
        <w:r>
          <w:tab/>
          <w:t>...</w:t>
        </w:r>
      </w:ins>
    </w:p>
    <w:p w14:paraId="1AD4A41E" w14:textId="77777777" w:rsidR="001C56D0" w:rsidRDefault="001C56D0" w:rsidP="001C56D0">
      <w:pPr>
        <w:pStyle w:val="PL"/>
        <w:rPr>
          <w:ins w:id="3144" w:author="作者"/>
        </w:rPr>
      </w:pPr>
      <w:ins w:id="3145" w:author="作者">
        <w:r>
          <w:t>}</w:t>
        </w:r>
      </w:ins>
    </w:p>
    <w:p w14:paraId="6AA8DCB3" w14:textId="77777777" w:rsidR="001C56D0" w:rsidRDefault="001C56D0" w:rsidP="001C56D0">
      <w:pPr>
        <w:pStyle w:val="PL"/>
        <w:rPr>
          <w:ins w:id="3146" w:author="作者"/>
        </w:rPr>
      </w:pPr>
    </w:p>
    <w:p w14:paraId="6B27BC01" w14:textId="77777777" w:rsidR="001C56D0" w:rsidRDefault="001C56D0" w:rsidP="001C56D0">
      <w:pPr>
        <w:pStyle w:val="PL"/>
        <w:rPr>
          <w:ins w:id="3147" w:author="作者"/>
        </w:rPr>
      </w:pPr>
    </w:p>
    <w:p w14:paraId="6E6471AA" w14:textId="77777777" w:rsidR="001C56D0" w:rsidRDefault="001C56D0" w:rsidP="001C56D0">
      <w:pPr>
        <w:pStyle w:val="PL"/>
      </w:pPr>
    </w:p>
    <w:p w14:paraId="1E6977FA" w14:textId="77777777" w:rsidR="001C56D0" w:rsidRDefault="001C56D0" w:rsidP="001C56D0">
      <w:pPr>
        <w:pStyle w:val="PL"/>
      </w:pPr>
      <w:r>
        <w:t>END</w:t>
      </w:r>
      <w:bookmarkEnd w:id="2915"/>
    </w:p>
    <w:p w14:paraId="4F2C76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7DD47C2" w14:textId="77777777" w:rsidR="001C56D0" w:rsidRDefault="001C56D0" w:rsidP="001C56D0">
      <w:pPr>
        <w:pStyle w:val="PL"/>
      </w:pPr>
    </w:p>
    <w:p w14:paraId="7F16CFBD" w14:textId="77777777" w:rsidR="001C56D0" w:rsidRDefault="001C56D0" w:rsidP="001C56D0">
      <w:pPr>
        <w:pStyle w:val="Heading3"/>
      </w:pPr>
      <w:bookmarkStart w:id="3148" w:name="_CR9_4_5"/>
      <w:bookmarkStart w:id="3149" w:name="_Toc20956003"/>
      <w:bookmarkStart w:id="3150" w:name="_Toc29893129"/>
      <w:bookmarkStart w:id="3151" w:name="_Toc36557066"/>
      <w:bookmarkStart w:id="3152" w:name="_Toc45832586"/>
      <w:bookmarkStart w:id="3153" w:name="_Toc51763908"/>
      <w:bookmarkStart w:id="3154" w:name="_Toc64449080"/>
      <w:bookmarkStart w:id="3155" w:name="_Toc66289739"/>
      <w:bookmarkStart w:id="3156" w:name="_Toc74154852"/>
      <w:bookmarkStart w:id="3157" w:name="_Toc81383596"/>
      <w:bookmarkStart w:id="3158" w:name="_Toc88658230"/>
      <w:bookmarkStart w:id="3159" w:name="_Toc97911142"/>
      <w:bookmarkStart w:id="3160" w:name="_Toc99038966"/>
      <w:bookmarkStart w:id="3161" w:name="_Toc99731229"/>
      <w:bookmarkStart w:id="3162" w:name="_Toc105511364"/>
      <w:bookmarkStart w:id="3163" w:name="_Toc105927896"/>
      <w:bookmarkStart w:id="3164" w:name="_Toc106110436"/>
      <w:bookmarkStart w:id="3165" w:name="_Toc113835878"/>
      <w:bookmarkStart w:id="3166" w:name="_Toc120124734"/>
      <w:bookmarkStart w:id="3167" w:name="_Toc200531000"/>
      <w:bookmarkEnd w:id="3148"/>
      <w:r>
        <w:lastRenderedPageBreak/>
        <w:t>9.4.5</w:t>
      </w:r>
      <w:r>
        <w:tab/>
        <w:t>Information Element Definitions</w:t>
      </w:r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</w:p>
    <w:p w14:paraId="292C86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168" w:name="_Hlk120261234"/>
    </w:p>
    <w:p w14:paraId="2C1E00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1084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A68B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1A3782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858B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06E0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9A75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2C9BE4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73AA68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f1ap-IEs (2) }</w:t>
      </w:r>
    </w:p>
    <w:p w14:paraId="6B7177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B143E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52BF289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8449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1003780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92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>IMPORTS</w:t>
      </w:r>
    </w:p>
    <w:p w14:paraId="2CB0E3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id-gNB-CUSystemInformation,</w:t>
      </w:r>
    </w:p>
    <w:p w14:paraId="192177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id-HandoverPreparationInformation,</w:t>
      </w:r>
    </w:p>
    <w:p w14:paraId="34001B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id-TAISliceSupportList,</w:t>
      </w:r>
    </w:p>
    <w:p w14:paraId="031B6DD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id-RANAC,</w:t>
      </w:r>
    </w:p>
    <w:p w14:paraId="4E508A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>
        <w:rPr>
          <w:snapToGrid w:val="0"/>
        </w:rPr>
        <w:t>BearerTypeChange,</w:t>
      </w:r>
    </w:p>
    <w:p w14:paraId="02CEAA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4D61F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id-Cell-Direction,</w:t>
      </w:r>
    </w:p>
    <w:p w14:paraId="420F5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id-Cell-Type,</w:t>
      </w:r>
    </w:p>
    <w:p w14:paraId="626E28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id-CellGroupConfig,</w:t>
      </w:r>
    </w:p>
    <w:p w14:paraId="370A11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id-AvailablePLMNList,</w:t>
      </w:r>
    </w:p>
    <w:p w14:paraId="184509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id-PDUSessionID,</w:t>
      </w:r>
    </w:p>
    <w:p w14:paraId="2B7D51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id-ULPDUSessionAggregateMaximumBitRate, </w:t>
      </w:r>
    </w:p>
    <w:p w14:paraId="01A1BD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id-DC-Based-Duplication-Configured,</w:t>
      </w:r>
    </w:p>
    <w:p w14:paraId="34F6FBC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id-DC-Based-Duplication-Activation,</w:t>
      </w:r>
    </w:p>
    <w:p w14:paraId="0226D2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id-Duplication-Activation,</w:t>
      </w:r>
    </w:p>
    <w:p w14:paraId="2670B9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PDCPSNLength,</w:t>
      </w:r>
    </w:p>
    <w:p w14:paraId="4D7A01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id-ULPDCPSNLength,</w:t>
      </w:r>
    </w:p>
    <w:p w14:paraId="5C9316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id-RLC-Status,</w:t>
      </w:r>
    </w:p>
    <w:p w14:paraId="11D7E5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id-MeasurementTimingConfiguration,</w:t>
      </w:r>
    </w:p>
    <w:p w14:paraId="228740E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id-DRB-Information,</w:t>
      </w:r>
    </w:p>
    <w:p w14:paraId="39D1E4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443771F1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id-ServingCellMO,</w:t>
      </w:r>
    </w:p>
    <w:p w14:paraId="1E1AF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id-RLCMode,</w:t>
      </w:r>
    </w:p>
    <w:p w14:paraId="0CB26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id-ExtendedServedPLMNs-List,</w:t>
      </w:r>
    </w:p>
    <w:p w14:paraId="33D0A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id-ExtendedAvailablePLMN-List,</w:t>
      </w:r>
    </w:p>
    <w:p w14:paraId="65CB92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id-DRX-LongCycleStartOffset,</w:t>
      </w:r>
    </w:p>
    <w:p w14:paraId="4DC9B6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id-SelectedBandCombinationIndex,</w:t>
      </w:r>
    </w:p>
    <w:p w14:paraId="4E6761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id-SelectedFeatureSetEntryIndex,</w:t>
      </w:r>
    </w:p>
    <w:p w14:paraId="6F10EA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id-Ph-InfoSCG,</w:t>
      </w:r>
    </w:p>
    <w:p w14:paraId="770A163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  <w:snapToGrid w:val="0"/>
        </w:rPr>
        <w:tab/>
      </w:r>
      <w:r>
        <w:rPr>
          <w:noProof w:val="0"/>
        </w:rPr>
        <w:t>id-latest-RRC-Version-Enhanced,</w:t>
      </w:r>
    </w:p>
    <w:p w14:paraId="590360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id-RequestedBandCombinationIndex,</w:t>
      </w:r>
    </w:p>
    <w:p w14:paraId="718C6A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id-RequestedFeatureSetEntryIndex,</w:t>
      </w:r>
    </w:p>
    <w:p w14:paraId="32E7EC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id-DRX-Config,</w:t>
      </w:r>
    </w:p>
    <w:p w14:paraId="065BEB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id-UEAssistanceInformation,</w:t>
      </w:r>
    </w:p>
    <w:p w14:paraId="0F753B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id-PDCCH-BlindDetectionSCG,</w:t>
      </w:r>
    </w:p>
    <w:p w14:paraId="1F6A4E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id-Requested-PDCCH-BlindDetectionSCG,</w:t>
      </w:r>
    </w:p>
    <w:p w14:paraId="4C5C464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id-BPLMN-ID-Info-List,</w:t>
      </w:r>
    </w:p>
    <w:p w14:paraId="0B01483F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ab/>
      </w:r>
      <w:r>
        <w:rPr>
          <w:noProof w:val="0"/>
        </w:rPr>
        <w:t>id-NotificationInformation,</w:t>
      </w:r>
    </w:p>
    <w:p w14:paraId="4B3D57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id-TNLAssociationTransportLayerAddressgNBDU,</w:t>
      </w:r>
    </w:p>
    <w:p w14:paraId="0B5969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id-portNumber,</w:t>
      </w:r>
    </w:p>
    <w:p w14:paraId="0041A0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id-AdditionalSIBMessageList,</w:t>
      </w:r>
    </w:p>
    <w:p w14:paraId="70B2B0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id-IgnorePRACHConfiguration,</w:t>
      </w:r>
    </w:p>
    <w:p w14:paraId="12181A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id-CG-Config,</w:t>
      </w:r>
    </w:p>
    <w:p w14:paraId="41B778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id-Ph-InfoMCG,</w:t>
      </w:r>
    </w:p>
    <w:p w14:paraId="36914B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id-AggressorgNBSetID,</w:t>
      </w:r>
    </w:p>
    <w:p w14:paraId="7F168E6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  <w:snapToGrid w:val="0"/>
        </w:rPr>
        <w:t>id-VictimgNBSetID</w:t>
      </w:r>
      <w:r>
        <w:rPr>
          <w:rFonts w:cs="Arial"/>
          <w:szCs w:val="18"/>
          <w:lang w:eastAsia="ja-JP"/>
        </w:rPr>
        <w:t>,</w:t>
      </w:r>
    </w:p>
    <w:p w14:paraId="1F62F55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id-MeasGapSharingConfig,</w:t>
      </w:r>
    </w:p>
    <w:p w14:paraId="3269F8D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id-systemInformationAreaID,</w:t>
      </w:r>
    </w:p>
    <w:p w14:paraId="267D51B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  <w:t>id-areaScope</w:t>
      </w:r>
      <w:r>
        <w:rPr>
          <w:noProof w:val="0"/>
          <w:snapToGrid w:val="0"/>
        </w:rPr>
        <w:t>,</w:t>
      </w:r>
    </w:p>
    <w:p w14:paraId="30B39C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id-IntendedTDD-DL-ULConfig,</w:t>
      </w:r>
    </w:p>
    <w:p w14:paraId="7579C4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id-QosMonitoringRequest,</w:t>
      </w:r>
    </w:p>
    <w:p w14:paraId="5B6DAD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id-BHInfo,</w:t>
      </w:r>
    </w:p>
    <w:p w14:paraId="19AB78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id-IAB-Info-IAB-DU,</w:t>
      </w:r>
    </w:p>
    <w:p w14:paraId="6244F1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id-IAB-Info-IAB-donor-CU,</w:t>
      </w:r>
    </w:p>
    <w:p w14:paraId="09F6CC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id-IAB-Barred,</w:t>
      </w:r>
    </w:p>
    <w:p w14:paraId="5C0CBB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id-SIB12-message,</w:t>
      </w:r>
    </w:p>
    <w:p w14:paraId="6F9331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id-SIB13-message,</w:t>
      </w:r>
    </w:p>
    <w:p w14:paraId="7CCC5B3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id-SIB14-message,</w:t>
      </w:r>
    </w:p>
    <w:p w14:paraId="46D340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id-UEAssistanceInformationEUTRA,</w:t>
      </w:r>
    </w:p>
    <w:p w14:paraId="3163A5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id-SL-PHY-MAC-RLC-Config,</w:t>
      </w:r>
    </w:p>
    <w:p w14:paraId="56CA4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id-SL-ConfigDedicatedEUTRA-Info,</w:t>
      </w:r>
    </w:p>
    <w:p w14:paraId="284008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id-AlternativeQoSParaSetList,</w:t>
      </w:r>
    </w:p>
    <w:p w14:paraId="3B9A60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id-CurrentQoSParaSetIndex,</w:t>
      </w:r>
    </w:p>
    <w:p w14:paraId="2C8014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id-CarrierList,</w:t>
      </w:r>
    </w:p>
    <w:p w14:paraId="4893DB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id-ULCarrierList,</w:t>
      </w:r>
    </w:p>
    <w:p w14:paraId="6B4BD7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id-FrequencyShift7p5khz,</w:t>
      </w:r>
    </w:p>
    <w:p w14:paraId="578478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id-SSB-PositionsInBurst,</w:t>
      </w:r>
    </w:p>
    <w:p w14:paraId="100F2A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id-NRPRACHConfig, </w:t>
      </w:r>
    </w:p>
    <w:p w14:paraId="30E046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id-TDD-UL-DLConfigCommonNR,</w:t>
      </w:r>
    </w:p>
    <w:p w14:paraId="270070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id-CNPacketDelayBudgetDownlink,</w:t>
      </w:r>
    </w:p>
    <w:p w14:paraId="56D7D6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id-CNPacketDelayBudgetUplink,</w:t>
      </w:r>
    </w:p>
    <w:p w14:paraId="314EB6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id-ExtendedPacketDelayBudget,</w:t>
      </w:r>
    </w:p>
    <w:p w14:paraId="33C270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id-TSCTrafficCharacteristics,</w:t>
      </w:r>
    </w:p>
    <w:p w14:paraId="45676D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id-AdditionalPDCPDuplicationTNL-List,</w:t>
      </w:r>
    </w:p>
    <w:p w14:paraId="2BF152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id-RLCDuplicationInformation,</w:t>
      </w:r>
    </w:p>
    <w:p w14:paraId="63F3E8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id-AdditionalDuplicationIndication,</w:t>
      </w:r>
    </w:p>
    <w:p w14:paraId="1F3CAB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id-mdtConfiguration,</w:t>
      </w:r>
    </w:p>
    <w:p w14:paraId="759815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668BAE2D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7A5EDF6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id-NPNSupportInfo,</w:t>
      </w:r>
    </w:p>
    <w:p w14:paraId="53A6A246" w14:textId="77777777" w:rsidR="001C56D0" w:rsidRDefault="001C56D0" w:rsidP="001C56D0">
      <w:pPr>
        <w:pStyle w:val="PL"/>
      </w:pPr>
      <w:r>
        <w:tab/>
        <w:t>id-NPNBroadcastInformation,</w:t>
      </w:r>
    </w:p>
    <w:p w14:paraId="3AAC42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id-AvailableSNPN-ID-List,</w:t>
      </w:r>
    </w:p>
    <w:p w14:paraId="7D7498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id-SIB10-message,</w:t>
      </w:r>
    </w:p>
    <w:p w14:paraId="7D0BA8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id-RequestedP-MaxFR2,</w:t>
      </w:r>
    </w:p>
    <w:p w14:paraId="4345E7D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id-DLCarrierList,</w:t>
      </w:r>
    </w:p>
    <w:p w14:paraId="6BDC4C5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id-ExtendedTAISliceSupportList,</w:t>
      </w:r>
    </w:p>
    <w:p w14:paraId="7D6A987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SimSun"/>
          <w:snapToGrid w:val="0"/>
        </w:rPr>
        <w:tab/>
      </w:r>
      <w:r>
        <w:rPr>
          <w:lang w:val="sv-SE"/>
        </w:rPr>
        <w:t>id-E-CID-MeasurementQuantities-Item,</w:t>
      </w:r>
    </w:p>
    <w:p w14:paraId="7D69452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4A8E131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id-NRCGI,</w:t>
      </w:r>
    </w:p>
    <w:p w14:paraId="477EA521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6091CC0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</w:r>
      <w:r>
        <w:rPr>
          <w:noProof w:val="0"/>
          <w:snapToGrid w:val="0"/>
        </w:rPr>
        <w:t>id-TransmissionStopIndicator,</w:t>
      </w:r>
    </w:p>
    <w:p w14:paraId="544D686F" w14:textId="77777777" w:rsidR="001C56D0" w:rsidRDefault="001C56D0" w:rsidP="001C56D0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id-SrsFrequency</w:t>
      </w:r>
      <w:r>
        <w:rPr>
          <w:rFonts w:eastAsia="SimSun"/>
          <w:snapToGrid w:val="0"/>
          <w:lang w:eastAsia="zh-CN"/>
        </w:rPr>
        <w:t>,</w:t>
      </w:r>
    </w:p>
    <w:p w14:paraId="38AC4B2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</w:r>
      <w:r>
        <w:rPr>
          <w:rFonts w:eastAsia="SimSun"/>
        </w:rPr>
        <w:t>id-E</w:t>
      </w:r>
      <w:r>
        <w:rPr>
          <w:snapToGrid w:val="0"/>
        </w:rPr>
        <w:t>stimatedArrivalProbability,</w:t>
      </w:r>
    </w:p>
    <w:p w14:paraId="44CB24E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eastAsia="zh-CN"/>
        </w:rPr>
        <w:tab/>
        <w:t>id-Supported-MBS-FSA-ID-List</w:t>
      </w:r>
      <w:r>
        <w:rPr>
          <w:lang w:eastAsia="zh-CN"/>
        </w:rPr>
        <w:t>,</w:t>
      </w:r>
    </w:p>
    <w:p w14:paraId="40538BAF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id-TRPType,</w:t>
      </w:r>
    </w:p>
    <w:p w14:paraId="602283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2713184E" w14:textId="77777777" w:rsidR="001C56D0" w:rsidRDefault="001C56D0" w:rsidP="001C56D0">
      <w:pPr>
        <w:pStyle w:val="PL"/>
        <w:rPr>
          <w:rFonts w:eastAsia="MS Gothic"/>
          <w:lang w:val="sv-SE"/>
        </w:rPr>
      </w:pPr>
      <w:r>
        <w:rPr>
          <w:noProof w:val="0"/>
        </w:rPr>
        <w:tab/>
        <w:t>id-MBS-Broadcast-NeighbourCellList,</w:t>
      </w:r>
    </w:p>
    <w:p w14:paraId="22983630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id-PDCPTerminatingNodeDLTNLAddrInfo,</w:t>
      </w:r>
    </w:p>
    <w:p w14:paraId="44639EB6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  <w:t>id-ENBDLTNLAddress,</w:t>
      </w:r>
    </w:p>
    <w:p w14:paraId="3CCC8C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t>PRS-Resource-ID,</w:t>
      </w:r>
    </w:p>
    <w:p w14:paraId="0E3E8E0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10DBD566" w14:textId="77777777" w:rsidR="001C56D0" w:rsidRDefault="001C56D0" w:rsidP="001C56D0">
      <w:pPr>
        <w:pStyle w:val="PL"/>
      </w:pPr>
      <w:r>
        <w:tab/>
        <w:t>id-</w:t>
      </w:r>
      <w:r>
        <w:rPr>
          <w:rFonts w:eastAsia="SimSun"/>
        </w:rPr>
        <w:t>SliceRadioResourceStatus,</w:t>
      </w:r>
    </w:p>
    <w:p w14:paraId="5C9673A2" w14:textId="77777777" w:rsidR="001C56D0" w:rsidRDefault="001C56D0" w:rsidP="001C56D0">
      <w:pPr>
        <w:pStyle w:val="PL"/>
        <w:rPr>
          <w:rFonts w:eastAsia="SimSun"/>
        </w:rPr>
      </w:pPr>
      <w:r>
        <w:tab/>
        <w:t>id-</w:t>
      </w:r>
      <w:r>
        <w:rPr>
          <w:rFonts w:eastAsia="SimSun"/>
        </w:rPr>
        <w:t>CompositeAvailableCapacity-SUL,</w:t>
      </w:r>
    </w:p>
    <w:p w14:paraId="12DEF5E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t>id-NR-U,</w:t>
      </w:r>
    </w:p>
    <w:p w14:paraId="0E8D6A6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cs="Arial"/>
          <w:noProof w:val="0"/>
          <w:szCs w:val="18"/>
          <w:lang w:eastAsia="ja-JP"/>
        </w:rPr>
        <w:tab/>
        <w:t>id-NR-U-Channel-List,</w:t>
      </w:r>
    </w:p>
    <w:p w14:paraId="6237BB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id-MIMOPRBusageInformation,</w:t>
      </w:r>
    </w:p>
    <w:p w14:paraId="0F109096" w14:textId="77777777" w:rsidR="001C56D0" w:rsidRDefault="001C56D0" w:rsidP="001C56D0">
      <w:pPr>
        <w:pStyle w:val="PL"/>
      </w:pPr>
      <w:r>
        <w:tab/>
        <w:t>id-IngressNonF1terminatingTopologyIndicator,</w:t>
      </w:r>
    </w:p>
    <w:p w14:paraId="09878551" w14:textId="77777777" w:rsidR="001C56D0" w:rsidRDefault="001C56D0" w:rsidP="001C56D0">
      <w:pPr>
        <w:pStyle w:val="PL"/>
      </w:pPr>
      <w:r>
        <w:tab/>
        <w:t>id-NonF1terminatingTopologyIndicator,</w:t>
      </w:r>
    </w:p>
    <w:p w14:paraId="2F121818" w14:textId="77777777" w:rsidR="001C56D0" w:rsidRDefault="001C56D0" w:rsidP="001C56D0">
      <w:pPr>
        <w:pStyle w:val="PL"/>
      </w:pPr>
      <w:r>
        <w:tab/>
        <w:t>id-EgressNonF1terminatingTopologyIndicator,</w:t>
      </w:r>
    </w:p>
    <w:p w14:paraId="643315E0" w14:textId="77777777" w:rsidR="001C56D0" w:rsidRDefault="001C56D0" w:rsidP="001C56D0">
      <w:pPr>
        <w:pStyle w:val="PL"/>
      </w:pPr>
      <w:r>
        <w:tab/>
        <w:t>id-rBSetConfiguration,</w:t>
      </w:r>
    </w:p>
    <w:p w14:paraId="16DB2551" w14:textId="77777777" w:rsidR="001C56D0" w:rsidRDefault="001C56D0" w:rsidP="001C56D0">
      <w:pPr>
        <w:pStyle w:val="PL"/>
      </w:pPr>
      <w:r>
        <w:tab/>
        <w:t>id-frequency-Domain-HSNA-Configuration-List,</w:t>
      </w:r>
    </w:p>
    <w:p w14:paraId="70336053" w14:textId="77777777" w:rsidR="001C56D0" w:rsidRDefault="001C56D0" w:rsidP="001C56D0">
      <w:pPr>
        <w:pStyle w:val="PL"/>
      </w:pPr>
      <w:r>
        <w:tab/>
        <w:t>id-child-IAB-Nodes-NA-Resource-List,</w:t>
      </w:r>
    </w:p>
    <w:p w14:paraId="7E03506D" w14:textId="77777777" w:rsidR="001C56D0" w:rsidRDefault="001C56D0" w:rsidP="001C56D0">
      <w:pPr>
        <w:pStyle w:val="PL"/>
      </w:pPr>
      <w:r>
        <w:tab/>
        <w:t>id-Parent-IAB-Nodes-NA-Resource-Configuration-List,</w:t>
      </w:r>
    </w:p>
    <w:p w14:paraId="60316499" w14:textId="77777777" w:rsidR="001C56D0" w:rsidRDefault="001C56D0" w:rsidP="001C56D0">
      <w:pPr>
        <w:pStyle w:val="PL"/>
      </w:pPr>
      <w:r>
        <w:tab/>
        <w:t>id-uL-FreqInfo,</w:t>
      </w:r>
    </w:p>
    <w:p w14:paraId="61ED3D49" w14:textId="77777777" w:rsidR="001C56D0" w:rsidRDefault="001C56D0" w:rsidP="001C56D0">
      <w:pPr>
        <w:pStyle w:val="PL"/>
      </w:pPr>
      <w:r>
        <w:tab/>
        <w:t>id-uL-Transmission-Bandwidth,</w:t>
      </w:r>
    </w:p>
    <w:p w14:paraId="65551573" w14:textId="77777777" w:rsidR="001C56D0" w:rsidRDefault="001C56D0" w:rsidP="001C56D0">
      <w:pPr>
        <w:pStyle w:val="PL"/>
      </w:pPr>
      <w:r>
        <w:tab/>
        <w:t>id-dL-FreqInfo,</w:t>
      </w:r>
    </w:p>
    <w:p w14:paraId="0C24C741" w14:textId="77777777" w:rsidR="001C56D0" w:rsidRDefault="001C56D0" w:rsidP="001C56D0">
      <w:pPr>
        <w:pStyle w:val="PL"/>
      </w:pPr>
      <w:r>
        <w:tab/>
        <w:t>id-dL-Transmission-Bandwidth,</w:t>
      </w:r>
    </w:p>
    <w:p w14:paraId="79FCC05B" w14:textId="77777777" w:rsidR="001C56D0" w:rsidRDefault="001C56D0" w:rsidP="001C56D0">
      <w:pPr>
        <w:pStyle w:val="PL"/>
      </w:pPr>
      <w:r>
        <w:tab/>
        <w:t>id-uL-NR-Carrier-List,</w:t>
      </w:r>
    </w:p>
    <w:p w14:paraId="706C68A7" w14:textId="77777777" w:rsidR="001C56D0" w:rsidRDefault="001C56D0" w:rsidP="001C56D0">
      <w:pPr>
        <w:pStyle w:val="PL"/>
      </w:pPr>
      <w:r>
        <w:tab/>
        <w:t>id-dL-NR-Carrier-List,</w:t>
      </w:r>
    </w:p>
    <w:p w14:paraId="09F7C9C7" w14:textId="77777777" w:rsidR="001C56D0" w:rsidRDefault="001C56D0" w:rsidP="001C56D0">
      <w:pPr>
        <w:pStyle w:val="PL"/>
      </w:pPr>
      <w:r>
        <w:tab/>
        <w:t>id-nRFreqInfo,</w:t>
      </w:r>
    </w:p>
    <w:p w14:paraId="02049B8F" w14:textId="77777777" w:rsidR="001C56D0" w:rsidRDefault="001C56D0" w:rsidP="001C56D0">
      <w:pPr>
        <w:pStyle w:val="PL"/>
      </w:pPr>
      <w:r>
        <w:tab/>
        <w:t>id-transmission-Bandwidth,</w:t>
      </w:r>
    </w:p>
    <w:p w14:paraId="05D05C46" w14:textId="77777777" w:rsidR="001C56D0" w:rsidRDefault="001C56D0" w:rsidP="001C56D0">
      <w:pPr>
        <w:pStyle w:val="PL"/>
      </w:pPr>
      <w:r>
        <w:tab/>
        <w:t>id-nR-Carrier-List,</w:t>
      </w:r>
    </w:p>
    <w:p w14:paraId="25709A10" w14:textId="77777777" w:rsidR="001C56D0" w:rsidRDefault="001C56D0" w:rsidP="001C56D0">
      <w:pPr>
        <w:pStyle w:val="PL"/>
      </w:pPr>
      <w:r>
        <w:tab/>
        <w:t>id-permutation,</w:t>
      </w:r>
    </w:p>
    <w:p w14:paraId="6BD31D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1D2D6B83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2822FB8" w14:textId="77777777" w:rsidR="001C56D0" w:rsidRDefault="001C56D0" w:rsidP="001C56D0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76D895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id-SurvivalTime,</w:t>
      </w:r>
    </w:p>
    <w:p w14:paraId="103AFD9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421E5C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21C2DC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id-AoA-SearchWindow,</w:t>
      </w:r>
    </w:p>
    <w:p w14:paraId="4B857C2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id-ZoAInformation,</w:t>
      </w:r>
      <w:r>
        <w:t xml:space="preserve"> </w:t>
      </w:r>
    </w:p>
    <w:p w14:paraId="5AF964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id-ARPLocationInfo,</w:t>
      </w:r>
    </w:p>
    <w:p w14:paraId="2CA284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id-ARP-ID,</w:t>
      </w:r>
    </w:p>
    <w:p w14:paraId="71B8CAD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594A856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1AEC9E7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0287A069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28218E93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2A675A40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id-NumberOfTRPRxTEG,</w:t>
      </w:r>
    </w:p>
    <w:p w14:paraId="59FE003F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005C572B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7188BDC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25E534C4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3169" w:name="_Hlk120261944"/>
      <w:r>
        <w:rPr>
          <w:rFonts w:eastAsia="Calibri"/>
          <w:lang w:eastAsia="ja-JP"/>
        </w:rPr>
        <w:t>id-TRPRx-TEGInformation</w:t>
      </w:r>
      <w:bookmarkEnd w:id="3169"/>
      <w:r>
        <w:rPr>
          <w:rFonts w:eastAsia="Calibri"/>
          <w:lang w:eastAsia="ja-JP"/>
        </w:rPr>
        <w:t>,</w:t>
      </w:r>
    </w:p>
    <w:p w14:paraId="6526115A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007494D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Malgun Gothic"/>
          <w:lang w:eastAsia="zh-CN"/>
        </w:rPr>
        <w:tab/>
        <w:t>id-Redcap-Bcast-Information,</w:t>
      </w:r>
    </w:p>
    <w:p w14:paraId="137EF292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82C853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>,</w:t>
      </w:r>
    </w:p>
    <w:p w14:paraId="2EFE3F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6ADB62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D6F3470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snapToGrid w:val="0"/>
        </w:rPr>
        <w:tab/>
        <w:t>id-SDTRLCBearerConfiguration,</w:t>
      </w:r>
    </w:p>
    <w:p w14:paraId="2E3BAB8B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id-SRBMappingInfo,</w:t>
      </w:r>
    </w:p>
    <w:p w14:paraId="4230BAE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627F0DBA" w14:textId="77777777" w:rsidR="001C56D0" w:rsidRDefault="001C56D0" w:rsidP="001C56D0">
      <w:pPr>
        <w:pStyle w:val="PL"/>
      </w:pPr>
      <w:r>
        <w:rPr>
          <w:lang w:val="sv-SE" w:eastAsia="zh-CN"/>
        </w:rPr>
        <w:tab/>
      </w:r>
      <w:r>
        <w:t>id-LastUsedCellIndication,</w:t>
      </w:r>
    </w:p>
    <w:p w14:paraId="3F3E824B" w14:textId="77777777" w:rsidR="001C56D0" w:rsidRDefault="001C56D0" w:rsidP="001C56D0">
      <w:pPr>
        <w:pStyle w:val="PL"/>
      </w:pPr>
      <w:r>
        <w:tab/>
        <w:t>id-Recommended-SSBs-List,</w:t>
      </w:r>
    </w:p>
    <w:p w14:paraId="5C195C66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id-SSBs-withinTheCell-tobe-Activated-List</w:t>
      </w:r>
      <w:r>
        <w:t>,</w:t>
      </w:r>
    </w:p>
    <w:p w14:paraId="53FA9723" w14:textId="77777777" w:rsidR="001C56D0" w:rsidRDefault="001C56D0" w:rsidP="001C56D0">
      <w:pPr>
        <w:pStyle w:val="PL"/>
        <w:rPr>
          <w:lang w:val="sv-SE" w:eastAsia="zh-CN"/>
        </w:rPr>
      </w:pPr>
      <w:r>
        <w:tab/>
        <w:t>id-SIB17-message,</w:t>
      </w:r>
    </w:p>
    <w:p w14:paraId="4F84EAA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</w:r>
      <w:r>
        <w:rPr>
          <w:rFonts w:eastAsia="SimSun"/>
          <w:snapToGrid w:val="0"/>
        </w:rPr>
        <w:t>id-MUSIM-GapConfig,</w:t>
      </w:r>
    </w:p>
    <w:p w14:paraId="392A4F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273E6461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id-pathPower,</w:t>
      </w:r>
    </w:p>
    <w:p w14:paraId="1F9DA53F" w14:textId="77777777" w:rsidR="001C56D0" w:rsidRDefault="001C56D0" w:rsidP="001C56D0">
      <w:pPr>
        <w:pStyle w:val="PL"/>
        <w:rPr>
          <w:rFonts w:eastAsia="Times New Roman"/>
          <w:lang w:val="sv-SE" w:eastAsia="ko-KR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DD92AB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0F489D9A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6FD2DECE" w14:textId="77777777" w:rsidR="001C56D0" w:rsidRDefault="001C56D0" w:rsidP="001C56D0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7BA7814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179D58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id-SL-RLC-ChannelToAddModList,</w:t>
      </w:r>
    </w:p>
    <w:p w14:paraId="0A6594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id-SIB15-message,</w:t>
      </w:r>
    </w:p>
    <w:p w14:paraId="75FA45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1D4907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MBSInterestIndication,</w:t>
      </w:r>
    </w:p>
    <w:p w14:paraId="15AEEF3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id-L571Info,</w:t>
      </w:r>
    </w:p>
    <w:p w14:paraId="731AD1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66DCD1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406AE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6150B7C7" w14:textId="77777777" w:rsidR="001C56D0" w:rsidRDefault="001C56D0" w:rsidP="001C56D0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70A736B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ab/>
        <w:t>id-PEISubgroupingSupportIndication,</w:t>
      </w:r>
    </w:p>
    <w:p w14:paraId="59EAFA1F" w14:textId="77777777" w:rsidR="001C56D0" w:rsidRDefault="001C56D0" w:rsidP="001C56D0">
      <w:pPr>
        <w:pStyle w:val="PL"/>
      </w:pPr>
      <w:r>
        <w:tab/>
        <w:t>id-NeedForGapsInfoNR,</w:t>
      </w:r>
    </w:p>
    <w:p w14:paraId="268A69FB" w14:textId="77777777" w:rsidR="001C56D0" w:rsidRDefault="001C56D0" w:rsidP="001C56D0">
      <w:pPr>
        <w:pStyle w:val="PL"/>
      </w:pPr>
      <w:r>
        <w:tab/>
        <w:t>id-NeedForGapNCSGInfoNR,</w:t>
      </w:r>
    </w:p>
    <w:p w14:paraId="2710792F" w14:textId="77777777" w:rsidR="001C56D0" w:rsidRDefault="001C56D0" w:rsidP="001C56D0">
      <w:pPr>
        <w:pStyle w:val="PL"/>
      </w:pPr>
      <w:r>
        <w:tab/>
        <w:t>id-NeedForGapNCSGInfoEUTRA,</w:t>
      </w:r>
    </w:p>
    <w:p w14:paraId="3E05BFF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id-Source-MRB-ID</w:t>
      </w:r>
      <w:r>
        <w:rPr>
          <w:noProof w:val="0"/>
        </w:rPr>
        <w:t>,</w:t>
      </w:r>
    </w:p>
    <w:p w14:paraId="7DA3246C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rFonts w:eastAsia="SimSun"/>
          <w:snapToGrid w:val="0"/>
        </w:rPr>
        <w:tab/>
        <w:t>id-RedCapIndication</w:t>
      </w:r>
      <w:r>
        <w:rPr>
          <w:snapToGrid w:val="0"/>
          <w:lang w:val="en-US" w:eastAsia="zh-CN"/>
        </w:rPr>
        <w:t>,</w:t>
      </w:r>
    </w:p>
    <w:p w14:paraId="76B9496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tab/>
        <w:t>id-UL-GapFR2-Config,</w:t>
      </w:r>
    </w:p>
    <w:p w14:paraId="3D42E7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4AA8270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ab/>
      </w:r>
      <w:r>
        <w:rPr>
          <w:noProof w:val="0"/>
        </w:rPr>
        <w:t>id-MulticastF1UContextReferenceCU,</w:t>
      </w:r>
    </w:p>
    <w:p w14:paraId="2FED66C6" w14:textId="77777777" w:rsidR="001C56D0" w:rsidRDefault="001C56D0" w:rsidP="001C56D0">
      <w:pPr>
        <w:pStyle w:val="PL"/>
      </w:pPr>
      <w:r>
        <w:tab/>
        <w:t>id-TwoPHRModeMCG,</w:t>
      </w:r>
    </w:p>
    <w:p w14:paraId="418C74C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467B3C7" w14:textId="77777777" w:rsidR="001C56D0" w:rsidRDefault="001C56D0" w:rsidP="001C56D0">
      <w:pPr>
        <w:pStyle w:val="PL"/>
      </w:pPr>
      <w:r>
        <w:tab/>
        <w:t>id-ncd-SSB-RedCapInitialBWP-SDT,</w:t>
      </w:r>
    </w:p>
    <w:p w14:paraId="5968C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id-nrofSymbolsExtended,</w:t>
      </w:r>
    </w:p>
    <w:p w14:paraId="235352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id-repetitionFactorExtended,</w:t>
      </w:r>
    </w:p>
    <w:p w14:paraId="4E90E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288B3B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0067C6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283871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18634B06" w14:textId="77777777" w:rsidR="001C56D0" w:rsidRDefault="001C56D0" w:rsidP="001C56D0">
      <w:pPr>
        <w:pStyle w:val="PL"/>
      </w:pPr>
      <w:r>
        <w:tab/>
        <w:t>id-Preconfigured-measurement-GAP-Request,</w:t>
      </w:r>
    </w:p>
    <w:p w14:paraId="3441D56F" w14:textId="77777777" w:rsidR="001C56D0" w:rsidRDefault="001C56D0" w:rsidP="001C56D0">
      <w:pPr>
        <w:pStyle w:val="PL"/>
        <w:rPr>
          <w:snapToGrid w:val="0"/>
        </w:rPr>
      </w:pPr>
      <w:r>
        <w:tab/>
        <w:t>id-BWP-Id,</w:t>
      </w:r>
    </w:p>
    <w:p w14:paraId="5CA5D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t>id-ExtendedResourceSymbolOffset</w:t>
      </w:r>
      <w:r>
        <w:rPr>
          <w:lang w:val="en-US" w:eastAsia="zh-CN"/>
        </w:rPr>
        <w:t>,</w:t>
      </w:r>
    </w:p>
    <w:p w14:paraId="61FFE77B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id-MusimCapabilityRestrictionIndication,</w:t>
      </w:r>
    </w:p>
    <w:p w14:paraId="31603E2A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id-duplicationIndication,</w:t>
      </w:r>
    </w:p>
    <w:p w14:paraId="543D9AF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id-dRB-List,</w:t>
      </w:r>
    </w:p>
    <w:p w14:paraId="5A6FAB8F" w14:textId="77777777" w:rsidR="001C56D0" w:rsidRDefault="001C56D0" w:rsidP="001C56D0">
      <w:pPr>
        <w:pStyle w:val="PL"/>
        <w:rPr>
          <w:rFonts w:eastAsia="SimSun" w:cs="Courier New"/>
          <w:szCs w:val="16"/>
          <w:lang w:eastAsia="zh-CN"/>
        </w:rPr>
      </w:pPr>
      <w:bookmarkStart w:id="3170" w:name="_Hlk148540007"/>
      <w:r>
        <w:rPr>
          <w:rFonts w:eastAsia="SimSun" w:cs="Courier New"/>
          <w:szCs w:val="16"/>
          <w:lang w:eastAsia="zh-CN"/>
        </w:rPr>
        <w:tab/>
        <w:t>id-ChannelOccupancyTimePercentageUL,</w:t>
      </w:r>
    </w:p>
    <w:p w14:paraId="09156A0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 w:cs="Courier New"/>
          <w:szCs w:val="16"/>
          <w:lang w:val="en-US" w:eastAsia="zh-CN"/>
        </w:rPr>
        <w:tab/>
        <w:t>id-RadioResourceStatusNR-U,</w:t>
      </w:r>
    </w:p>
    <w:p w14:paraId="1590BF7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6D0F2C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7A358643" w14:textId="77777777" w:rsidR="001C56D0" w:rsidRDefault="001C56D0" w:rsidP="001C56D0">
      <w:pPr>
        <w:pStyle w:val="PL"/>
        <w:rPr>
          <w:rFonts w:eastAsia="SimSun" w:cs="Courier New"/>
          <w:szCs w:val="16"/>
          <w:lang w:eastAsia="zh-CN"/>
        </w:rPr>
      </w:pPr>
      <w:r>
        <w:rPr>
          <w:snapToGrid w:val="0"/>
        </w:rPr>
        <w:tab/>
        <w:t>id-FiveG-ProSeLayer2UEtoUERemote,</w:t>
      </w:r>
    </w:p>
    <w:bookmarkEnd w:id="3170"/>
    <w:p w14:paraId="726CAC8D" w14:textId="77777777" w:rsidR="001C56D0" w:rsidRDefault="001C56D0" w:rsidP="001C56D0">
      <w:pPr>
        <w:pStyle w:val="PL"/>
        <w:rPr>
          <w:rFonts w:eastAsia="MS Mincho" w:cs="Arial"/>
          <w:lang w:eastAsia="ko-KR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4E2492E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id-RANfeedbacktype,</w:t>
      </w:r>
    </w:p>
    <w:p w14:paraId="6C25C2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>,</w:t>
      </w:r>
    </w:p>
    <w:p w14:paraId="7FA197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SimSun"/>
          <w:snapToGrid w:val="0"/>
        </w:rPr>
        <w:t>,</w:t>
      </w:r>
    </w:p>
    <w:p w14:paraId="7543046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SimSun"/>
          <w:snapToGrid w:val="0"/>
        </w:rPr>
        <w:t>,</w:t>
      </w:r>
    </w:p>
    <w:p w14:paraId="270B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1137B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20DF0F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285C5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78C66C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6F4098B8" w14:textId="77777777" w:rsidR="001C56D0" w:rsidRDefault="001C56D0" w:rsidP="001C56D0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ERedcap-Bcast-Information,</w:t>
      </w:r>
    </w:p>
    <w:p w14:paraId="1C2FD025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id-NeedForInterruptionInfoNR,</w:t>
      </w:r>
    </w:p>
    <w:p w14:paraId="7150D44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id-SCPAC-Request,</w:t>
      </w:r>
    </w:p>
    <w:p w14:paraId="44EDD5B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ab/>
        <w:t>id-MobileIAB-Barred,</w:t>
      </w:r>
    </w:p>
    <w:p w14:paraId="732D4AA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lastRenderedPageBreak/>
        <w:tab/>
        <w:t>id-F1UTunnelNotEstablished,</w:t>
      </w:r>
    </w:p>
    <w:p w14:paraId="2B962C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S-CPACLowerLayer</w:t>
      </w:r>
      <w:r>
        <w:rPr>
          <w:snapToGrid w:val="0"/>
        </w:rPr>
        <w:t>ReferenceConfigRequest,</w:t>
      </w:r>
    </w:p>
    <w:p w14:paraId="3B3730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id-MusimCandidateBandList,</w:t>
      </w:r>
    </w:p>
    <w:p w14:paraId="4F3B49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id-PSIbasedSDUdiscardUL,</w:t>
      </w:r>
    </w:p>
    <w:p w14:paraId="3091BA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id-SIB22-message,</w:t>
      </w:r>
    </w:p>
    <w:p w14:paraId="61B9745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22B1FE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id-SL-PHY-MAC-RLC-ConfigExt,</w:t>
      </w:r>
    </w:p>
    <w:p w14:paraId="218547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id-UL-RSCP,</w:t>
      </w:r>
    </w:p>
    <w:p w14:paraId="110D8E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id-BW-Aggregation-Request-Indication,</w:t>
      </w:r>
    </w:p>
    <w:p w14:paraId="50234DF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id-ReportingGranularitykminus1,</w:t>
      </w:r>
    </w:p>
    <w:p w14:paraId="75727E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id-ReportingGranularitykminus1additionalpath,</w:t>
      </w:r>
    </w:p>
    <w:p w14:paraId="446A0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32E06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64D8CD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6C59B3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485118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id-ReportingGranularitykminus4,</w:t>
      </w:r>
    </w:p>
    <w:p w14:paraId="6A2995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585CF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027AC4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3AC9D4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6BF2CF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5CFFAF4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</w:t>
      </w:r>
      <w:r>
        <w:rPr>
          <w:lang w:val="sv-SE"/>
        </w:rPr>
        <w:t>TimingReportingGranularityFactorExtended,</w:t>
      </w:r>
    </w:p>
    <w:p w14:paraId="57F4DFE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id-PosValidityAreaCellList,</w:t>
      </w:r>
    </w:p>
    <w:p w14:paraId="683DC2CE" w14:textId="77777777" w:rsidR="001C56D0" w:rsidRDefault="001C56D0" w:rsidP="001C56D0">
      <w:pPr>
        <w:pStyle w:val="PL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246753A5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id-AggregatedPosSRSResourceIDList,</w:t>
      </w:r>
    </w:p>
    <w:p w14:paraId="2B00AF9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sv-SE"/>
        </w:rPr>
        <w:t>id-</w:t>
      </w:r>
      <w:r>
        <w:rPr>
          <w:rFonts w:eastAsia="SimSun"/>
          <w:snapToGrid w:val="0"/>
          <w:lang w:val="en-US" w:eastAsia="zh-CN"/>
        </w:rPr>
        <w:t>PhaseQuality,</w:t>
      </w:r>
    </w:p>
    <w:p w14:paraId="545E0F9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sv-SE"/>
        </w:rPr>
        <w:t>id-</w:t>
      </w:r>
      <w:r>
        <w:rPr>
          <w:rFonts w:eastAsia="SimSun"/>
          <w:snapToGrid w:val="0"/>
          <w:lang w:val="en-US" w:eastAsia="zh-CN"/>
        </w:rPr>
        <w:t>PRSBWAggregationRequestInfoList,</w:t>
      </w:r>
    </w:p>
    <w:p w14:paraId="37893A3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AggregatedPRSResourceSetList,</w:t>
      </w:r>
    </w:p>
    <w:p w14:paraId="268A734C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ab/>
        <w:t>id-MeasuredFrequencyHops,</w:t>
      </w:r>
    </w:p>
    <w:p w14:paraId="2875EA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</w:r>
      <w:r>
        <w:rPr>
          <w:snapToGrid w:val="0"/>
        </w:rPr>
        <w:t>id-TxHoppingConfiguration,</w:t>
      </w:r>
    </w:p>
    <w:p w14:paraId="4E9ECF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3D7BEE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568392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>id-PeerUE-ID,</w:t>
      </w:r>
    </w:p>
    <w:p w14:paraId="108F3C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>,</w:t>
      </w:r>
    </w:p>
    <w:p w14:paraId="620A457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</w:rPr>
        <w:t>id-SIB</w:t>
      </w:r>
      <w:r>
        <w:rPr>
          <w:rFonts w:eastAsia="SimSun"/>
          <w:snapToGrid w:val="0"/>
          <w:lang w:val="en-US" w:eastAsia="zh-CN"/>
        </w:rPr>
        <w:t>23</w:t>
      </w:r>
      <w:r>
        <w:rPr>
          <w:rFonts w:eastAsia="SimSun"/>
          <w:snapToGrid w:val="0"/>
        </w:rPr>
        <w:t>-message,</w:t>
      </w:r>
    </w:p>
    <w:p w14:paraId="3F18F0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id-PointA,</w:t>
      </w:r>
    </w:p>
    <w:p w14:paraId="3AE095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id-SCS-SpecificCarrier,</w:t>
      </w:r>
    </w:p>
    <w:p w14:paraId="54E6BA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id-NR-PCI,</w:t>
      </w:r>
    </w:p>
    <w:p w14:paraId="327ED502" w14:textId="77777777" w:rsidR="001C56D0" w:rsidRDefault="001C56D0" w:rsidP="001C56D0">
      <w:pPr>
        <w:pStyle w:val="PL"/>
        <w:rPr>
          <w:lang w:eastAsia="ko-KR"/>
        </w:rPr>
      </w:pPr>
      <w:r>
        <w:tab/>
      </w:r>
      <w:bookmarkStart w:id="3171" w:name="_Hlk168380387"/>
      <w:r>
        <w:t>id-E-CID-MeasuredResultsAssociatedInfoList,</w:t>
      </w:r>
    </w:p>
    <w:p w14:paraId="46BE8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17076F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135F9E7E" w14:textId="77777777" w:rsidR="001C56D0" w:rsidRDefault="001C56D0" w:rsidP="001C56D0">
      <w:pPr>
        <w:pStyle w:val="PL"/>
        <w:rPr>
          <w:rFonts w:eastAsia="DengXian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>,</w:t>
      </w:r>
    </w:p>
    <w:p w14:paraId="565004F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lang w:eastAsia="zh-CN"/>
        </w:rPr>
        <w:tab/>
      </w:r>
      <w:r>
        <w:t>id-SIB1</w:t>
      </w:r>
      <w:r>
        <w:rPr>
          <w:lang w:eastAsia="zh-CN"/>
        </w:rPr>
        <w:t>7bis</w:t>
      </w:r>
      <w:r>
        <w:t>-message</w:t>
      </w:r>
      <w:r>
        <w:rPr>
          <w:lang w:eastAsia="zh-CN"/>
        </w:rPr>
        <w:t>,</w:t>
      </w:r>
    </w:p>
    <w:p w14:paraId="56DC471C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ReportingIntervalIMs,</w:t>
      </w:r>
    </w:p>
    <w:p w14:paraId="5BA0D7E9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lang w:eastAsia="zh-CN"/>
        </w:rPr>
        <w:t>,</w:t>
      </w:r>
    </w:p>
    <w:p w14:paraId="4487DE36" w14:textId="77777777" w:rsidR="001C56D0" w:rsidRDefault="001C56D0" w:rsidP="001C56D0">
      <w:pPr>
        <w:pStyle w:val="PL"/>
        <w:rPr>
          <w:rFonts w:eastAsia="Times New Roman" w:cs="Courier New"/>
          <w:snapToGrid w:val="0"/>
          <w:lang w:val="en-US" w:eastAsia="zh-CN"/>
        </w:rPr>
      </w:pPr>
      <w:r>
        <w:tab/>
      </w:r>
      <w:r>
        <w:rPr>
          <w:rFonts w:cs="Courier New"/>
          <w:snapToGrid w:val="0"/>
          <w:lang w:val="en-US" w:eastAsia="zh-CN"/>
        </w:rPr>
        <w:t>id-TagIDPointer,</w:t>
      </w:r>
    </w:p>
    <w:p w14:paraId="2B648BEB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id-LocalOrigin,</w:t>
      </w:r>
    </w:p>
    <w:p w14:paraId="4B588917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id-SRSPosPeriodicConfigHyperSFNIndex,</w:t>
      </w:r>
    </w:p>
    <w:p w14:paraId="1E902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1AFE59A9" w14:textId="77777777" w:rsidR="001C56D0" w:rsidRDefault="001C56D0" w:rsidP="001C56D0">
      <w:pPr>
        <w:pStyle w:val="PL"/>
        <w:rPr>
          <w:ins w:id="3172" w:author="作者"/>
          <w:rFonts w:cs="Courier New"/>
          <w:snapToGrid w:val="0"/>
          <w:lang w:val="en-US" w:eastAsia="zh-CN"/>
        </w:rPr>
      </w:pPr>
      <w:r>
        <w:rPr>
          <w:snapToGrid w:val="0"/>
        </w:rPr>
        <w:tab/>
        <w:t>id-ValidityAreaSpecificSRSInformationExtended,</w:t>
      </w:r>
    </w:p>
    <w:p w14:paraId="2AC27965" w14:textId="77777777" w:rsidR="001C56D0" w:rsidRDefault="001C56D0" w:rsidP="001C56D0">
      <w:pPr>
        <w:pStyle w:val="PL"/>
        <w:rPr>
          <w:ins w:id="3173" w:author="作者"/>
          <w:snapToGrid w:val="0"/>
        </w:rPr>
      </w:pPr>
      <w:ins w:id="3174" w:author="作者">
        <w:r>
          <w:rPr>
            <w:snapToGrid w:val="0"/>
          </w:rPr>
          <w:tab/>
          <w:t>id-LTMgNB-ID,</w:t>
        </w:r>
      </w:ins>
    </w:p>
    <w:p w14:paraId="01B7D8BC" w14:textId="77777777" w:rsidR="001C56D0" w:rsidRDefault="001C56D0" w:rsidP="001C56D0">
      <w:pPr>
        <w:pStyle w:val="PL"/>
        <w:rPr>
          <w:ins w:id="3175" w:author="作者"/>
          <w:snapToGrid w:val="0"/>
        </w:rPr>
      </w:pPr>
      <w:ins w:id="3176" w:author="作者">
        <w:r>
          <w:rPr>
            <w:snapToGrid w:val="0"/>
          </w:rPr>
          <w:tab/>
          <w:t>id-L1ExecutionConditionList,</w:t>
        </w:r>
      </w:ins>
    </w:p>
    <w:p w14:paraId="05024AE4" w14:textId="77777777" w:rsidR="001C56D0" w:rsidRDefault="001C56D0" w:rsidP="001C56D0">
      <w:pPr>
        <w:pStyle w:val="PL"/>
        <w:rPr>
          <w:ins w:id="3177" w:author="作者"/>
          <w:noProof w:val="0"/>
        </w:rPr>
      </w:pPr>
      <w:ins w:id="3178" w:author="作者">
        <w:r>
          <w:rPr>
            <w:noProof w:val="0"/>
          </w:rPr>
          <w:tab/>
          <w:t>id-RequestforCSI-RSResourceConfig,</w:t>
        </w:r>
      </w:ins>
    </w:p>
    <w:p w14:paraId="43FFAED9" w14:textId="77777777" w:rsidR="001C56D0" w:rsidRDefault="001C56D0" w:rsidP="001C56D0">
      <w:pPr>
        <w:pStyle w:val="PL"/>
        <w:rPr>
          <w:ins w:id="3179" w:author="作者"/>
          <w:snapToGrid w:val="0"/>
        </w:rPr>
      </w:pPr>
      <w:ins w:id="3180" w:author="作者">
        <w:r>
          <w:rPr>
            <w:snapToGrid w:val="0"/>
          </w:rPr>
          <w:tab/>
          <w:t>id-CSI-RSResourceConfig,</w:t>
        </w:r>
      </w:ins>
    </w:p>
    <w:p w14:paraId="42E39722" w14:textId="77777777" w:rsidR="001C56D0" w:rsidRDefault="001C56D0" w:rsidP="001C56D0">
      <w:pPr>
        <w:pStyle w:val="PL"/>
        <w:rPr>
          <w:ins w:id="3181" w:author="作者"/>
          <w:rFonts w:eastAsia="Times New Roman"/>
          <w:snapToGrid w:val="0"/>
        </w:rPr>
      </w:pPr>
      <w:bookmarkStart w:id="3182" w:name="OLE_LINK57"/>
      <w:ins w:id="3183" w:author="作者">
        <w:r>
          <w:rPr>
            <w:snapToGrid w:val="0"/>
          </w:rPr>
          <w:tab/>
          <w:t>id-</w:t>
        </w:r>
        <w:r>
          <w:rPr>
            <w:rFonts w:eastAsia="Times New Roman"/>
            <w:snapToGrid w:val="0"/>
          </w:rPr>
          <w:t>RequestforL1ExecutionCondition,</w:t>
        </w:r>
      </w:ins>
    </w:p>
    <w:p w14:paraId="3029DBE1" w14:textId="77777777" w:rsidR="001C56D0" w:rsidRDefault="001C56D0" w:rsidP="001C56D0">
      <w:pPr>
        <w:pStyle w:val="PL"/>
        <w:rPr>
          <w:ins w:id="3184" w:author="作者"/>
          <w:snapToGrid w:val="0"/>
        </w:rPr>
      </w:pPr>
      <w:ins w:id="3185" w:author="作者">
        <w:r>
          <w:rPr>
            <w:rFonts w:eastAsia="Times New Roman"/>
            <w:snapToGrid w:val="0"/>
          </w:rPr>
          <w:tab/>
          <w:t>id-TATValue,</w:t>
        </w:r>
      </w:ins>
    </w:p>
    <w:bookmarkEnd w:id="3182"/>
    <w:p w14:paraId="50E50920" w14:textId="77777777" w:rsidR="001C56D0" w:rsidRDefault="001C56D0" w:rsidP="001C56D0">
      <w:pPr>
        <w:pStyle w:val="PL"/>
        <w:rPr>
          <w:snapToGrid w:val="0"/>
          <w:lang w:eastAsia="ko-KR"/>
        </w:rPr>
      </w:pPr>
    </w:p>
    <w:bookmarkEnd w:id="3171"/>
    <w:p w14:paraId="7D9BE7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611CED4C" w14:textId="77777777" w:rsidR="001C56D0" w:rsidRDefault="001C56D0" w:rsidP="001C56D0">
      <w:pPr>
        <w:pStyle w:val="PL"/>
      </w:pPr>
      <w:r>
        <w:tab/>
        <w:t>maxnoofErrors,</w:t>
      </w:r>
    </w:p>
    <w:p w14:paraId="2DC86F0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maxnoofBPLMNs</w:t>
      </w:r>
      <w:r>
        <w:rPr>
          <w:rFonts w:eastAsia="SimSun"/>
          <w:snapToGrid w:val="0"/>
          <w:lang w:val="sv-SE"/>
        </w:rPr>
        <w:t>,</w:t>
      </w:r>
    </w:p>
    <w:p w14:paraId="7D58210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</w:r>
      <w:r>
        <w:rPr>
          <w:noProof w:val="0"/>
          <w:lang w:val="sv-SE"/>
        </w:rPr>
        <w:t>maxnoofBPLMNsNR,</w:t>
      </w:r>
    </w:p>
    <w:p w14:paraId="38F8004E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</w:t>
      </w:r>
      <w:r>
        <w:rPr>
          <w:snapToGrid w:val="0"/>
          <w:lang w:val="sv-SE"/>
        </w:rPr>
        <w:t>DLUPTNLInformation</w:t>
      </w:r>
      <w:r>
        <w:rPr>
          <w:rFonts w:eastAsia="SimSun"/>
          <w:snapToGrid w:val="0"/>
          <w:lang w:val="sv-SE"/>
        </w:rPr>
        <w:t>,</w:t>
      </w:r>
    </w:p>
    <w:p w14:paraId="1D30866E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maxnoofNrCellBands,</w:t>
      </w:r>
    </w:p>
    <w:p w14:paraId="69A1F87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</w:t>
      </w:r>
      <w:r>
        <w:rPr>
          <w:snapToGrid w:val="0"/>
          <w:lang w:val="sv-SE"/>
        </w:rPr>
        <w:t>ULUPTNLInformation</w:t>
      </w:r>
      <w:r>
        <w:rPr>
          <w:rFonts w:eastAsia="SimSun"/>
          <w:snapToGrid w:val="0"/>
          <w:lang w:val="sv-SE"/>
        </w:rPr>
        <w:t>,</w:t>
      </w:r>
    </w:p>
    <w:p w14:paraId="05C694AD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maxnoofQoSFlows,</w:t>
      </w:r>
    </w:p>
    <w:p w14:paraId="2E426C5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maxnoofSliceItems,</w:t>
      </w:r>
    </w:p>
    <w:p w14:paraId="454327F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maxnoofSIBTypes,</w:t>
      </w:r>
    </w:p>
    <w:p w14:paraId="3C61DB5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maxnoofSITypes,</w:t>
      </w:r>
    </w:p>
    <w:p w14:paraId="11288EE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maxCellineNB,</w:t>
      </w:r>
    </w:p>
    <w:p w14:paraId="5BFF9FF1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maxnoofExtendedBPLMNs,</w:t>
      </w:r>
    </w:p>
    <w:p w14:paraId="78A7C0D5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maxnoofAdditionalSIBs,</w:t>
      </w:r>
    </w:p>
    <w:p w14:paraId="569D94E0" w14:textId="77777777" w:rsidR="001C56D0" w:rsidRDefault="001C56D0" w:rsidP="001C56D0">
      <w:pPr>
        <w:pStyle w:val="PL"/>
        <w:rPr>
          <w:rFonts w:eastAsia="Times New Roman"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maxnoofUACPLMNs,</w:t>
      </w:r>
    </w:p>
    <w:p w14:paraId="76654BF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maxnoofUACperPLMN,</w:t>
      </w:r>
    </w:p>
    <w:p w14:paraId="2720F0FE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maxCellingNBDU,</w:t>
      </w:r>
    </w:p>
    <w:p w14:paraId="35CA103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maxnoofTLAs,</w:t>
      </w:r>
    </w:p>
    <w:p w14:paraId="23DD2D4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maxnoofGTPTLAs,</w:t>
      </w:r>
    </w:p>
    <w:p w14:paraId="771EDD1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maxnoofslots,</w:t>
      </w:r>
    </w:p>
    <w:p w14:paraId="76140B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maxnoofNonUPTrafficMappings,</w:t>
      </w:r>
    </w:p>
    <w:p w14:paraId="7A063EA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lastRenderedPageBreak/>
        <w:tab/>
        <w:t>maxnoofServingCells,</w:t>
      </w:r>
    </w:p>
    <w:p w14:paraId="5C9EEE4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maxnoofServedCellsIAB,</w:t>
      </w:r>
    </w:p>
    <w:p w14:paraId="5827F0A2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maxnoofChildIABNodes,</w:t>
      </w:r>
    </w:p>
    <w:p w14:paraId="0F4764B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maxnoofIABSTCInfo,</w:t>
      </w:r>
    </w:p>
    <w:p w14:paraId="40EEE57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maxnoofDUFSlots,</w:t>
      </w:r>
    </w:p>
    <w:p w14:paraId="27E505A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maxnoofHSNASlots,</w:t>
      </w:r>
    </w:p>
    <w:p w14:paraId="1816BD3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maxnoofEgressLinks,</w:t>
      </w:r>
    </w:p>
    <w:p w14:paraId="3B6505B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maxnoofMappingEntries,</w:t>
      </w:r>
    </w:p>
    <w:p w14:paraId="2D996CE4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maxnoofDSInfo,</w:t>
      </w:r>
    </w:p>
    <w:p w14:paraId="71F322C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maxnoofQoSParaSets,</w:t>
      </w:r>
    </w:p>
    <w:p w14:paraId="1789C5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maxnoofPC5QoSFlows,</w:t>
      </w:r>
    </w:p>
    <w:p w14:paraId="1B6687D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maxnoofSSBAreas,</w:t>
      </w:r>
    </w:p>
    <w:p w14:paraId="4775F5E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maxnoofNRSCSs,</w:t>
      </w:r>
    </w:p>
    <w:p w14:paraId="1367A4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maxnoofPhysicalResourceBlocks,</w:t>
      </w:r>
    </w:p>
    <w:p w14:paraId="0A306FD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maxnoofPhysicalResourceBlocks-1,</w:t>
      </w:r>
    </w:p>
    <w:p w14:paraId="7F3FA2AF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maxnoofPRACHconfigs,</w:t>
      </w:r>
    </w:p>
    <w:p w14:paraId="4750FF0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maxnoofRAReports,</w:t>
      </w:r>
    </w:p>
    <w:p w14:paraId="09544EF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maxnoofRLFReports,</w:t>
      </w:r>
    </w:p>
    <w:p w14:paraId="02652B2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maxnoofAdditionalPDCPDuplicationTNL,</w:t>
      </w:r>
    </w:p>
    <w:p w14:paraId="7E35221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maxnoofRLCDuplicationState,</w:t>
      </w:r>
    </w:p>
    <w:p w14:paraId="576A1C5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maxnoofCHOcells,</w:t>
      </w:r>
    </w:p>
    <w:p w14:paraId="1CCEC8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maxnoofMDTPLMNs,</w:t>
      </w:r>
    </w:p>
    <w:p w14:paraId="440099E0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maxnoofCAGsupported,</w:t>
      </w:r>
    </w:p>
    <w:p w14:paraId="661C00A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val="sv-SE"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5B524E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maxnoofExtSliceItems,</w:t>
      </w:r>
    </w:p>
    <w:p w14:paraId="7FA8CE6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A0315E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36BA8F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443DD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45812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1C3D8D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163608B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7C7B683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25592CB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rFonts w:eastAsia="SimSun"/>
          <w:snapToGrid w:val="0"/>
        </w:rPr>
        <w:t>maxnoofMeasE-CID,</w:t>
      </w:r>
    </w:p>
    <w:p w14:paraId="69164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15F39B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maxnoSRS-ResourceSets,</w:t>
      </w:r>
    </w:p>
    <w:p w14:paraId="3DB24F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maxnoSRS-ResourcePerSet,</w:t>
      </w:r>
    </w:p>
    <w:p w14:paraId="7CB32B7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maxnoSRS-Carriers,</w:t>
      </w:r>
    </w:p>
    <w:p w14:paraId="009697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C3AD5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68209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44787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5CC6C8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50FA0B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38FDE6A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maxnoofPRS-ResourcesPerSet,</w:t>
      </w:r>
    </w:p>
    <w:p w14:paraId="61545BC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C50CD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42E4136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42C81D92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12233FC3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maxnoofNR-UChannelIDs,</w:t>
      </w:r>
    </w:p>
    <w:p w14:paraId="6D51C785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maxServedCellforSON,</w:t>
      </w:r>
    </w:p>
    <w:p w14:paraId="7560358B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maxNeighbourCellforSON,</w:t>
      </w:r>
    </w:p>
    <w:p w14:paraId="06F31BFF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maxAffectedCells,</w:t>
      </w:r>
    </w:p>
    <w:p w14:paraId="3785BAE9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maxnoofMBSQoSFlows,</w:t>
      </w:r>
    </w:p>
    <w:p w14:paraId="20605C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maxnoofMBSFSAs</w:t>
      </w:r>
      <w:r>
        <w:rPr>
          <w:noProof w:val="0"/>
        </w:rPr>
        <w:t>,</w:t>
      </w:r>
    </w:p>
    <w:p w14:paraId="2BBA3B0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maxnoofMBSAreaSessionIDs,</w:t>
      </w:r>
    </w:p>
    <w:p w14:paraId="22770609" w14:textId="77777777" w:rsidR="001C56D0" w:rsidRDefault="001C56D0" w:rsidP="001C56D0">
      <w:pPr>
        <w:pStyle w:val="PL"/>
      </w:pPr>
      <w:r>
        <w:tab/>
        <w:t>maxnoofMBSServiceAreaInformation,</w:t>
      </w:r>
    </w:p>
    <w:p w14:paraId="4B2F4B3B" w14:textId="77777777" w:rsidR="001C56D0" w:rsidRDefault="001C56D0" w:rsidP="001C56D0">
      <w:pPr>
        <w:pStyle w:val="PL"/>
      </w:pPr>
      <w:r>
        <w:tab/>
        <w:t>maxnoofTAIforMBS,</w:t>
      </w:r>
    </w:p>
    <w:p w14:paraId="7065E69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maxnoofCellsforMBS,</w:t>
      </w:r>
    </w:p>
    <w:p w14:paraId="104CAF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maxnoofIABCongInd,</w:t>
      </w:r>
    </w:p>
    <w:p w14:paraId="690086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maxnoofBHRLCChannels,</w:t>
      </w:r>
    </w:p>
    <w:p w14:paraId="542212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maxnoofTLAsIAB,</w:t>
      </w:r>
    </w:p>
    <w:p w14:paraId="3A338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maxnoofRBsetsPerCell,</w:t>
      </w:r>
    </w:p>
    <w:p w14:paraId="658767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maxnoofRBsetsPerCell-1,</w:t>
      </w:r>
    </w:p>
    <w:p w14:paraId="168A62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maxnoofNeighbourNodeCellsIAB,</w:t>
      </w:r>
    </w:p>
    <w:p w14:paraId="55F29CF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577CE4A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maxnoARPs,</w:t>
      </w:r>
    </w:p>
    <w:p w14:paraId="6D5DDA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449255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3CE8F2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4F9C3D76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>
        <w:rPr>
          <w:rFonts w:eastAsia="Calibri"/>
          <w:lang w:eastAsia="ja-JP"/>
        </w:rPr>
        <w:t>maxFreqLayers,</w:t>
      </w:r>
    </w:p>
    <w:p w14:paraId="37EEC14B" w14:textId="77777777" w:rsidR="001C56D0" w:rsidRDefault="001C56D0" w:rsidP="001C56D0">
      <w:pPr>
        <w:pStyle w:val="PL"/>
        <w:rPr>
          <w:rFonts w:eastAsia="Times New Roman"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5D7A238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31B1BE3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0ADC465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3F823338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00F3C21D" w14:textId="77777777" w:rsidR="001C56D0" w:rsidRDefault="001C56D0" w:rsidP="001C56D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226A930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6D981C4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lastRenderedPageBreak/>
        <w:tab/>
        <w:t>maxnoofSMBRValues,</w:t>
      </w:r>
    </w:p>
    <w:p w14:paraId="7F8100B4" w14:textId="77777777" w:rsidR="001C56D0" w:rsidRDefault="001C56D0" w:rsidP="001C56D0">
      <w:pPr>
        <w:pStyle w:val="PL"/>
        <w:rPr>
          <w:lang w:eastAsia="ko-KR"/>
        </w:rPr>
      </w:pPr>
      <w:r>
        <w:tab/>
        <w:t>maxnoofMBSSessionsofUE,</w:t>
      </w:r>
    </w:p>
    <w:p w14:paraId="1304F134" w14:textId="77777777" w:rsidR="001C56D0" w:rsidRDefault="001C56D0" w:rsidP="001C56D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SimSun"/>
        </w:rPr>
        <w:t>SL</w:t>
      </w:r>
      <w:r>
        <w:rPr>
          <w:rFonts w:eastAsia="Courier"/>
        </w:rPr>
        <w:t>destination</w:t>
      </w:r>
      <w:r>
        <w:t>s,</w:t>
      </w:r>
    </w:p>
    <w:p w14:paraId="3FA61C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snapToGrid w:val="0"/>
          <w:lang w:eastAsia="zh-CN"/>
        </w:rPr>
        <w:t>,</w:t>
      </w:r>
    </w:p>
    <w:p w14:paraId="629E495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D702EB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  <w:t>maxnoofPosSITypes,</w:t>
      </w:r>
    </w:p>
    <w:p w14:paraId="03BE52A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  <w:t>maxnoofMRBs</w:t>
      </w:r>
      <w:r>
        <w:t>,</w:t>
      </w:r>
    </w:p>
    <w:p w14:paraId="3776389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maxNrofBWPs</w:t>
      </w:r>
      <w:r>
        <w:rPr>
          <w:rFonts w:eastAsia="Malgun Gothic"/>
          <w:snapToGrid w:val="0"/>
        </w:rPr>
        <w:t>,</w:t>
      </w:r>
    </w:p>
    <w:p w14:paraId="4D6519B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maxnoofUETypes</w:t>
      </w:r>
      <w:r>
        <w:t>,</w:t>
      </w:r>
    </w:p>
    <w:p w14:paraId="3A97A7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67072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maxnoofLTMgNB-DUs,</w:t>
      </w:r>
    </w:p>
    <w:p w14:paraId="1779E47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  <w:lang w:eastAsia="zh-CN"/>
        </w:rPr>
        <w:tab/>
        <w:t>maxnoofTAList</w:t>
      </w:r>
      <w:r>
        <w:t>,</w:t>
      </w:r>
    </w:p>
    <w:p w14:paraId="3A3DCDF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</w:r>
      <w:r>
        <w:rPr>
          <w:rFonts w:eastAsia="SimSun"/>
          <w:snapToGrid w:val="0"/>
          <w:lang w:eastAsia="zh-CN"/>
        </w:rPr>
        <w:t>maxnoofDRBs,</w:t>
      </w:r>
    </w:p>
    <w:p w14:paraId="701373C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maxnoofUEsInQMCTransferControlMessage,</w:t>
      </w:r>
    </w:p>
    <w:p w14:paraId="354DFE46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eastAsia="zh-CN"/>
        </w:rPr>
        <w:tab/>
      </w:r>
      <w:bookmarkStart w:id="3186" w:name="_Hlk133929443"/>
      <w:r>
        <w:rPr>
          <w:rFonts w:eastAsia="SimSun"/>
        </w:rPr>
        <w:t>maxnoofUEsforRAReport</w:t>
      </w:r>
      <w:r>
        <w:rPr>
          <w:lang w:eastAsia="ja-JP"/>
        </w:rPr>
        <w:t>Indication</w:t>
      </w:r>
      <w:r>
        <w:rPr>
          <w:rFonts w:eastAsia="SimSun"/>
        </w:rPr>
        <w:t>s</w:t>
      </w:r>
      <w:bookmarkEnd w:id="3186"/>
      <w:r>
        <w:rPr>
          <w:rFonts w:eastAsia="SimSun"/>
        </w:rPr>
        <w:t>,</w:t>
      </w:r>
    </w:p>
    <w:p w14:paraId="0C20A0D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5AC82B87" w14:textId="77777777" w:rsidR="001C56D0" w:rsidRDefault="001C56D0" w:rsidP="001C56D0">
      <w:pPr>
        <w:pStyle w:val="PL"/>
      </w:pPr>
      <w:r>
        <w:tab/>
        <w:t>maxnoofPeriodicities,</w:t>
      </w:r>
    </w:p>
    <w:p w14:paraId="4C3AD3CD" w14:textId="77777777" w:rsidR="001C56D0" w:rsidRDefault="001C56D0" w:rsidP="001C56D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07DC3FAF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2783D8BE" w14:textId="77777777" w:rsidR="001C56D0" w:rsidRDefault="001C56D0" w:rsidP="001C56D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081EC565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  <w:lang w:val="sv-SE"/>
        </w:rPr>
        <w:tab/>
        <w:t>maxnoofRSPPQoSFlows,</w:t>
      </w:r>
    </w:p>
    <w:p w14:paraId="1F877B6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maxnoVACell,</w:t>
      </w:r>
    </w:p>
    <w:p w14:paraId="2B95CB6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maxnoAggregatedSRS-Resources,</w:t>
      </w:r>
    </w:p>
    <w:p w14:paraId="2CA7FB1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maxnoAggregatedPosSRSResourceSets,</w:t>
      </w:r>
    </w:p>
    <w:p w14:paraId="43596E3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maxnoAggregatedPosPRSResourceSets,</w:t>
      </w:r>
    </w:p>
    <w:p w14:paraId="58E4FB6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638E9C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maxnoofTimeWindowMea,</w:t>
      </w:r>
    </w:p>
    <w:p w14:paraId="7118B5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BEA4A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maxnoHopsMinusOne,</w:t>
      </w:r>
    </w:p>
    <w:p w14:paraId="462C4C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2C6DA4C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maxnoAggregatedPosSRSCombinations,</w:t>
      </w:r>
    </w:p>
    <w:p w14:paraId="05571FEB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maxnoofCandidateCells,</w:t>
      </w:r>
    </w:p>
    <w:p w14:paraId="7A7021A1" w14:textId="77777777" w:rsidR="001C56D0" w:rsidRDefault="001C56D0" w:rsidP="001C56D0">
      <w:pPr>
        <w:pStyle w:val="PL"/>
        <w:rPr>
          <w:ins w:id="3187" w:author="作者"/>
          <w:bCs/>
          <w:lang w:eastAsia="zh-CN"/>
        </w:rPr>
      </w:pPr>
      <w:r>
        <w:rPr>
          <w:bCs/>
          <w:lang w:eastAsia="zh-CN"/>
        </w:rPr>
        <w:tab/>
        <w:t>maxnoofSSBIndices</w:t>
      </w:r>
      <w:ins w:id="3188" w:author="作者">
        <w:r>
          <w:rPr>
            <w:bCs/>
            <w:lang w:eastAsia="zh-CN"/>
          </w:rPr>
          <w:t>,</w:t>
        </w:r>
      </w:ins>
    </w:p>
    <w:p w14:paraId="3AC72496" w14:textId="77777777" w:rsidR="001C56D0" w:rsidRDefault="001C56D0" w:rsidP="001C56D0">
      <w:pPr>
        <w:pStyle w:val="PL"/>
        <w:rPr>
          <w:ins w:id="3189" w:author="作者"/>
          <w:rFonts w:eastAsia="SimSun"/>
        </w:rPr>
      </w:pPr>
      <w:ins w:id="3190" w:author="作者">
        <w:r>
          <w:rPr>
            <w:rFonts w:eastAsia="SimSun"/>
          </w:rPr>
          <w:tab/>
          <w:t>maxnoofL1Conditions</w:t>
        </w:r>
      </w:ins>
    </w:p>
    <w:p w14:paraId="04D35527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</w:p>
    <w:p w14:paraId="3A7677A9" w14:textId="77777777" w:rsidR="001C56D0" w:rsidRDefault="001C56D0" w:rsidP="001C56D0">
      <w:pPr>
        <w:pStyle w:val="PL"/>
      </w:pPr>
    </w:p>
    <w:p w14:paraId="6DD9549A" w14:textId="77777777" w:rsidR="001C56D0" w:rsidRDefault="001C56D0" w:rsidP="001C56D0">
      <w:pPr>
        <w:pStyle w:val="PL"/>
        <w:rPr>
          <w:lang w:val="en-US" w:eastAsia="zh-CN"/>
        </w:rPr>
      </w:pPr>
    </w:p>
    <w:p w14:paraId="458F795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C2F50A2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2E350FA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4A62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</w:t>
      </w:r>
    </w:p>
    <w:p w14:paraId="344D0B1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AE4D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BE544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ProcedureCode,</w:t>
      </w:r>
    </w:p>
    <w:p w14:paraId="0580C3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ProtocolIE-ID,</w:t>
      </w:r>
    </w:p>
    <w:p w14:paraId="37CA95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</w:p>
    <w:p w14:paraId="71D2E7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14DE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12B7F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55B27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10AC6E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F1AP-PROTOCOL-EXTENSION,</w:t>
      </w:r>
    </w:p>
    <w:p w14:paraId="422373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651ABA4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F1AP-PROTOCOL-IES</w:t>
      </w:r>
    </w:p>
    <w:p w14:paraId="4D69E3C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33D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F1AP-Containers;</w:t>
      </w:r>
    </w:p>
    <w:p w14:paraId="7E676D8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E207C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5A51EDA8" w14:textId="77777777" w:rsidR="001C56D0" w:rsidRDefault="001C56D0" w:rsidP="001C56D0">
      <w:pPr>
        <w:pStyle w:val="PL"/>
        <w:rPr>
          <w:rFonts w:eastAsia="SimSun"/>
        </w:rPr>
      </w:pPr>
    </w:p>
    <w:p w14:paraId="141729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AbortTransmission ::= CHOICE {</w:t>
      </w:r>
    </w:p>
    <w:p w14:paraId="57B28E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sRSResourceSetID</w:t>
      </w:r>
      <w:r>
        <w:rPr>
          <w:rFonts w:eastAsia="SimSun"/>
        </w:rPr>
        <w:tab/>
      </w:r>
      <w:r>
        <w:rPr>
          <w:rFonts w:eastAsia="SimSun"/>
        </w:rPr>
        <w:tab/>
        <w:t>SRSResourceSetID,</w:t>
      </w:r>
    </w:p>
    <w:p w14:paraId="78070D3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releaseALL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NULL,</w:t>
      </w:r>
    </w:p>
    <w:p w14:paraId="41925E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  <w:t>ProtocolIE-SingleContainer { { AbortTransmission-ExtIEs } }</w:t>
      </w:r>
    </w:p>
    <w:p w14:paraId="27399F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AE62B1" w14:textId="77777777" w:rsidR="001C56D0" w:rsidRDefault="001C56D0" w:rsidP="001C56D0">
      <w:pPr>
        <w:pStyle w:val="PL"/>
        <w:rPr>
          <w:rFonts w:eastAsia="SimSun"/>
        </w:rPr>
      </w:pPr>
    </w:p>
    <w:p w14:paraId="050D13C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AbortTransmission-ExtIEs F1AP-PROTOCOL-IES ::= {</w:t>
      </w:r>
    </w:p>
    <w:p w14:paraId="61BC1C85" w14:textId="77777777" w:rsidR="001C56D0" w:rsidRDefault="001C56D0" w:rsidP="001C56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>
        <w:rPr>
          <w:rFonts w:eastAsia="SimSun"/>
        </w:rPr>
        <w:tab/>
      </w:r>
      <w:r>
        <w:rPr>
          <w:rFonts w:ascii="Courier New" w:eastAsia="SimSun" w:hAnsi="Courier New"/>
          <w:noProof/>
          <w:sz w:val="16"/>
        </w:rPr>
        <w:t xml:space="preserve">{ ID </w:t>
      </w:r>
      <w:r>
        <w:rPr>
          <w:rFonts w:ascii="Courier New" w:hAnsi="Courier New"/>
          <w:noProof/>
          <w:snapToGrid w:val="0"/>
          <w:sz w:val="16"/>
        </w:rPr>
        <w:t>id-AggregatedPosSRSResourceSetList</w:t>
      </w:r>
      <w:r>
        <w:rPr>
          <w:rFonts w:ascii="Courier New" w:eastAsia="SimSun" w:hAnsi="Courier New"/>
          <w:noProof/>
          <w:sz w:val="16"/>
        </w:rPr>
        <w:tab/>
        <w:t xml:space="preserve">CRITICALITY ignore TYPE </w:t>
      </w:r>
      <w:r>
        <w:rPr>
          <w:rFonts w:ascii="Courier New" w:eastAsia="SimSun" w:hAnsi="Courier New"/>
          <w:noProof/>
          <w:snapToGrid w:val="0"/>
          <w:sz w:val="16"/>
          <w:lang w:val="en-US" w:eastAsia="zh-CN"/>
        </w:rPr>
        <w:t>AggregatedPosSRSResourceSetList</w:t>
      </w:r>
      <w:r>
        <w:rPr>
          <w:rFonts w:ascii="Courier New" w:eastAsia="SimSun" w:hAnsi="Courier New"/>
          <w:noProof/>
          <w:sz w:val="16"/>
        </w:rPr>
        <w:tab/>
        <w:t>PRESENCE mandatory },</w:t>
      </w:r>
    </w:p>
    <w:p w14:paraId="089EFD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67963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F0BA4A" w14:textId="77777777" w:rsidR="001C56D0" w:rsidRDefault="001C56D0" w:rsidP="001C56D0">
      <w:pPr>
        <w:pStyle w:val="PL"/>
        <w:rPr>
          <w:rFonts w:eastAsia="SimSun"/>
        </w:rPr>
      </w:pPr>
    </w:p>
    <w:p w14:paraId="73275A5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AccessPointPosition ::= SEQUENCE {</w:t>
      </w:r>
    </w:p>
    <w:p w14:paraId="47C16A96" w14:textId="77777777" w:rsidR="001C56D0" w:rsidRDefault="001C56D0" w:rsidP="001C56D0">
      <w:pPr>
        <w:pStyle w:val="PL"/>
      </w:pPr>
      <w:r>
        <w:tab/>
        <w:t>latitudeSign</w:t>
      </w:r>
      <w:r>
        <w:tab/>
      </w:r>
      <w:r>
        <w:tab/>
      </w:r>
      <w:r>
        <w:tab/>
      </w:r>
      <w:r>
        <w:tab/>
        <w:t>ENUMERATED {north, south},</w:t>
      </w:r>
    </w:p>
    <w:p w14:paraId="6222D222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(0..8388607),</w:t>
      </w:r>
    </w:p>
    <w:p w14:paraId="6CE453CA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(-8388608..8388607),</w:t>
      </w:r>
    </w:p>
    <w:p w14:paraId="0E6F6CBD" w14:textId="77777777" w:rsidR="001C56D0" w:rsidRDefault="001C56D0" w:rsidP="001C56D0">
      <w:pPr>
        <w:pStyle w:val="PL"/>
      </w:pPr>
      <w:r>
        <w:tab/>
        <w:t>directionOfAltitude</w:t>
      </w:r>
      <w:r>
        <w:tab/>
      </w:r>
      <w:r>
        <w:tab/>
      </w:r>
      <w:r>
        <w:tab/>
        <w:t>ENUMERATED {height, depth},</w:t>
      </w:r>
    </w:p>
    <w:p w14:paraId="63AB47FA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(0..32767),</w:t>
      </w:r>
    </w:p>
    <w:p w14:paraId="3CF5404D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(0..127),</w:t>
      </w:r>
    </w:p>
    <w:p w14:paraId="27B094D4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(0..127),</w:t>
      </w:r>
    </w:p>
    <w:p w14:paraId="3C4A4E1A" w14:textId="77777777" w:rsidR="001C56D0" w:rsidRDefault="001C56D0" w:rsidP="001C56D0">
      <w:pPr>
        <w:pStyle w:val="PL"/>
      </w:pPr>
      <w:r>
        <w:lastRenderedPageBreak/>
        <w:tab/>
        <w:t>orientationOfMajorAxis</w:t>
      </w:r>
      <w:r>
        <w:tab/>
      </w:r>
      <w:r>
        <w:tab/>
        <w:t>INTEGER (0..179),</w:t>
      </w:r>
    </w:p>
    <w:p w14:paraId="09A3010F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(0..127),</w:t>
      </w:r>
    </w:p>
    <w:p w14:paraId="4D6C46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4DCA79B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AccessPointPosition-ExtIEs} } OPTIONAL</w:t>
      </w:r>
    </w:p>
    <w:p w14:paraId="6BAC1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405E8AB" w14:textId="77777777" w:rsidR="001C56D0" w:rsidRDefault="001C56D0" w:rsidP="001C56D0">
      <w:pPr>
        <w:pStyle w:val="PL"/>
        <w:rPr>
          <w:lang w:val="fr-FR"/>
        </w:rPr>
      </w:pPr>
    </w:p>
    <w:p w14:paraId="31BBB4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0918A28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1207C0D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2643B220" w14:textId="77777777" w:rsidR="001C56D0" w:rsidRDefault="001C56D0" w:rsidP="001C56D0">
      <w:pPr>
        <w:pStyle w:val="PL"/>
        <w:rPr>
          <w:rFonts w:eastAsia="Times New Roman"/>
        </w:rPr>
      </w:pPr>
    </w:p>
    <w:p w14:paraId="0E154055" w14:textId="77777777" w:rsidR="001C56D0" w:rsidRDefault="001C56D0" w:rsidP="001C56D0">
      <w:pPr>
        <w:pStyle w:val="PL"/>
        <w:rPr>
          <w:rFonts w:eastAsia="SimSun"/>
        </w:rPr>
      </w:pPr>
      <w:r>
        <w:t>Activated-Cells-Mapping-List-Item</w:t>
      </w:r>
      <w:r>
        <w:rPr>
          <w:rFonts w:eastAsia="SimSun"/>
        </w:rPr>
        <w:tab/>
        <w:t>::= SEQUENCE {</w:t>
      </w:r>
    </w:p>
    <w:p w14:paraId="6051B4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nRCGIforTargetLogicalDU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9743E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nRCGIforSourceLogicalDU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B8A77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 xml:space="preserve">ProtocolExtensionContainer { { </w:t>
      </w:r>
      <w:r>
        <w:t>Activated-Cells-Mapping-List-Item</w:t>
      </w:r>
      <w:r>
        <w:rPr>
          <w:rFonts w:eastAsia="SimSun"/>
        </w:rPr>
        <w:t>ExtIEs } }</w:t>
      </w:r>
      <w:r>
        <w:rPr>
          <w:rFonts w:eastAsia="SimSun"/>
        </w:rPr>
        <w:tab/>
        <w:t>OPTIONAL,</w:t>
      </w:r>
    </w:p>
    <w:p w14:paraId="4A291F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6A31F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AEBDBAA" w14:textId="77777777" w:rsidR="001C56D0" w:rsidRDefault="001C56D0" w:rsidP="001C56D0">
      <w:pPr>
        <w:pStyle w:val="PL"/>
        <w:rPr>
          <w:rFonts w:eastAsia="SimSun"/>
        </w:rPr>
      </w:pPr>
    </w:p>
    <w:p w14:paraId="2556F8B4" w14:textId="77777777" w:rsidR="001C56D0" w:rsidRDefault="001C56D0" w:rsidP="001C56D0">
      <w:pPr>
        <w:pStyle w:val="PL"/>
        <w:rPr>
          <w:rFonts w:eastAsia="SimSun"/>
        </w:rPr>
      </w:pPr>
      <w:r>
        <w:t>Activated-Cells-Mapping-List-Item</w:t>
      </w:r>
      <w:r>
        <w:rPr>
          <w:rFonts w:eastAsia="SimSun"/>
        </w:rPr>
        <w:t xml:space="preserve">ExtIEs </w:t>
      </w:r>
      <w:r>
        <w:rPr>
          <w:rFonts w:eastAsia="SimSun"/>
        </w:rPr>
        <w:tab/>
        <w:t>F1AP-PROTOCOL-EXTENSION ::= {</w:t>
      </w:r>
    </w:p>
    <w:p w14:paraId="148FD31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CA271B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EF29C68" w14:textId="77777777" w:rsidR="001C56D0" w:rsidRDefault="001C56D0" w:rsidP="001C56D0">
      <w:pPr>
        <w:pStyle w:val="PL"/>
        <w:rPr>
          <w:rFonts w:eastAsia="Times New Roman"/>
        </w:rPr>
      </w:pPr>
    </w:p>
    <w:p w14:paraId="2C670A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 ::= SEQUENCE (SIZE(1..maxnoofServedCellsIAB)) OF Activated-Cells-to-be-Updated-List-Item</w:t>
      </w:r>
    </w:p>
    <w:p w14:paraId="080C11EC" w14:textId="77777777" w:rsidR="001C56D0" w:rsidRDefault="001C56D0" w:rsidP="001C56D0">
      <w:pPr>
        <w:pStyle w:val="PL"/>
        <w:rPr>
          <w:rFonts w:eastAsia="SimSun"/>
        </w:rPr>
      </w:pPr>
    </w:p>
    <w:p w14:paraId="521850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Activated-Cells-to-be-Updated-List-Item ::=</w:t>
      </w:r>
      <w:r>
        <w:rPr>
          <w:rFonts w:eastAsia="SimSun"/>
        </w:rPr>
        <w:tab/>
        <w:t>SEQUENCE{</w:t>
      </w:r>
    </w:p>
    <w:p w14:paraId="09DA8F7A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nRCGI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20BF04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iAB-DU-Cell-Resource-Configuration-Mode-Info</w:t>
      </w:r>
      <w:r>
        <w:rPr>
          <w:rFonts w:eastAsia="SimSun"/>
          <w:lang w:val="fr-FR"/>
        </w:rPr>
        <w:tab/>
        <w:t>IAB-DU-Cell-Resource-Configuration-Mode-Info,</w:t>
      </w:r>
    </w:p>
    <w:p w14:paraId="5B17B4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Activated-Cells-to-be-Updated-List-Item-ExtIEs} } OPTIONAL</w:t>
      </w:r>
    </w:p>
    <w:p w14:paraId="3775C78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C757FFB" w14:textId="77777777" w:rsidR="001C56D0" w:rsidRDefault="001C56D0" w:rsidP="001C56D0">
      <w:pPr>
        <w:pStyle w:val="PL"/>
        <w:rPr>
          <w:rFonts w:eastAsia="SimSun"/>
        </w:rPr>
      </w:pPr>
    </w:p>
    <w:p w14:paraId="02BBA1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Activated-Cells-to-be-Updated-List-Item-ExtIEs F1AP-PROTOCOL-EXTENSION ::= {</w:t>
      </w:r>
    </w:p>
    <w:p w14:paraId="73301C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7D246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ED58FE" w14:textId="77777777" w:rsidR="001C56D0" w:rsidRDefault="001C56D0" w:rsidP="001C56D0">
      <w:pPr>
        <w:pStyle w:val="PL"/>
        <w:rPr>
          <w:rFonts w:eastAsia="SimSun"/>
        </w:rPr>
      </w:pPr>
    </w:p>
    <w:p w14:paraId="447C10C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69D13C9" w14:textId="77777777" w:rsidR="001C56D0" w:rsidRDefault="001C56D0" w:rsidP="001C56D0">
      <w:pPr>
        <w:pStyle w:val="PL"/>
        <w:rPr>
          <w:rFonts w:eastAsia="SimSun"/>
        </w:rPr>
      </w:pPr>
    </w:p>
    <w:p w14:paraId="330CF045" w14:textId="77777777" w:rsidR="001C56D0" w:rsidRDefault="001C56D0" w:rsidP="001C56D0">
      <w:pPr>
        <w:pStyle w:val="PL"/>
        <w:rPr>
          <w:rFonts w:eastAsia="Times New Roman"/>
        </w:rPr>
      </w:pPr>
      <w:r>
        <w:t>ActiveULBWP  ::= SEQUENCE {</w:t>
      </w:r>
    </w:p>
    <w:p w14:paraId="126A5046" w14:textId="77777777" w:rsidR="001C56D0" w:rsidRDefault="001C56D0" w:rsidP="001C56D0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139652AB" w14:textId="77777777" w:rsidR="001C56D0" w:rsidRDefault="001C56D0" w:rsidP="001C56D0">
      <w:pPr>
        <w:pStyle w:val="PL"/>
      </w:pPr>
      <w:r>
        <w:tab/>
        <w:t>subcarrierSpacing           ENUMERATED {kHz15, kHz30, kHz60, kHz120,..., kHz480, kHz960},</w:t>
      </w:r>
    </w:p>
    <w:p w14:paraId="08EE174E" w14:textId="77777777" w:rsidR="001C56D0" w:rsidRDefault="001C56D0" w:rsidP="001C56D0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3100D31E" w14:textId="77777777" w:rsidR="001C56D0" w:rsidRDefault="001C56D0" w:rsidP="001C56D0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07B00031" w14:textId="77777777" w:rsidR="001C56D0" w:rsidRDefault="001C56D0" w:rsidP="001C56D0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604068F" w14:textId="77777777" w:rsidR="001C56D0" w:rsidRDefault="001C56D0" w:rsidP="001C56D0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637C5C9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ActiveULBWP-ExtIEs} } OPTIONAL</w:t>
      </w:r>
    </w:p>
    <w:p w14:paraId="34F9C382" w14:textId="77777777" w:rsidR="001C56D0" w:rsidRDefault="001C56D0" w:rsidP="001C56D0">
      <w:pPr>
        <w:pStyle w:val="PL"/>
      </w:pPr>
      <w:r>
        <w:t>}</w:t>
      </w:r>
    </w:p>
    <w:p w14:paraId="6CCE2F36" w14:textId="77777777" w:rsidR="001C56D0" w:rsidRDefault="001C56D0" w:rsidP="001C56D0">
      <w:pPr>
        <w:pStyle w:val="PL"/>
      </w:pPr>
    </w:p>
    <w:p w14:paraId="3CF6146B" w14:textId="77777777" w:rsidR="001C56D0" w:rsidRDefault="001C56D0" w:rsidP="001C56D0">
      <w:pPr>
        <w:pStyle w:val="PL"/>
      </w:pPr>
      <w:r>
        <w:t>ActiveULBWP-ExtIEs F1AP-PROTOCOL-EXTENSION ::= {</w:t>
      </w:r>
    </w:p>
    <w:p w14:paraId="477A12A1" w14:textId="77777777" w:rsidR="001C56D0" w:rsidRDefault="001C56D0" w:rsidP="001C56D0">
      <w:pPr>
        <w:pStyle w:val="PL"/>
      </w:pPr>
      <w:r>
        <w:tab/>
        <w:t>...</w:t>
      </w:r>
    </w:p>
    <w:p w14:paraId="31298873" w14:textId="77777777" w:rsidR="001C56D0" w:rsidRDefault="001C56D0" w:rsidP="001C56D0">
      <w:pPr>
        <w:pStyle w:val="PL"/>
      </w:pPr>
      <w:r>
        <w:t>}</w:t>
      </w:r>
    </w:p>
    <w:p w14:paraId="21647514" w14:textId="77777777" w:rsidR="001C56D0" w:rsidRDefault="001C56D0" w:rsidP="001C56D0">
      <w:pPr>
        <w:pStyle w:val="PL"/>
        <w:rPr>
          <w:rFonts w:eastAsia="SimSun"/>
        </w:rPr>
      </w:pPr>
    </w:p>
    <w:p w14:paraId="25EC36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AdditionalDuplicationIndication ::= ENUMERATED { </w:t>
      </w:r>
    </w:p>
    <w:p w14:paraId="71FFAC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three,</w:t>
      </w:r>
    </w:p>
    <w:p w14:paraId="788568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four,</w:t>
      </w:r>
    </w:p>
    <w:p w14:paraId="310986C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5843CC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1BCEB8" w14:textId="77777777" w:rsidR="001C56D0" w:rsidRDefault="001C56D0" w:rsidP="001C56D0">
      <w:pPr>
        <w:pStyle w:val="PL"/>
        <w:rPr>
          <w:rFonts w:eastAsia="SimSun"/>
        </w:rPr>
      </w:pPr>
    </w:p>
    <w:p w14:paraId="3ED6466E" w14:textId="77777777" w:rsidR="001C56D0" w:rsidRDefault="001C56D0" w:rsidP="001C56D0">
      <w:pPr>
        <w:pStyle w:val="PL"/>
        <w:rPr>
          <w:rFonts w:eastAsia="SimSun"/>
        </w:rPr>
      </w:pPr>
    </w:p>
    <w:p w14:paraId="3D58BEC8" w14:textId="77777777" w:rsidR="001C56D0" w:rsidRDefault="001C56D0" w:rsidP="001C56D0">
      <w:pPr>
        <w:pStyle w:val="PL"/>
        <w:rPr>
          <w:rFonts w:eastAsia="SimSun"/>
        </w:rPr>
      </w:pPr>
      <w:r>
        <w:t>AdditionalPath-List</w:t>
      </w:r>
      <w:r>
        <w:rPr>
          <w:rFonts w:eastAsia="SimSun"/>
        </w:rPr>
        <w:t xml:space="preserve">::= SEQUENCE (SIZE(1..maxnoofPath)) OF </w:t>
      </w:r>
      <w:r>
        <w:t>AdditionalPath</w:t>
      </w:r>
      <w:r>
        <w:rPr>
          <w:rFonts w:eastAsia="SimSun"/>
        </w:rPr>
        <w:t>-Item</w:t>
      </w:r>
    </w:p>
    <w:p w14:paraId="109BC9D0" w14:textId="77777777" w:rsidR="001C56D0" w:rsidRDefault="001C56D0" w:rsidP="001C56D0">
      <w:pPr>
        <w:pStyle w:val="PL"/>
        <w:rPr>
          <w:rFonts w:eastAsia="SimSun"/>
        </w:rPr>
      </w:pPr>
    </w:p>
    <w:p w14:paraId="4399EB28" w14:textId="77777777" w:rsidR="001C56D0" w:rsidRDefault="001C56D0" w:rsidP="001C56D0">
      <w:pPr>
        <w:pStyle w:val="PL"/>
        <w:rPr>
          <w:rFonts w:eastAsia="SimSun"/>
        </w:rPr>
      </w:pPr>
      <w:r>
        <w:t>AdditionalPath</w:t>
      </w:r>
      <w:r>
        <w:rPr>
          <w:rFonts w:eastAsia="SimSun"/>
        </w:rPr>
        <w:t>-Item ::=SEQUENCE {</w:t>
      </w:r>
    </w:p>
    <w:p w14:paraId="02DF39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relativePathDelay</w:t>
      </w:r>
      <w:r>
        <w:rPr>
          <w:rFonts w:eastAsia="SimSun"/>
        </w:rPr>
        <w:tab/>
        <w:t xml:space="preserve">RelativePathDelay, </w:t>
      </w:r>
    </w:p>
    <w:p w14:paraId="489B465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TRPMeasurementQuality </w:t>
      </w:r>
      <w:r>
        <w:rPr>
          <w:lang w:eastAsia="zh-CN"/>
        </w:rPr>
        <w:tab/>
        <w:t>OPTIONAL,</w:t>
      </w:r>
    </w:p>
    <w:p w14:paraId="07E643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AdditionalPath</w:t>
      </w:r>
      <w:r>
        <w:rPr>
          <w:rFonts w:eastAsia="SimSun"/>
        </w:rPr>
        <w:t>-Item-ExtIEs } }</w:t>
      </w:r>
      <w:r>
        <w:rPr>
          <w:rFonts w:eastAsia="SimSun"/>
        </w:rPr>
        <w:tab/>
        <w:t>OPTIONAL</w:t>
      </w:r>
    </w:p>
    <w:p w14:paraId="27A783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07CB6AB" w14:textId="77777777" w:rsidR="001C56D0" w:rsidRDefault="001C56D0" w:rsidP="001C56D0">
      <w:pPr>
        <w:pStyle w:val="PL"/>
        <w:rPr>
          <w:rFonts w:eastAsia="SimSun"/>
        </w:rPr>
      </w:pPr>
    </w:p>
    <w:p w14:paraId="2B78B855" w14:textId="77777777" w:rsidR="001C56D0" w:rsidRDefault="001C56D0" w:rsidP="001C56D0">
      <w:pPr>
        <w:pStyle w:val="PL"/>
        <w:rPr>
          <w:rFonts w:eastAsia="SimSun"/>
        </w:rPr>
      </w:pPr>
      <w:r>
        <w:t>AdditionalPath</w:t>
      </w:r>
      <w:r>
        <w:rPr>
          <w:rFonts w:eastAsia="SimSun"/>
        </w:rPr>
        <w:t xml:space="preserve">-Item-ExtIEs </w:t>
      </w:r>
      <w:r>
        <w:rPr>
          <w:rFonts w:eastAsia="SimSun"/>
        </w:rPr>
        <w:tab/>
        <w:t>F1AP-PROTOCOL-EXTENSION ::= {</w:t>
      </w:r>
    </w:p>
    <w:p w14:paraId="514452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id-MultipleULAoA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5112B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 xml:space="preserve">{ ID </w:t>
      </w: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</w:rPr>
        <w:tab/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SimSun"/>
          <w:snapToGrid w:val="0"/>
        </w:rPr>
        <w:t xml:space="preserve"> </w:t>
      </w:r>
      <w:r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optional}</w:t>
      </w:r>
      <w:r>
        <w:rPr>
          <w:snapToGrid w:val="0"/>
        </w:rPr>
        <w:t>,</w:t>
      </w:r>
    </w:p>
    <w:p w14:paraId="3EC9BB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17C7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5E3355" w14:textId="77777777" w:rsidR="001C56D0" w:rsidRDefault="001C56D0" w:rsidP="001C56D0">
      <w:pPr>
        <w:pStyle w:val="PL"/>
        <w:rPr>
          <w:rFonts w:eastAsia="SimSun"/>
        </w:rPr>
      </w:pPr>
    </w:p>
    <w:p w14:paraId="13E401FF" w14:textId="77777777" w:rsidR="001C56D0" w:rsidRDefault="001C56D0" w:rsidP="001C56D0">
      <w:pPr>
        <w:pStyle w:val="PL"/>
        <w:rPr>
          <w:rFonts w:eastAsia="SimSun"/>
        </w:rPr>
      </w:pPr>
      <w:r>
        <w:t xml:space="preserve">ExtendedAdditionalPathList </w:t>
      </w:r>
      <w:r>
        <w:rPr>
          <w:rFonts w:eastAsia="SimSun"/>
        </w:rPr>
        <w:t xml:space="preserve">::= SEQUENCE (SIZE (1.. maxNoPathExtended)) OF </w:t>
      </w:r>
      <w:r>
        <w:t>ExtendedAdditionalPathList</w:t>
      </w:r>
      <w:r>
        <w:rPr>
          <w:rFonts w:eastAsia="SimSun"/>
        </w:rPr>
        <w:t>-Item</w:t>
      </w:r>
    </w:p>
    <w:p w14:paraId="2D2D5D5E" w14:textId="77777777" w:rsidR="001C56D0" w:rsidRDefault="001C56D0" w:rsidP="001C56D0">
      <w:pPr>
        <w:pStyle w:val="PL"/>
        <w:rPr>
          <w:rFonts w:eastAsia="SimSun"/>
        </w:rPr>
      </w:pPr>
    </w:p>
    <w:p w14:paraId="4063AECC" w14:textId="77777777" w:rsidR="001C56D0" w:rsidRDefault="001C56D0" w:rsidP="001C56D0">
      <w:pPr>
        <w:pStyle w:val="PL"/>
        <w:rPr>
          <w:rFonts w:eastAsia="SimSun"/>
        </w:rPr>
      </w:pPr>
    </w:p>
    <w:p w14:paraId="4B35A52C" w14:textId="77777777" w:rsidR="001C56D0" w:rsidRDefault="001C56D0" w:rsidP="001C56D0">
      <w:pPr>
        <w:pStyle w:val="PL"/>
        <w:rPr>
          <w:rFonts w:eastAsia="SimSun"/>
        </w:rPr>
      </w:pPr>
      <w:r>
        <w:lastRenderedPageBreak/>
        <w:t>ExtendedAdditionalPathList</w:t>
      </w:r>
      <w:r>
        <w:rPr>
          <w:rFonts w:eastAsia="SimSun"/>
        </w:rPr>
        <w:t>-Item ::= SEQUENCE {</w:t>
      </w:r>
    </w:p>
    <w:p w14:paraId="640E53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relativeTimeOfPath</w:t>
      </w:r>
      <w:r>
        <w:rPr>
          <w:rFonts w:eastAsia="SimSun"/>
        </w:rPr>
        <w:tab/>
        <w:t>RelativePathDelay,</w:t>
      </w:r>
    </w:p>
    <w:p w14:paraId="14A1E4F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pathQuality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>TRPMeasurementQuality</w:t>
      </w:r>
      <w:r>
        <w:rPr>
          <w:rFonts w:eastAsia="SimSun"/>
        </w:rPr>
        <w:tab/>
        <w:t>OPTIONAL,</w:t>
      </w:r>
    </w:p>
    <w:p w14:paraId="21D9B6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multipleULAoA</w:t>
      </w:r>
      <w:r>
        <w:rPr>
          <w:rFonts w:eastAsia="SimSun"/>
        </w:rPr>
        <w:tab/>
      </w:r>
      <w:r>
        <w:rPr>
          <w:rFonts w:eastAsia="SimSun"/>
        </w:rPr>
        <w:tab/>
        <w:t xml:space="preserve">MultipleULAoA 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382A77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pathPower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UL-SRS-RSRPP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504893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ExtendedAdditionalPathList</w:t>
      </w:r>
      <w:r>
        <w:rPr>
          <w:rFonts w:eastAsia="SimSun"/>
        </w:rPr>
        <w:t>-Item-ExtIEs} } OPTIONAL,</w:t>
      </w:r>
    </w:p>
    <w:p w14:paraId="0B608F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727F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803F8E" w14:textId="77777777" w:rsidR="001C56D0" w:rsidRDefault="001C56D0" w:rsidP="001C56D0">
      <w:pPr>
        <w:pStyle w:val="PL"/>
        <w:rPr>
          <w:rFonts w:eastAsia="SimSun"/>
        </w:rPr>
      </w:pPr>
    </w:p>
    <w:p w14:paraId="4C1308C5" w14:textId="77777777" w:rsidR="001C56D0" w:rsidRDefault="001C56D0" w:rsidP="001C56D0">
      <w:pPr>
        <w:pStyle w:val="PL"/>
        <w:rPr>
          <w:rFonts w:eastAsia="SimSun"/>
        </w:rPr>
      </w:pPr>
      <w:r>
        <w:t>ExtendedAdditionalPathList</w:t>
      </w:r>
      <w:r>
        <w:rPr>
          <w:rFonts w:eastAsia="SimSun"/>
        </w:rPr>
        <w:t>-Item-ExtIEs F1AP-PROTOCOL-EXTENSION ::= {</w:t>
      </w:r>
    </w:p>
    <w:p w14:paraId="114453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4E7D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22A57E" w14:textId="77777777" w:rsidR="001C56D0" w:rsidRDefault="001C56D0" w:rsidP="001C56D0">
      <w:pPr>
        <w:pStyle w:val="PL"/>
        <w:rPr>
          <w:rFonts w:eastAsia="SimSun"/>
        </w:rPr>
      </w:pPr>
    </w:p>
    <w:p w14:paraId="5F33921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AdditionalPDCPDuplicationTNL-List ::= SEQUENCE (SIZE(1..maxnoofAdditionalPDCPDuplicationTNL)) OF AdditionalPDCPDuplicationTNL-Item</w:t>
      </w:r>
    </w:p>
    <w:p w14:paraId="5878427D" w14:textId="77777777" w:rsidR="001C56D0" w:rsidRDefault="001C56D0" w:rsidP="001C56D0">
      <w:pPr>
        <w:pStyle w:val="PL"/>
        <w:rPr>
          <w:rFonts w:eastAsia="SimSun"/>
        </w:rPr>
      </w:pPr>
    </w:p>
    <w:p w14:paraId="189B8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AdditionalPDCPDuplicationTNL-Item ::=SEQUENCE {</w:t>
      </w:r>
    </w:p>
    <w:p w14:paraId="22EA5A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additionalPDCPDuplicationUPTNLInformation</w:t>
      </w:r>
      <w:r>
        <w:rPr>
          <w:rFonts w:eastAsia="SimSun"/>
        </w:rPr>
        <w:tab/>
      </w:r>
      <w:r>
        <w:rPr>
          <w:rFonts w:eastAsia="SimSun"/>
        </w:rPr>
        <w:tab/>
        <w:t xml:space="preserve">UPTransportLayerInformation, </w:t>
      </w:r>
    </w:p>
    <w:p w14:paraId="13AD954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AdditionalPDCPDuplicationTNL-ItemExtIEs } }</w:t>
      </w:r>
      <w:r>
        <w:rPr>
          <w:rFonts w:eastAsia="SimSun"/>
          <w:lang w:val="fr-FR"/>
        </w:rPr>
        <w:tab/>
        <w:t>OPTIONAL,</w:t>
      </w:r>
    </w:p>
    <w:p w14:paraId="0543897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0AFDBC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344AA82" w14:textId="77777777" w:rsidR="001C56D0" w:rsidRDefault="001C56D0" w:rsidP="001C56D0">
      <w:pPr>
        <w:pStyle w:val="PL"/>
        <w:rPr>
          <w:rFonts w:eastAsia="SimSun"/>
        </w:rPr>
      </w:pPr>
    </w:p>
    <w:p w14:paraId="3C4E06B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AdditionalPDCPDuplicationTNL-ItemExtIEs </w:t>
      </w:r>
      <w:r>
        <w:rPr>
          <w:rFonts w:eastAsia="SimSun"/>
        </w:rPr>
        <w:tab/>
        <w:t>F1AP-PROTOCOL-EXTENSION ::= {</w:t>
      </w:r>
    </w:p>
    <w:p w14:paraId="186515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{ ID id-BHInfo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BHInfo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},</w:t>
      </w:r>
    </w:p>
    <w:p w14:paraId="78E50A0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BFAAB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505944A" w14:textId="77777777" w:rsidR="001C56D0" w:rsidRDefault="001C56D0" w:rsidP="001C56D0">
      <w:pPr>
        <w:pStyle w:val="PL"/>
        <w:rPr>
          <w:rFonts w:eastAsia="SimSun"/>
        </w:rPr>
      </w:pPr>
    </w:p>
    <w:p w14:paraId="621691E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 ::= SEQUENCE (SIZE(1..maxnoofAdditionalSIBs)) OF AdditionalSIBMessageList-Item</w:t>
      </w:r>
    </w:p>
    <w:p w14:paraId="16E74B05" w14:textId="77777777" w:rsidR="001C56D0" w:rsidRDefault="001C56D0" w:rsidP="001C56D0">
      <w:pPr>
        <w:pStyle w:val="PL"/>
        <w:rPr>
          <w:rFonts w:eastAsia="SimSun"/>
        </w:rPr>
      </w:pPr>
    </w:p>
    <w:p w14:paraId="4235AFF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AdditionalSIBMessageList-Item ::= SEQUENCE {</w:t>
      </w:r>
    </w:p>
    <w:p w14:paraId="20AC9CE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additionalSIB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STRING,</w:t>
      </w:r>
    </w:p>
    <w:p w14:paraId="190D16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AdditionalSIBMessageList-Item-ExtIEs} } OPTIONAL</w:t>
      </w:r>
    </w:p>
    <w:p w14:paraId="261798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4CF67D" w14:textId="77777777" w:rsidR="001C56D0" w:rsidRDefault="001C56D0" w:rsidP="001C56D0">
      <w:pPr>
        <w:pStyle w:val="PL"/>
        <w:rPr>
          <w:rFonts w:eastAsia="SimSun"/>
        </w:rPr>
      </w:pPr>
    </w:p>
    <w:p w14:paraId="0D98FE5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AdditionalSIBMessageList-Item-ExtIEs F1AP-PROTOCOL-EXTENSION ::= {</w:t>
      </w:r>
    </w:p>
    <w:p w14:paraId="41621CD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BF9E1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58C3BF" w14:textId="77777777" w:rsidR="001C56D0" w:rsidRDefault="001C56D0" w:rsidP="001C56D0">
      <w:pPr>
        <w:pStyle w:val="PL"/>
        <w:rPr>
          <w:rFonts w:eastAsia="SimSun"/>
        </w:rPr>
      </w:pPr>
    </w:p>
    <w:p w14:paraId="245A78D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AdditionalRRMPriorityIndex ::= BIT STRING (SIZE(32))</w:t>
      </w:r>
    </w:p>
    <w:p w14:paraId="3DDA8CB9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04556D0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AffectedCellsAndBeams-List ::= SEQUENCE (SIZE (1..</w:t>
      </w:r>
      <w:r>
        <w:rPr>
          <w:noProof w:val="0"/>
        </w:rPr>
        <w:t xml:space="preserve"> </w:t>
      </w:r>
      <w:r>
        <w:rPr>
          <w:rFonts w:eastAsia="SimSun"/>
          <w:noProof w:val="0"/>
        </w:rPr>
        <w:t>maxAffectedCells)) OF AffectedCellsAndBeams-Item</w:t>
      </w:r>
    </w:p>
    <w:p w14:paraId="5C445486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46B6E3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AffectedCellsAndBeams-Item::= SEQUENCE {</w:t>
      </w:r>
    </w:p>
    <w:p w14:paraId="6871515C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nRCGI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NRCGI,</w:t>
      </w:r>
    </w:p>
    <w:p w14:paraId="5E4B148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affectedSSB-List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AffectedSSB-List OPTIONAL,</w:t>
      </w:r>
    </w:p>
    <w:p w14:paraId="015F84A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iE-Extensions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ProtocolExtensionContainer { { AffectedCellsAndBeams-Item-ExtIEs} } OPTIONAL,</w:t>
      </w:r>
    </w:p>
    <w:p w14:paraId="48705C3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198FC07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3AD789E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AffectedCellsAndBeams-Item-ExtIEs F1AP-PROTOCOL-EXTENSION ::= {</w:t>
      </w:r>
    </w:p>
    <w:p w14:paraId="79D1E8E9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04E120D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4BB69F9E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816485D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9E2FB11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AffectedSSB-List::= SEQUENCE (SIZE (1..maxnoofSSBAreas)) OF AffectedSSB-Item</w:t>
      </w:r>
    </w:p>
    <w:p w14:paraId="23C68881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126F81B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AffectedSSB-Item::= SEQUENCE {</w:t>
      </w:r>
    </w:p>
    <w:p w14:paraId="5AD06D4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sSB-Index</w:t>
      </w:r>
      <w:r>
        <w:rPr>
          <w:rFonts w:eastAsia="SimSun"/>
          <w:noProof w:val="0"/>
        </w:rPr>
        <w:tab/>
        <w:t xml:space="preserve">INTEGER(0..63), </w:t>
      </w:r>
    </w:p>
    <w:p w14:paraId="08FCF2D2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AFC145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63A5345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53D57BE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AffectedSSB-Item-ExtIEs F1AP-PROTOCOL-EXTENSION ::= {</w:t>
      </w:r>
    </w:p>
    <w:p w14:paraId="3FFFB47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4FBA5D9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3BA56470" w14:textId="77777777" w:rsidR="001C56D0" w:rsidRDefault="001C56D0" w:rsidP="001C56D0">
      <w:pPr>
        <w:pStyle w:val="PL"/>
        <w:rPr>
          <w:rFonts w:eastAsia="SimSun"/>
        </w:rPr>
      </w:pPr>
    </w:p>
    <w:p w14:paraId="530AFC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  <w:lang w:val="en-US" w:eastAsia="zh-CN"/>
        </w:rPr>
        <w:t>AggregatedPosSRSResourceIDList</w:t>
      </w:r>
      <w:r>
        <w:t xml:space="preserve"> ::= SEQUENCE (SIZE(2..</w:t>
      </w:r>
      <w:r>
        <w:rPr>
          <w:rFonts w:eastAsia="SimSun"/>
          <w:snapToGrid w:val="0"/>
          <w:lang w:val="en-US" w:eastAsia="zh-CN"/>
        </w:rPr>
        <w:t>maxnoAggregatedSRS-Resources</w:t>
      </w:r>
      <w:r>
        <w:t xml:space="preserve">)) OF </w:t>
      </w:r>
      <w:r>
        <w:rPr>
          <w:rFonts w:eastAsia="SimSun"/>
          <w:snapToGrid w:val="0"/>
          <w:lang w:val="en-US" w:eastAsia="zh-CN"/>
        </w:rPr>
        <w:t>Aggregated-PosSRS-Resource-ID</w:t>
      </w:r>
      <w:r>
        <w:t>-Item</w:t>
      </w:r>
    </w:p>
    <w:p w14:paraId="6791DFD9" w14:textId="77777777" w:rsidR="001C56D0" w:rsidRDefault="001C56D0" w:rsidP="001C56D0">
      <w:pPr>
        <w:pStyle w:val="PL"/>
      </w:pPr>
    </w:p>
    <w:p w14:paraId="624586AF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Aggregated-PosSRS-Resource-ID</w:t>
      </w:r>
      <w:r>
        <w:t>-Item ::= SEQUENCE {</w:t>
      </w:r>
    </w:p>
    <w:p w14:paraId="204CD546" w14:textId="77777777" w:rsidR="001C56D0" w:rsidRDefault="001C56D0" w:rsidP="001C56D0">
      <w:pPr>
        <w:pStyle w:val="PL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</w:t>
      </w:r>
      <w:r>
        <w:t>,</w:t>
      </w:r>
    </w:p>
    <w:p w14:paraId="3E9E8EE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rFonts w:eastAsia="SimSun"/>
          <w:snapToGrid w:val="0"/>
          <w:lang w:val="en-US" w:eastAsia="zh-CN"/>
        </w:rPr>
        <w:t>Aggregated-PosSRS-Resource-ID</w:t>
      </w:r>
      <w:r>
        <w:t>-Item-ExtIEs} } OPTIONAL,</w:t>
      </w:r>
    </w:p>
    <w:p w14:paraId="63DD4820" w14:textId="77777777" w:rsidR="001C56D0" w:rsidRDefault="001C56D0" w:rsidP="001C56D0">
      <w:pPr>
        <w:pStyle w:val="PL"/>
      </w:pPr>
      <w:r>
        <w:tab/>
        <w:t>...</w:t>
      </w:r>
    </w:p>
    <w:p w14:paraId="3B24D867" w14:textId="77777777" w:rsidR="001C56D0" w:rsidRDefault="001C56D0" w:rsidP="001C56D0">
      <w:pPr>
        <w:pStyle w:val="PL"/>
      </w:pPr>
      <w:r>
        <w:t>}</w:t>
      </w:r>
    </w:p>
    <w:p w14:paraId="0F8ECD06" w14:textId="77777777" w:rsidR="001C56D0" w:rsidRDefault="001C56D0" w:rsidP="001C56D0">
      <w:pPr>
        <w:pStyle w:val="PL"/>
      </w:pPr>
    </w:p>
    <w:p w14:paraId="745C1E57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SimSun"/>
          <w:snapToGrid w:val="0"/>
          <w:lang w:val="en-US" w:eastAsia="zh-CN"/>
        </w:rPr>
        <w:t>Aggregated-PosSRS-Resource-ID</w:t>
      </w:r>
      <w:r>
        <w:t>-Item-ExtIEs F1AP-PROTOCOL-EXTENSION ::= {</w:t>
      </w:r>
    </w:p>
    <w:p w14:paraId="0D04F48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id-PointA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noProof w:val="0"/>
          <w:lang w:eastAsia="zh-CN"/>
        </w:rPr>
        <w:t>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1225C1E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</w:rPr>
        <w:t>id-SCS-SpecificCarrier</w:t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snapToGrid w:val="0"/>
        </w:rPr>
        <w:t>SCS-SpecificCarrier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4D8B7841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id-NR-PCI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rFonts w:eastAsia="SimSun"/>
          <w:snapToGrid w:val="0"/>
        </w:rPr>
        <w:t>NR</w:t>
      </w:r>
      <w:r>
        <w:rPr>
          <w:snapToGrid w:val="0"/>
        </w:rPr>
        <w:t>PCI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PRESENCE optional},</w:t>
      </w:r>
    </w:p>
    <w:p w14:paraId="7A913332" w14:textId="77777777" w:rsidR="001C56D0" w:rsidRDefault="001C56D0" w:rsidP="001C56D0">
      <w:pPr>
        <w:pStyle w:val="PL"/>
      </w:pPr>
      <w:r>
        <w:tab/>
        <w:t>...</w:t>
      </w:r>
    </w:p>
    <w:p w14:paraId="2F660059" w14:textId="77777777" w:rsidR="001C56D0" w:rsidRDefault="001C56D0" w:rsidP="001C56D0">
      <w:pPr>
        <w:pStyle w:val="PL"/>
      </w:pPr>
      <w:r>
        <w:t>}</w:t>
      </w:r>
    </w:p>
    <w:p w14:paraId="7728217B" w14:textId="77777777" w:rsidR="001C56D0" w:rsidRDefault="001C56D0" w:rsidP="001C56D0">
      <w:pPr>
        <w:pStyle w:val="PL"/>
      </w:pPr>
    </w:p>
    <w:p w14:paraId="59997301" w14:textId="77777777" w:rsidR="001C56D0" w:rsidRDefault="001C56D0" w:rsidP="001C56D0">
      <w:pPr>
        <w:pStyle w:val="PL"/>
      </w:pPr>
      <w:bookmarkStart w:id="3191" w:name="_Hlk175557047"/>
      <w:r>
        <w:rPr>
          <w:rFonts w:eastAsia="SimSun"/>
          <w:snapToGrid w:val="0"/>
          <w:lang w:val="en-US" w:eastAsia="zh-CN"/>
        </w:rPr>
        <w:t>AggregatedPosSRSResourceSetList</w:t>
      </w:r>
      <w:r>
        <w:t xml:space="preserve"> ::= SEQUENCE (SIZE(1..</w:t>
      </w:r>
      <w:r>
        <w:rPr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eastAsia="SimSun"/>
          <w:snapToGrid w:val="0"/>
          <w:lang w:val="en-US" w:eastAsia="zh-CN"/>
        </w:rPr>
        <w:t>AggregatedPosSRSResourceSet</w:t>
      </w:r>
      <w:r>
        <w:t>-Item</w:t>
      </w:r>
    </w:p>
    <w:p w14:paraId="6EDDC900" w14:textId="77777777" w:rsidR="001C56D0" w:rsidRDefault="001C56D0" w:rsidP="001C56D0">
      <w:pPr>
        <w:pStyle w:val="PL"/>
      </w:pPr>
    </w:p>
    <w:p w14:paraId="4D74E475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AggregatedPosSRSResourceSet</w:t>
      </w:r>
      <w:r>
        <w:t>-Item ::= SEQUENCE {</w:t>
      </w:r>
    </w:p>
    <w:p w14:paraId="186D463B" w14:textId="77777777" w:rsidR="001C56D0" w:rsidRDefault="001C56D0" w:rsidP="001C56D0">
      <w:pPr>
        <w:pStyle w:val="PL"/>
      </w:pPr>
      <w:r>
        <w:tab/>
        <w:t>combined-posSRSResourceSet-List</w:t>
      </w:r>
      <w:r>
        <w:tab/>
      </w:r>
      <w:r>
        <w:tab/>
      </w:r>
      <w:r>
        <w:tab/>
        <w:t>Combined-PosSRSResourceSet-List,</w:t>
      </w:r>
    </w:p>
    <w:p w14:paraId="332C043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rPr>
          <w:rFonts w:eastAsia="SimSun"/>
          <w:lang w:val="en-US" w:eastAsia="zh-CN"/>
        </w:rPr>
        <w:tab/>
      </w:r>
      <w:r>
        <w:t xml:space="preserve">ProtocolExtensionContainer { { </w:t>
      </w:r>
      <w:r>
        <w:rPr>
          <w:rFonts w:eastAsia="SimSun"/>
          <w:snapToGrid w:val="0"/>
          <w:lang w:val="en-US" w:eastAsia="zh-CN"/>
        </w:rPr>
        <w:t>AggregatedPosSRSResourceSet</w:t>
      </w:r>
      <w:r>
        <w:t>-Item-ExtIEs} } OPTIONAL,</w:t>
      </w:r>
    </w:p>
    <w:p w14:paraId="3AAAE0CA" w14:textId="77777777" w:rsidR="001C56D0" w:rsidRDefault="001C56D0" w:rsidP="001C56D0">
      <w:pPr>
        <w:pStyle w:val="PL"/>
      </w:pPr>
      <w:r>
        <w:tab/>
        <w:t>...</w:t>
      </w:r>
      <w:bookmarkEnd w:id="3191"/>
    </w:p>
    <w:p w14:paraId="487E764E" w14:textId="77777777" w:rsidR="001C56D0" w:rsidRDefault="001C56D0" w:rsidP="001C56D0">
      <w:pPr>
        <w:pStyle w:val="PL"/>
      </w:pPr>
      <w:r>
        <w:t>}</w:t>
      </w:r>
    </w:p>
    <w:p w14:paraId="368D6EC5" w14:textId="77777777" w:rsidR="001C56D0" w:rsidRDefault="001C56D0" w:rsidP="001C56D0">
      <w:pPr>
        <w:pStyle w:val="PL"/>
      </w:pPr>
    </w:p>
    <w:p w14:paraId="6ADF4CA3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AggregatedPosSRSResourceSet</w:t>
      </w:r>
      <w:r>
        <w:t>-Item-ExtIEs F1AP-PROTOCOL-EXTENSION ::= {</w:t>
      </w:r>
    </w:p>
    <w:p w14:paraId="138BF796" w14:textId="77777777" w:rsidR="001C56D0" w:rsidRDefault="001C56D0" w:rsidP="001C56D0">
      <w:pPr>
        <w:pStyle w:val="PL"/>
      </w:pPr>
      <w:r>
        <w:tab/>
        <w:t>...</w:t>
      </w:r>
    </w:p>
    <w:p w14:paraId="7BA5FE65" w14:textId="77777777" w:rsidR="001C56D0" w:rsidRDefault="001C56D0" w:rsidP="001C56D0">
      <w:pPr>
        <w:pStyle w:val="PL"/>
      </w:pPr>
      <w:r>
        <w:t>}</w:t>
      </w:r>
    </w:p>
    <w:p w14:paraId="2A1D5EC8" w14:textId="77777777" w:rsidR="001C56D0" w:rsidRDefault="001C56D0" w:rsidP="001C56D0">
      <w:pPr>
        <w:pStyle w:val="PL"/>
      </w:pPr>
    </w:p>
    <w:p w14:paraId="43C9DC53" w14:textId="77777777" w:rsidR="001C56D0" w:rsidRDefault="001C56D0" w:rsidP="001C56D0">
      <w:pPr>
        <w:pStyle w:val="PL"/>
      </w:pPr>
      <w:r>
        <w:t>Combined-PosSRSResourceSet-List ::= SEQUENCE (SIZE (2..maxnoAggregatedPosSRSResourceSets)) OF Combined-PosSRSResourceSet-Item</w:t>
      </w:r>
    </w:p>
    <w:p w14:paraId="32162270" w14:textId="77777777" w:rsidR="001C56D0" w:rsidRDefault="001C56D0" w:rsidP="001C56D0">
      <w:pPr>
        <w:pStyle w:val="PL"/>
      </w:pPr>
    </w:p>
    <w:p w14:paraId="1633E4B4" w14:textId="77777777" w:rsidR="001C56D0" w:rsidRDefault="001C56D0" w:rsidP="001C56D0">
      <w:pPr>
        <w:pStyle w:val="PL"/>
      </w:pPr>
    </w:p>
    <w:p w14:paraId="5FD981D7" w14:textId="77777777" w:rsidR="001C56D0" w:rsidRDefault="001C56D0" w:rsidP="001C56D0">
      <w:pPr>
        <w:pStyle w:val="PL"/>
      </w:pPr>
      <w:r>
        <w:t>Combined-PosSRSResourceSet-Item::= SEQUENCE {</w:t>
      </w:r>
    </w:p>
    <w:p w14:paraId="3656F4A4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0F401C2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BF44292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</w:t>
      </w:r>
      <w:r>
        <w:rPr>
          <w:rFonts w:eastAsia="SimSun"/>
          <w:lang w:val="en-US" w:eastAsia="zh-CN"/>
        </w:rPr>
        <w:t>,</w:t>
      </w:r>
    </w:p>
    <w:p w14:paraId="14AAC5B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scs-specificCarrier</w:t>
      </w:r>
      <w:r>
        <w:tab/>
      </w:r>
      <w:r>
        <w:tab/>
      </w:r>
      <w:r>
        <w:tab/>
      </w:r>
      <w:r>
        <w:tab/>
        <w:t>SCS-SpecificCarrier,</w:t>
      </w:r>
    </w:p>
    <w:p w14:paraId="7670B0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Combined-PosSRSResourceSet-Item-ExtIEs} } OPTIONAL,</w:t>
      </w:r>
    </w:p>
    <w:p w14:paraId="5C28BFEF" w14:textId="77777777" w:rsidR="001C56D0" w:rsidRDefault="001C56D0" w:rsidP="001C56D0">
      <w:pPr>
        <w:pStyle w:val="PL"/>
      </w:pPr>
      <w:r>
        <w:tab/>
        <w:t>...</w:t>
      </w:r>
    </w:p>
    <w:p w14:paraId="225809C5" w14:textId="77777777" w:rsidR="001C56D0" w:rsidRDefault="001C56D0" w:rsidP="001C56D0">
      <w:pPr>
        <w:pStyle w:val="PL"/>
      </w:pPr>
      <w:r>
        <w:t>}</w:t>
      </w:r>
    </w:p>
    <w:p w14:paraId="267B8B28" w14:textId="77777777" w:rsidR="001C56D0" w:rsidRDefault="001C56D0" w:rsidP="001C56D0">
      <w:pPr>
        <w:pStyle w:val="PL"/>
      </w:pPr>
    </w:p>
    <w:p w14:paraId="6C964709" w14:textId="77777777" w:rsidR="001C56D0" w:rsidRDefault="001C56D0" w:rsidP="001C56D0">
      <w:pPr>
        <w:pStyle w:val="PL"/>
      </w:pPr>
      <w:r>
        <w:t>Combined-PosSRSResourceSet-Item-ExtIEs F1AP-PROTOCOL-EXTENSION ::= {</w:t>
      </w:r>
    </w:p>
    <w:p w14:paraId="5C300560" w14:textId="77777777" w:rsidR="001C56D0" w:rsidRDefault="001C56D0" w:rsidP="001C56D0">
      <w:pPr>
        <w:pStyle w:val="PL"/>
      </w:pPr>
      <w:r>
        <w:tab/>
        <w:t>...</w:t>
      </w:r>
    </w:p>
    <w:p w14:paraId="394B1D4D" w14:textId="77777777" w:rsidR="001C56D0" w:rsidRDefault="001C56D0" w:rsidP="001C56D0">
      <w:pPr>
        <w:pStyle w:val="PL"/>
      </w:pPr>
      <w:r>
        <w:t>}</w:t>
      </w:r>
    </w:p>
    <w:p w14:paraId="11AFDC41" w14:textId="77777777" w:rsidR="001C56D0" w:rsidRDefault="001C56D0" w:rsidP="001C56D0">
      <w:pPr>
        <w:pStyle w:val="PL"/>
      </w:pPr>
    </w:p>
    <w:p w14:paraId="22A175D1" w14:textId="77777777" w:rsidR="001C56D0" w:rsidRDefault="001C56D0" w:rsidP="001C56D0">
      <w:pPr>
        <w:pStyle w:val="PL"/>
        <w:rPr>
          <w:rFonts w:eastAsia="SimSun"/>
        </w:rPr>
      </w:pPr>
    </w:p>
    <w:p w14:paraId="2731A25A" w14:textId="77777777" w:rsidR="001C56D0" w:rsidRDefault="001C56D0" w:rsidP="001C56D0">
      <w:pPr>
        <w:pStyle w:val="PL"/>
        <w:rPr>
          <w:rFonts w:eastAsia="Times New Roman"/>
        </w:rPr>
      </w:pPr>
    </w:p>
    <w:p w14:paraId="362E1ED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226267F7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43B2F3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5D90466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DL-PRS-ResourceSet-List,</w:t>
      </w:r>
    </w:p>
    <w:p w14:paraId="02EA827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AggregatedPRSResourceSet-Item-ExtIEs} } OPTIONAL,</w:t>
      </w:r>
    </w:p>
    <w:p w14:paraId="799BD1E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9D0F12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FC11CCC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7E7A829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3CF0DBC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7F2D5EE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A9EA16F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02A3C6D1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600EE8D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Malgun Gothic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37073A54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2B55782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08EFC053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INTEGER (1..8),</w:t>
      </w:r>
    </w:p>
    <w:p w14:paraId="70B1D431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DL-PRS-ResourceSet-Item-ExtIEs} } OPTIONAL,</w:t>
      </w:r>
    </w:p>
    <w:p w14:paraId="712643C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403EDCE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5C6EC0E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B5A7DF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19A08039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3D63C35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cs="Courier New"/>
          <w:szCs w:val="16"/>
        </w:rPr>
        <w:t>}</w:t>
      </w:r>
    </w:p>
    <w:p w14:paraId="374A39D3" w14:textId="77777777" w:rsidR="001C56D0" w:rsidRDefault="001C56D0" w:rsidP="001C56D0">
      <w:pPr>
        <w:pStyle w:val="PL"/>
        <w:rPr>
          <w:rFonts w:eastAsia="SimSun"/>
        </w:rPr>
      </w:pPr>
    </w:p>
    <w:p w14:paraId="35991D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AggressorCellList ::= SEQUENCE (SIZE(1..maxCellingNBDU)) OF AggressorCellList-Item</w:t>
      </w:r>
    </w:p>
    <w:p w14:paraId="4E034882" w14:textId="77777777" w:rsidR="001C56D0" w:rsidRDefault="001C56D0" w:rsidP="001C56D0">
      <w:pPr>
        <w:pStyle w:val="PL"/>
        <w:rPr>
          <w:rFonts w:eastAsia="SimSun"/>
        </w:rPr>
      </w:pPr>
    </w:p>
    <w:p w14:paraId="6F0188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AggressorCellList-Item ::= SEQUENCE {</w:t>
      </w:r>
    </w:p>
    <w:p w14:paraId="28DF93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aggressorCell-ID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419959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lastRenderedPageBreak/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AggressorCellList-Item-ExtIEs } }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</w:p>
    <w:p w14:paraId="048BC3D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00E461E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48D86A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 xml:space="preserve">AggressorCellList-Item-ExtIEs </w:t>
      </w:r>
      <w:r>
        <w:rPr>
          <w:rFonts w:eastAsia="SimSun"/>
          <w:lang w:val="fr-FR"/>
        </w:rPr>
        <w:tab/>
        <w:t>F1AP-PROTOCOL-EXTENSION ::= {</w:t>
      </w:r>
    </w:p>
    <w:p w14:paraId="5472BD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50EC566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5BBA7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B17A8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AggressorgNBSetID ::= SEQUENCE {</w:t>
      </w:r>
    </w:p>
    <w:p w14:paraId="35B7C09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aggressorgNBSetID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GNBSetID,</w:t>
      </w:r>
    </w:p>
    <w:p w14:paraId="6563774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AggressorgNBSetID-ExtIEs } }</w:t>
      </w:r>
      <w:r>
        <w:rPr>
          <w:rFonts w:eastAsia="SimSun"/>
          <w:lang w:val="fr-FR"/>
        </w:rPr>
        <w:tab/>
        <w:t>OPTIONAL</w:t>
      </w:r>
    </w:p>
    <w:p w14:paraId="33E3E1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85349C8" w14:textId="77777777" w:rsidR="001C56D0" w:rsidRDefault="001C56D0" w:rsidP="001C56D0">
      <w:pPr>
        <w:pStyle w:val="PL"/>
        <w:rPr>
          <w:rFonts w:eastAsia="SimSun"/>
        </w:rPr>
      </w:pPr>
    </w:p>
    <w:p w14:paraId="3E4260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AggressorgNBSetID-ExtIEs </w:t>
      </w:r>
      <w:r>
        <w:rPr>
          <w:rFonts w:eastAsia="SimSun"/>
        </w:rPr>
        <w:tab/>
        <w:t>F1AP-PROTOCOL-EXTENSION ::= {</w:t>
      </w:r>
    </w:p>
    <w:p w14:paraId="1373C5A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B7367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561D0CD" w14:textId="77777777" w:rsidR="001C56D0" w:rsidRDefault="001C56D0" w:rsidP="001C56D0">
      <w:pPr>
        <w:pStyle w:val="PL"/>
        <w:rPr>
          <w:rFonts w:eastAsia="SimSun"/>
        </w:rPr>
      </w:pPr>
    </w:p>
    <w:p w14:paraId="4494448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AllocationAndRetentionPriority ::= SEQUENCE {</w:t>
      </w:r>
    </w:p>
    <w:p w14:paraId="0716C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10DB95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30B9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7E32F9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{AllocationAndRetentionPriority-ExtIEs} } OPTIONAL,</w:t>
      </w:r>
    </w:p>
    <w:p w14:paraId="049FE9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668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AC3FB3" w14:textId="77777777" w:rsidR="001C56D0" w:rsidRDefault="001C56D0" w:rsidP="001C56D0">
      <w:pPr>
        <w:pStyle w:val="PL"/>
        <w:rPr>
          <w:noProof w:val="0"/>
        </w:rPr>
      </w:pPr>
    </w:p>
    <w:p w14:paraId="16147C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AllocationAndRetentionPriority-ExtIEs F1AP-PROTOCOL-EXTENSION ::= {</w:t>
      </w:r>
    </w:p>
    <w:p w14:paraId="2AEEE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C208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D965CF" w14:textId="77777777" w:rsidR="001C56D0" w:rsidRDefault="001C56D0" w:rsidP="001C56D0">
      <w:pPr>
        <w:pStyle w:val="PL"/>
        <w:rPr>
          <w:noProof w:val="0"/>
        </w:rPr>
      </w:pPr>
    </w:p>
    <w:p w14:paraId="5F23A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7647B41D" w14:textId="77777777" w:rsidR="001C56D0" w:rsidRDefault="001C56D0" w:rsidP="001C56D0">
      <w:pPr>
        <w:pStyle w:val="PL"/>
        <w:rPr>
          <w:noProof w:val="0"/>
        </w:rPr>
      </w:pPr>
    </w:p>
    <w:p w14:paraId="37D5A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1B40EC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24C3B0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4BF6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4B3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13F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87CBB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544086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635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6F718" w14:textId="77777777" w:rsidR="001C56D0" w:rsidRDefault="001C56D0" w:rsidP="001C56D0">
      <w:pPr>
        <w:pStyle w:val="PL"/>
        <w:rPr>
          <w:noProof w:val="0"/>
        </w:rPr>
      </w:pPr>
    </w:p>
    <w:p w14:paraId="3AA23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7D163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id-MaxDataBurstVolume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40C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6A2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394CF" w14:textId="77777777" w:rsidR="001C56D0" w:rsidRDefault="001C56D0" w:rsidP="001C56D0">
      <w:pPr>
        <w:pStyle w:val="PL"/>
        <w:rPr>
          <w:snapToGrid w:val="0"/>
        </w:rPr>
      </w:pPr>
    </w:p>
    <w:p w14:paraId="575072A2" w14:textId="77777777" w:rsidR="001C56D0" w:rsidRDefault="001C56D0" w:rsidP="001C56D0">
      <w:pPr>
        <w:pStyle w:val="PL"/>
        <w:rPr>
          <w:snapToGrid w:val="0"/>
        </w:rPr>
      </w:pPr>
    </w:p>
    <w:p w14:paraId="444A9B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AngleMeasurementQuality ::= SEQUENCE {</w:t>
      </w:r>
    </w:p>
    <w:p w14:paraId="7D49BC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azimuthQuality</w:t>
      </w:r>
      <w:r>
        <w:rPr>
          <w:noProof w:val="0"/>
        </w:rPr>
        <w:tab/>
        <w:t>INTEGER(0..255),</w:t>
      </w:r>
    </w:p>
    <w:p w14:paraId="10CBD7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zenithQuality</w:t>
      </w:r>
      <w:r>
        <w:rPr>
          <w:noProof w:val="0"/>
        </w:rPr>
        <w:tab/>
        <w:t>INTEGER(0..255) OPTIONAL,</w:t>
      </w:r>
    </w:p>
    <w:p w14:paraId="7722F7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  <w:t>ENUMERATED{deg0dot1,...},</w:t>
      </w:r>
    </w:p>
    <w:p w14:paraId="138327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AngleMeasurementQuality-ExtIEs } }</w:t>
      </w:r>
      <w:r>
        <w:rPr>
          <w:noProof w:val="0"/>
        </w:rPr>
        <w:tab/>
        <w:t>OPTIONAL</w:t>
      </w:r>
    </w:p>
    <w:p w14:paraId="298D0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EDA70D" w14:textId="77777777" w:rsidR="001C56D0" w:rsidRDefault="001C56D0" w:rsidP="001C56D0">
      <w:pPr>
        <w:pStyle w:val="PL"/>
        <w:rPr>
          <w:noProof w:val="0"/>
        </w:rPr>
      </w:pPr>
    </w:p>
    <w:p w14:paraId="352E5E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AngleMeasurementQuality-ExtIEs </w:t>
      </w:r>
      <w:r>
        <w:rPr>
          <w:noProof w:val="0"/>
        </w:rPr>
        <w:tab/>
        <w:t>F1AP-PROTOCOL-EXTENSION ::= {</w:t>
      </w:r>
    </w:p>
    <w:p w14:paraId="4EF90B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413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CEAE80" w14:textId="77777777" w:rsidR="001C56D0" w:rsidRDefault="001C56D0" w:rsidP="001C56D0">
      <w:pPr>
        <w:pStyle w:val="PL"/>
        <w:rPr>
          <w:snapToGrid w:val="0"/>
        </w:rPr>
      </w:pPr>
    </w:p>
    <w:p w14:paraId="6C093B7D" w14:textId="77777777" w:rsidR="001C56D0" w:rsidRDefault="001C56D0" w:rsidP="001C56D0">
      <w:pPr>
        <w:pStyle w:val="PL"/>
        <w:rPr>
          <w:noProof w:val="0"/>
        </w:rPr>
      </w:pPr>
    </w:p>
    <w:p w14:paraId="393C2631" w14:textId="77777777" w:rsidR="001C56D0" w:rsidRDefault="001C56D0" w:rsidP="001C56D0">
      <w:pPr>
        <w:pStyle w:val="PL"/>
      </w:pPr>
      <w:r>
        <w:t>AperiodicSRSResourceTriggerList ::= SEQUENCE (SIZE(1..maxnoofSRSTriggerStates)) OF AperiodicSRSResourceTrigger</w:t>
      </w:r>
    </w:p>
    <w:p w14:paraId="53920256" w14:textId="77777777" w:rsidR="001C56D0" w:rsidRDefault="001C56D0" w:rsidP="001C56D0">
      <w:pPr>
        <w:pStyle w:val="PL"/>
      </w:pPr>
    </w:p>
    <w:p w14:paraId="23708399" w14:textId="77777777" w:rsidR="001C56D0" w:rsidRDefault="001C56D0" w:rsidP="001C56D0">
      <w:pPr>
        <w:pStyle w:val="PL"/>
      </w:pPr>
      <w:r>
        <w:t>AperiodicSRSResourceTrigger ::= INTEGER (1..3)</w:t>
      </w:r>
    </w:p>
    <w:p w14:paraId="2E753CB4" w14:textId="77777777" w:rsidR="001C56D0" w:rsidRDefault="001C56D0" w:rsidP="001C56D0">
      <w:pPr>
        <w:pStyle w:val="PL"/>
      </w:pPr>
    </w:p>
    <w:p w14:paraId="62A6A11A" w14:textId="77777777" w:rsidR="001C56D0" w:rsidRDefault="001C56D0" w:rsidP="001C56D0">
      <w:pPr>
        <w:pStyle w:val="PL"/>
      </w:pPr>
      <w:r>
        <w:t>Associated-SCell-Item ::= SEQUENCE {</w:t>
      </w:r>
    </w:p>
    <w:p w14:paraId="2D7F48E0" w14:textId="77777777" w:rsidR="001C56D0" w:rsidRDefault="001C56D0" w:rsidP="001C56D0">
      <w:pPr>
        <w:pStyle w:val="PL"/>
      </w:pPr>
      <w:r>
        <w:tab/>
        <w:t>sCell-ID</w:t>
      </w:r>
      <w:r>
        <w:tab/>
      </w:r>
      <w:r>
        <w:tab/>
        <w:t>NRCGI,</w:t>
      </w:r>
    </w:p>
    <w:p w14:paraId="071B7878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Associated-SCell-ItemExtIEs } }</w:t>
      </w:r>
      <w:r>
        <w:tab/>
        <w:t>OPTIONAL</w:t>
      </w:r>
    </w:p>
    <w:p w14:paraId="43E944D2" w14:textId="77777777" w:rsidR="001C56D0" w:rsidRDefault="001C56D0" w:rsidP="001C56D0">
      <w:pPr>
        <w:pStyle w:val="PL"/>
      </w:pPr>
      <w:r>
        <w:t>}</w:t>
      </w:r>
    </w:p>
    <w:p w14:paraId="67021317" w14:textId="77777777" w:rsidR="001C56D0" w:rsidRDefault="001C56D0" w:rsidP="001C56D0">
      <w:pPr>
        <w:pStyle w:val="PL"/>
      </w:pPr>
    </w:p>
    <w:p w14:paraId="55A33B49" w14:textId="77777777" w:rsidR="001C56D0" w:rsidRDefault="001C56D0" w:rsidP="001C56D0">
      <w:pPr>
        <w:pStyle w:val="PL"/>
      </w:pPr>
      <w:r>
        <w:t xml:space="preserve">Associated-SCell-ItemExtIEs </w:t>
      </w:r>
      <w:r>
        <w:tab/>
        <w:t>F1AP-PROTOCOL-EXTENSION ::= {</w:t>
      </w:r>
    </w:p>
    <w:p w14:paraId="722648DE" w14:textId="77777777" w:rsidR="001C56D0" w:rsidRDefault="001C56D0" w:rsidP="001C56D0">
      <w:pPr>
        <w:pStyle w:val="PL"/>
      </w:pPr>
      <w:r>
        <w:tab/>
        <w:t>...</w:t>
      </w:r>
    </w:p>
    <w:p w14:paraId="41C65553" w14:textId="77777777" w:rsidR="001C56D0" w:rsidRDefault="001C56D0" w:rsidP="001C56D0">
      <w:pPr>
        <w:pStyle w:val="PL"/>
      </w:pPr>
      <w:r>
        <w:t>}</w:t>
      </w:r>
    </w:p>
    <w:p w14:paraId="70C4218C" w14:textId="77777777" w:rsidR="001C56D0" w:rsidRDefault="001C56D0" w:rsidP="001C56D0">
      <w:pPr>
        <w:pStyle w:val="PL"/>
      </w:pPr>
    </w:p>
    <w:p w14:paraId="2F47F43E" w14:textId="77777777" w:rsidR="001C56D0" w:rsidRDefault="001C56D0" w:rsidP="001C56D0">
      <w:pPr>
        <w:pStyle w:val="PL"/>
      </w:pPr>
      <w:r>
        <w:rPr>
          <w:rFonts w:eastAsia="SimSun"/>
        </w:rPr>
        <w:t>AssociatedSessionID</w:t>
      </w:r>
      <w:r>
        <w:rPr>
          <w:rFonts w:eastAsia="SimSun"/>
          <w:snapToGrid w:val="0"/>
        </w:rPr>
        <w:t xml:space="preserve"> ::= OCTET STRING </w:t>
      </w:r>
    </w:p>
    <w:p w14:paraId="7671B614" w14:textId="77777777" w:rsidR="001C56D0" w:rsidRDefault="001C56D0" w:rsidP="001C56D0">
      <w:pPr>
        <w:pStyle w:val="PL"/>
        <w:rPr>
          <w:noProof w:val="0"/>
        </w:rPr>
      </w:pPr>
    </w:p>
    <w:p w14:paraId="03630904" w14:textId="77777777" w:rsidR="001C56D0" w:rsidRDefault="001C56D0" w:rsidP="001C56D0">
      <w:pPr>
        <w:pStyle w:val="PL"/>
      </w:pPr>
    </w:p>
    <w:p w14:paraId="095D99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AvailablePLMNList ::= SEQUENCE (SIZE(1..maxnoofBPLMNs)) OF AvailablePLMNList-Item</w:t>
      </w:r>
    </w:p>
    <w:p w14:paraId="66DF1BAE" w14:textId="77777777" w:rsidR="001C56D0" w:rsidRDefault="001C56D0" w:rsidP="001C56D0">
      <w:pPr>
        <w:pStyle w:val="PL"/>
        <w:rPr>
          <w:noProof w:val="0"/>
        </w:rPr>
      </w:pPr>
    </w:p>
    <w:p w14:paraId="1835DB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 ::= SEQUENCE {</w:t>
      </w:r>
    </w:p>
    <w:p w14:paraId="652D9A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186B2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AvailablePLMNList-Item-ExtIEs} } OPTIONAL</w:t>
      </w:r>
    </w:p>
    <w:p w14:paraId="477604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9BB88E" w14:textId="77777777" w:rsidR="001C56D0" w:rsidRDefault="001C56D0" w:rsidP="001C56D0">
      <w:pPr>
        <w:pStyle w:val="PL"/>
        <w:rPr>
          <w:noProof w:val="0"/>
        </w:rPr>
      </w:pPr>
    </w:p>
    <w:p w14:paraId="1203D7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AvailablePLMNList-Item-ExtIEs F1AP-PROTOCOL-EXTENSION ::= {</w:t>
      </w:r>
    </w:p>
    <w:p w14:paraId="387FB6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78F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B53818" w14:textId="77777777" w:rsidR="001C56D0" w:rsidRDefault="001C56D0" w:rsidP="001C56D0">
      <w:pPr>
        <w:pStyle w:val="PL"/>
        <w:rPr>
          <w:noProof w:val="0"/>
        </w:rPr>
      </w:pPr>
    </w:p>
    <w:p w14:paraId="7835BD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40BD17BC" w14:textId="77777777" w:rsidR="001C56D0" w:rsidRDefault="001C56D0" w:rsidP="001C56D0">
      <w:pPr>
        <w:pStyle w:val="PL"/>
        <w:rPr>
          <w:noProof w:val="0"/>
        </w:rPr>
      </w:pPr>
    </w:p>
    <w:p w14:paraId="31446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96035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AF4C4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4B191E9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AvailableSNPN-ID-List-ItemExtIEs} } OPTIONAL,</w:t>
      </w:r>
    </w:p>
    <w:p w14:paraId="1DB77D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349AD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861115" w14:textId="77777777" w:rsidR="001C56D0" w:rsidRDefault="001C56D0" w:rsidP="001C56D0">
      <w:pPr>
        <w:pStyle w:val="PL"/>
        <w:rPr>
          <w:noProof w:val="0"/>
        </w:rPr>
      </w:pPr>
    </w:p>
    <w:p w14:paraId="1E4A3C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20F18E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EA8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935452" w14:textId="77777777" w:rsidR="001C56D0" w:rsidRDefault="001C56D0" w:rsidP="001C56D0">
      <w:pPr>
        <w:pStyle w:val="PL"/>
        <w:rPr>
          <w:noProof w:val="0"/>
        </w:rPr>
      </w:pPr>
    </w:p>
    <w:p w14:paraId="2716B8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AveragingWindow  ::= INTEGER (0..</w:t>
      </w:r>
      <w:r>
        <w:t>4095, ...</w:t>
      </w:r>
      <w:r>
        <w:rPr>
          <w:noProof w:val="0"/>
        </w:rPr>
        <w:t xml:space="preserve">) </w:t>
      </w:r>
    </w:p>
    <w:p w14:paraId="2DBEBF6B" w14:textId="77777777" w:rsidR="001C56D0" w:rsidRDefault="001C56D0" w:rsidP="001C56D0">
      <w:pPr>
        <w:pStyle w:val="PL"/>
        <w:rPr>
          <w:noProof w:val="0"/>
        </w:rPr>
      </w:pPr>
    </w:p>
    <w:p w14:paraId="09C22A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AreaScope ::= ENUMERATED {true, ...}</w:t>
      </w:r>
    </w:p>
    <w:p w14:paraId="78D75861" w14:textId="77777777" w:rsidR="001C56D0" w:rsidRDefault="001C56D0" w:rsidP="001C56D0">
      <w:pPr>
        <w:pStyle w:val="PL"/>
        <w:rPr>
          <w:noProof w:val="0"/>
        </w:rPr>
      </w:pPr>
    </w:p>
    <w:p w14:paraId="78666F0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 ::= SEQUENCE {</w:t>
      </w:r>
    </w:p>
    <w:p w14:paraId="0CBD7D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angleMeasurement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AngleMeasurementType,</w:t>
      </w:r>
    </w:p>
    <w:p w14:paraId="5C88BA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lCS-to-GCS-Translation</w:t>
      </w:r>
      <w:r>
        <w:rPr>
          <w:rFonts w:eastAsia="SimSun"/>
          <w:snapToGrid w:val="0"/>
        </w:rPr>
        <w:tab/>
        <w:t>LCS-to-GCS-Translation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46542B1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3BBC38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EC7A3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BCCF09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03582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AoA-AssistanceInfo-ExtIEs F1AP-PROTOCOL-EXTENSION ::= {</w:t>
      </w:r>
    </w:p>
    <w:p w14:paraId="2FE21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0D7B6A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>}</w:t>
      </w:r>
    </w:p>
    <w:p w14:paraId="3E85CFF2" w14:textId="77777777" w:rsidR="001C56D0" w:rsidRDefault="001C56D0" w:rsidP="001C56D0">
      <w:pPr>
        <w:pStyle w:val="PL"/>
        <w:rPr>
          <w:snapToGrid w:val="0"/>
        </w:rPr>
      </w:pPr>
    </w:p>
    <w:p w14:paraId="2E875D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AngleMeasurementType ::= CHOICE {</w:t>
      </w:r>
      <w:r>
        <w:rPr>
          <w:rFonts w:eastAsia="SimSun"/>
          <w:snapToGrid w:val="0"/>
        </w:rPr>
        <w:tab/>
      </w:r>
    </w:p>
    <w:p w14:paraId="1A0C18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expected-ULAoA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Expected-UL-AoA,</w:t>
      </w:r>
    </w:p>
    <w:p w14:paraId="5D12B1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expected-ZoA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Expected-ZoA-only,</w:t>
      </w:r>
    </w:p>
    <w:p w14:paraId="312B48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 ProtocolIE-SingleContainer { { AngleMeasurementType-ExtIEs } }</w:t>
      </w:r>
    </w:p>
    <w:p w14:paraId="6495B3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E06933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D4B94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AngleMeasurementType-ExtIEs F1AP-PROTOCOL-IES ::= {</w:t>
      </w:r>
    </w:p>
    <w:p w14:paraId="178FD0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...</w:t>
      </w:r>
    </w:p>
    <w:p w14:paraId="034082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CD9255B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17AFB0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35FC8299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332AFF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ARP-ID ::= INTEGER (1..16, ...)</w:t>
      </w:r>
    </w:p>
    <w:p w14:paraId="139D6103" w14:textId="77777777" w:rsidR="001C56D0" w:rsidRDefault="001C56D0" w:rsidP="001C56D0">
      <w:pPr>
        <w:pStyle w:val="PL"/>
        <w:rPr>
          <w:snapToGrid w:val="0"/>
        </w:rPr>
      </w:pPr>
    </w:p>
    <w:p w14:paraId="179F7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5BFD1DD7" w14:textId="77777777" w:rsidR="001C56D0" w:rsidRDefault="001C56D0" w:rsidP="001C56D0">
      <w:pPr>
        <w:pStyle w:val="PL"/>
        <w:rPr>
          <w:snapToGrid w:val="0"/>
        </w:rPr>
      </w:pPr>
    </w:p>
    <w:p w14:paraId="186EBB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ARPLocationInformation-Item ::= SEQUENCE {</w:t>
      </w:r>
    </w:p>
    <w:p w14:paraId="6B0950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ARP-ID,</w:t>
      </w:r>
    </w:p>
    <w:p w14:paraId="5F57E81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ARPLocationType,</w:t>
      </w:r>
    </w:p>
    <w:p w14:paraId="4A6F692F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2F231E12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14564E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3C5C3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CA983D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4E349AB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...</w:t>
      </w:r>
    </w:p>
    <w:p w14:paraId="53211C40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3845AA0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9996A7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6356E05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RelativeGeodeticLocation,</w:t>
      </w:r>
    </w:p>
    <w:p w14:paraId="1ACA7821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RelativeCartesianLocation,</w:t>
      </w:r>
    </w:p>
    <w:p w14:paraId="646F5A4F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ProtocolIE-SingleContainer { { ARPLocationType-ExtIEs } }</w:t>
      </w:r>
    </w:p>
    <w:p w14:paraId="1EE87E1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83AEA36" w14:textId="77777777" w:rsidR="001C56D0" w:rsidRDefault="001C56D0" w:rsidP="001C56D0">
      <w:pPr>
        <w:pStyle w:val="PL"/>
        <w:rPr>
          <w:rFonts w:eastAsia="Calibri" w:cs="Courier New"/>
        </w:rPr>
      </w:pPr>
    </w:p>
    <w:p w14:paraId="673804F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6B2442E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927DF2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9A8B469" w14:textId="77777777" w:rsidR="001C56D0" w:rsidRDefault="001C56D0" w:rsidP="001C56D0">
      <w:pPr>
        <w:pStyle w:val="PL"/>
        <w:rPr>
          <w:rFonts w:eastAsia="Calibri" w:cs="Courier New"/>
        </w:rPr>
      </w:pPr>
    </w:p>
    <w:p w14:paraId="181DE070" w14:textId="77777777" w:rsidR="001C56D0" w:rsidRDefault="001C56D0" w:rsidP="001C56D0">
      <w:pPr>
        <w:pStyle w:val="PL"/>
        <w:rPr>
          <w:rFonts w:eastAsia="Calibri" w:cs="Courier New"/>
        </w:rPr>
      </w:pPr>
    </w:p>
    <w:p w14:paraId="4D37D651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225D304" w14:textId="77777777" w:rsidR="001C56D0" w:rsidRDefault="001C56D0" w:rsidP="001C56D0">
      <w:pPr>
        <w:pStyle w:val="PL"/>
        <w:rPr>
          <w:noProof w:val="0"/>
        </w:rPr>
      </w:pPr>
    </w:p>
    <w:p w14:paraId="301D28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69A2E8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29C534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D6BA7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F56C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63505A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A1E997" w14:textId="77777777" w:rsidR="001C56D0" w:rsidRDefault="001C56D0" w:rsidP="001C56D0">
      <w:pPr>
        <w:pStyle w:val="PL"/>
        <w:rPr>
          <w:noProof w:val="0"/>
        </w:rPr>
      </w:pPr>
    </w:p>
    <w:p w14:paraId="0A8B18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5296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7D12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424598" w14:textId="77777777" w:rsidR="001C56D0" w:rsidRDefault="001C56D0" w:rsidP="001C56D0">
      <w:pPr>
        <w:pStyle w:val="PL"/>
      </w:pPr>
    </w:p>
    <w:p w14:paraId="1774D4D4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78157F1C" w14:textId="77777777" w:rsidR="001C56D0" w:rsidRDefault="001C56D0" w:rsidP="001C56D0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6BBA5AE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673ECC0D" w14:textId="77777777" w:rsidR="001C56D0" w:rsidRDefault="001C56D0" w:rsidP="001C56D0">
      <w:pPr>
        <w:pStyle w:val="PL"/>
      </w:pPr>
      <w:r>
        <w:t>}</w:t>
      </w:r>
    </w:p>
    <w:p w14:paraId="6F26F11A" w14:textId="77777777" w:rsidR="001C56D0" w:rsidRDefault="001C56D0" w:rsidP="001C56D0">
      <w:pPr>
        <w:pStyle w:val="PL"/>
      </w:pPr>
    </w:p>
    <w:p w14:paraId="43FC5F3E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43DE9D79" w14:textId="77777777" w:rsidR="001C56D0" w:rsidRDefault="001C56D0" w:rsidP="001C56D0">
      <w:pPr>
        <w:pStyle w:val="PL"/>
      </w:pPr>
      <w:r>
        <w:tab/>
        <w:t>...</w:t>
      </w:r>
    </w:p>
    <w:p w14:paraId="4E4BFD87" w14:textId="77777777" w:rsidR="001C56D0" w:rsidRDefault="001C56D0" w:rsidP="001C56D0">
      <w:pPr>
        <w:pStyle w:val="PL"/>
      </w:pPr>
      <w:r>
        <w:t>}</w:t>
      </w:r>
    </w:p>
    <w:p w14:paraId="544A0453" w14:textId="77777777" w:rsidR="001C56D0" w:rsidRDefault="001C56D0" w:rsidP="001C56D0">
      <w:pPr>
        <w:pStyle w:val="PL"/>
        <w:rPr>
          <w:noProof w:val="0"/>
        </w:rPr>
      </w:pPr>
    </w:p>
    <w:p w14:paraId="3694CDA7" w14:textId="77777777" w:rsidR="001C56D0" w:rsidRDefault="001C56D0" w:rsidP="001C56D0">
      <w:pPr>
        <w:pStyle w:val="PL"/>
      </w:pPr>
    </w:p>
    <w:p w14:paraId="05A24FEC" w14:textId="77777777" w:rsidR="001C56D0" w:rsidRDefault="001C56D0" w:rsidP="001C56D0">
      <w:pPr>
        <w:pStyle w:val="PL"/>
      </w:pPr>
      <w:r>
        <w:t xml:space="preserve">BandwidthSRS ::= CHOICE { </w:t>
      </w:r>
    </w:p>
    <w:p w14:paraId="3EE0B274" w14:textId="77777777" w:rsidR="001C56D0" w:rsidRDefault="001C56D0" w:rsidP="001C56D0">
      <w:pPr>
        <w:pStyle w:val="PL"/>
      </w:pPr>
      <w:r>
        <w:tab/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FR1-Bandwidth,</w:t>
      </w:r>
    </w:p>
    <w:p w14:paraId="4D2ADBF0" w14:textId="77777777" w:rsidR="001C56D0" w:rsidRDefault="001C56D0" w:rsidP="001C56D0">
      <w:pPr>
        <w:pStyle w:val="PL"/>
      </w:pPr>
      <w:r>
        <w:tab/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FR2-Bandwidth,</w:t>
      </w:r>
    </w:p>
    <w:p w14:paraId="0044713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  <w:t>ProtocolIE-SingleContainer {{ BandwidthSRS-</w:t>
      </w:r>
      <w:r>
        <w:rPr>
          <w:rFonts w:eastAsia="SimSun"/>
        </w:rPr>
        <w:t>ExtIEs</w:t>
      </w:r>
      <w:r>
        <w:t xml:space="preserve"> }}</w:t>
      </w:r>
    </w:p>
    <w:p w14:paraId="5CB70099" w14:textId="77777777" w:rsidR="001C56D0" w:rsidRDefault="001C56D0" w:rsidP="001C56D0">
      <w:pPr>
        <w:pStyle w:val="PL"/>
      </w:pPr>
      <w:r>
        <w:t>}</w:t>
      </w:r>
    </w:p>
    <w:p w14:paraId="739ED655" w14:textId="77777777" w:rsidR="001C56D0" w:rsidRDefault="001C56D0" w:rsidP="001C56D0">
      <w:pPr>
        <w:pStyle w:val="PL"/>
      </w:pPr>
    </w:p>
    <w:p w14:paraId="2F91608F" w14:textId="77777777" w:rsidR="001C56D0" w:rsidRDefault="001C56D0" w:rsidP="001C56D0">
      <w:pPr>
        <w:pStyle w:val="PL"/>
      </w:pPr>
      <w:r>
        <w:t>BandwidthSRS-</w:t>
      </w:r>
      <w:r>
        <w:rPr>
          <w:rFonts w:eastAsia="SimSun"/>
        </w:rPr>
        <w:t>ExtIEs</w:t>
      </w:r>
      <w:r>
        <w:t xml:space="preserve"> F1AP-PROTOCOL-IES ::= {</w:t>
      </w:r>
    </w:p>
    <w:p w14:paraId="77321427" w14:textId="77777777" w:rsidR="001C56D0" w:rsidRDefault="001C56D0" w:rsidP="001C56D0">
      <w:pPr>
        <w:pStyle w:val="PL"/>
      </w:pPr>
      <w:r>
        <w:tab/>
        <w:t>...</w:t>
      </w:r>
    </w:p>
    <w:p w14:paraId="573C23F0" w14:textId="77777777" w:rsidR="001C56D0" w:rsidRDefault="001C56D0" w:rsidP="001C56D0">
      <w:pPr>
        <w:pStyle w:val="PL"/>
      </w:pPr>
      <w:r>
        <w:t>}</w:t>
      </w:r>
    </w:p>
    <w:p w14:paraId="393B8D1F" w14:textId="77777777" w:rsidR="001C56D0" w:rsidRDefault="001C56D0" w:rsidP="001C56D0">
      <w:pPr>
        <w:pStyle w:val="PL"/>
        <w:rPr>
          <w:noProof w:val="0"/>
        </w:rPr>
      </w:pPr>
    </w:p>
    <w:p w14:paraId="3CA1BD6C" w14:textId="77777777" w:rsidR="001C56D0" w:rsidRDefault="001C56D0" w:rsidP="001C56D0">
      <w:pPr>
        <w:pStyle w:val="PL"/>
        <w:rPr>
          <w:noProof w:val="0"/>
        </w:rPr>
      </w:pPr>
    </w:p>
    <w:p w14:paraId="23ECA5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48A6A986" w14:textId="77777777" w:rsidR="001C56D0" w:rsidRDefault="001C56D0" w:rsidP="001C56D0">
      <w:pPr>
        <w:pStyle w:val="PL"/>
        <w:rPr>
          <w:noProof w:val="0"/>
        </w:rPr>
      </w:pPr>
    </w:p>
    <w:p w14:paraId="3CC262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0849CD20" w14:textId="77777777" w:rsidR="001C56D0" w:rsidRDefault="001C56D0" w:rsidP="001C56D0">
      <w:pPr>
        <w:pStyle w:val="PL"/>
        <w:rPr>
          <w:noProof w:val="0"/>
        </w:rPr>
      </w:pPr>
    </w:p>
    <w:p w14:paraId="124F0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D766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D43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E33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06FB3F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AC9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DC1A94" w14:textId="77777777" w:rsidR="001C56D0" w:rsidRDefault="001C56D0" w:rsidP="001C56D0">
      <w:pPr>
        <w:pStyle w:val="PL"/>
        <w:rPr>
          <w:noProof w:val="0"/>
        </w:rPr>
      </w:pPr>
    </w:p>
    <w:p w14:paraId="78F47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56B8F7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023ED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201F8" w14:textId="77777777" w:rsidR="001C56D0" w:rsidRDefault="001C56D0" w:rsidP="001C56D0">
      <w:pPr>
        <w:pStyle w:val="PL"/>
        <w:rPr>
          <w:noProof w:val="0"/>
        </w:rPr>
      </w:pPr>
    </w:p>
    <w:p w14:paraId="7F8259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46B3CF2B" w14:textId="77777777" w:rsidR="001C56D0" w:rsidRDefault="001C56D0" w:rsidP="001C56D0">
      <w:pPr>
        <w:pStyle w:val="PL"/>
        <w:rPr>
          <w:noProof w:val="0"/>
        </w:rPr>
      </w:pPr>
    </w:p>
    <w:p w14:paraId="7B1F9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053A2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29328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029159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D16F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4A44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E9C30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48F548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FA54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869C5" w14:textId="77777777" w:rsidR="001C56D0" w:rsidRDefault="001C56D0" w:rsidP="001C56D0">
      <w:pPr>
        <w:pStyle w:val="PL"/>
        <w:rPr>
          <w:noProof w:val="0"/>
        </w:rPr>
      </w:pPr>
    </w:p>
    <w:p w14:paraId="307E70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7DB37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9E617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B1C5C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0906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A53E0" w14:textId="77777777" w:rsidR="001C56D0" w:rsidRDefault="001C56D0" w:rsidP="001C56D0">
      <w:pPr>
        <w:pStyle w:val="PL"/>
        <w:rPr>
          <w:noProof w:val="0"/>
        </w:rPr>
      </w:pPr>
    </w:p>
    <w:p w14:paraId="73B09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59A3A59B" w14:textId="77777777" w:rsidR="001C56D0" w:rsidRDefault="001C56D0" w:rsidP="001C56D0">
      <w:pPr>
        <w:pStyle w:val="PL"/>
        <w:rPr>
          <w:noProof w:val="0"/>
        </w:rPr>
      </w:pPr>
    </w:p>
    <w:p w14:paraId="761512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21677D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1A589E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54CC88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45A22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EF1AE7" w14:textId="77777777" w:rsidR="001C56D0" w:rsidRDefault="001C56D0" w:rsidP="001C56D0">
      <w:pPr>
        <w:pStyle w:val="PL"/>
        <w:rPr>
          <w:noProof w:val="0"/>
        </w:rPr>
      </w:pPr>
    </w:p>
    <w:p w14:paraId="64E80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3E7D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F8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3DCCD8" w14:textId="77777777" w:rsidR="001C56D0" w:rsidRDefault="001C56D0" w:rsidP="001C56D0">
      <w:pPr>
        <w:pStyle w:val="PL"/>
      </w:pPr>
    </w:p>
    <w:p w14:paraId="1FE848B2" w14:textId="77777777" w:rsidR="001C56D0" w:rsidRDefault="001C56D0" w:rsidP="001C56D0">
      <w:pPr>
        <w:pStyle w:val="PL"/>
        <w:rPr>
          <w:rFonts w:eastAsia="DengXian"/>
          <w:snapToGrid w:val="0"/>
          <w:lang w:eastAsia="ja-JP"/>
        </w:rPr>
      </w:pPr>
      <w:r>
        <w:rPr>
          <w:rFonts w:eastAsia="DengXian"/>
          <w:snapToGrid w:val="0"/>
          <w:lang w:eastAsia="zh-CN"/>
        </w:rPr>
        <w:t>BarringExemptionforEmerCallInfo ::= ENUMERATED {true, ...}</w:t>
      </w:r>
    </w:p>
    <w:p w14:paraId="2D39A06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6CBF4DA" w14:textId="77777777" w:rsidR="001C56D0" w:rsidRDefault="001C56D0" w:rsidP="001C56D0">
      <w:pPr>
        <w:pStyle w:val="PL"/>
        <w:rPr>
          <w:rFonts w:eastAsia="Times New Roman"/>
        </w:rPr>
      </w:pPr>
      <w:r>
        <w:t>BCBearerContextF1U-TNLInfo ::= CHOICE {</w:t>
      </w:r>
    </w:p>
    <w:p w14:paraId="297D09B7" w14:textId="77777777" w:rsidR="001C56D0" w:rsidRDefault="001C56D0" w:rsidP="001C56D0">
      <w:pPr>
        <w:pStyle w:val="PL"/>
      </w:pPr>
      <w:r>
        <w:tab/>
        <w:t>locationindpendent</w:t>
      </w:r>
      <w:r>
        <w:tab/>
      </w:r>
      <w:r>
        <w:tab/>
      </w:r>
      <w:r>
        <w:tab/>
      </w:r>
      <w:r>
        <w:tab/>
        <w:t>MBSF1UInformation,</w:t>
      </w:r>
    </w:p>
    <w:p w14:paraId="3CEA8600" w14:textId="77777777" w:rsidR="001C56D0" w:rsidRDefault="001C56D0" w:rsidP="001C56D0">
      <w:pPr>
        <w:pStyle w:val="PL"/>
      </w:pPr>
      <w:r>
        <w:tab/>
        <w:t>locationdependent</w:t>
      </w:r>
      <w:r>
        <w:tab/>
      </w:r>
      <w:r>
        <w:tab/>
      </w:r>
      <w:r>
        <w:tab/>
      </w:r>
      <w:r>
        <w:tab/>
        <w:t>LocationDependentMBSF1UInformation,</w:t>
      </w:r>
    </w:p>
    <w:p w14:paraId="0C2383A6" w14:textId="77777777" w:rsidR="001C56D0" w:rsidRDefault="001C56D0" w:rsidP="001C56D0">
      <w:pPr>
        <w:pStyle w:val="PL"/>
      </w:pPr>
      <w:r>
        <w:tab/>
        <w:t>choice-extension</w:t>
      </w:r>
      <w:r>
        <w:tab/>
        <w:t>ProtocolIE-SingleContainer</w:t>
      </w:r>
      <w:r>
        <w:tab/>
        <w:t>{{BCBearerContextF1U-TNLInfo-ExtIEs}}</w:t>
      </w:r>
    </w:p>
    <w:p w14:paraId="497E1C05" w14:textId="77777777" w:rsidR="001C56D0" w:rsidRDefault="001C56D0" w:rsidP="001C56D0">
      <w:pPr>
        <w:pStyle w:val="PL"/>
      </w:pPr>
      <w:r>
        <w:t>}</w:t>
      </w:r>
    </w:p>
    <w:p w14:paraId="0605C5CF" w14:textId="77777777" w:rsidR="001C56D0" w:rsidRDefault="001C56D0" w:rsidP="001C56D0">
      <w:pPr>
        <w:pStyle w:val="PL"/>
      </w:pPr>
    </w:p>
    <w:p w14:paraId="26824F72" w14:textId="77777777" w:rsidR="001C56D0" w:rsidRDefault="001C56D0" w:rsidP="001C56D0">
      <w:pPr>
        <w:pStyle w:val="PL"/>
      </w:pPr>
      <w:r>
        <w:t>BCBearerContextF1U-TNLInfo-ExtIEs F1AP-PROTOCOL-IES ::= {</w:t>
      </w:r>
    </w:p>
    <w:p w14:paraId="702E998F" w14:textId="77777777" w:rsidR="001C56D0" w:rsidRDefault="001C56D0" w:rsidP="001C56D0">
      <w:pPr>
        <w:pStyle w:val="PL"/>
      </w:pPr>
      <w:r>
        <w:tab/>
        <w:t>...</w:t>
      </w:r>
    </w:p>
    <w:p w14:paraId="46C5F849" w14:textId="77777777" w:rsidR="001C56D0" w:rsidRDefault="001C56D0" w:rsidP="001C56D0">
      <w:pPr>
        <w:pStyle w:val="PL"/>
      </w:pPr>
      <w:r>
        <w:t>}</w:t>
      </w:r>
    </w:p>
    <w:p w14:paraId="33D2F3BE" w14:textId="77777777" w:rsidR="001C56D0" w:rsidRDefault="001C56D0" w:rsidP="001C56D0">
      <w:pPr>
        <w:pStyle w:val="PL"/>
        <w:rPr>
          <w:rFonts w:eastAsia="Yu Mincho"/>
        </w:rPr>
      </w:pPr>
    </w:p>
    <w:p w14:paraId="3EDD971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BitRate ::= INTEGER (0..4000000000000,...)</w:t>
      </w:r>
    </w:p>
    <w:p w14:paraId="55FA29BE" w14:textId="77777777" w:rsidR="001C56D0" w:rsidRDefault="001C56D0" w:rsidP="001C56D0">
      <w:pPr>
        <w:pStyle w:val="PL"/>
        <w:rPr>
          <w:noProof w:val="0"/>
        </w:rPr>
      </w:pPr>
    </w:p>
    <w:p w14:paraId="792036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BearerTypeChange ::= ENUMERATED {true, ...}</w:t>
      </w:r>
    </w:p>
    <w:p w14:paraId="63D54D6A" w14:textId="77777777" w:rsidR="001C56D0" w:rsidRDefault="001C56D0" w:rsidP="001C56D0">
      <w:pPr>
        <w:pStyle w:val="PL"/>
        <w:rPr>
          <w:noProof w:val="0"/>
        </w:rPr>
      </w:pPr>
    </w:p>
    <w:p w14:paraId="0907B6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07F2E6F0" w14:textId="77777777" w:rsidR="001C56D0" w:rsidRDefault="001C56D0" w:rsidP="001C56D0">
      <w:pPr>
        <w:pStyle w:val="PL"/>
        <w:rPr>
          <w:noProof w:val="0"/>
        </w:rPr>
      </w:pPr>
    </w:p>
    <w:p w14:paraId="0C924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622151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43A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E6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25751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03537B" w14:textId="77777777" w:rsidR="001C56D0" w:rsidRDefault="001C56D0" w:rsidP="001C56D0">
      <w:pPr>
        <w:pStyle w:val="PL"/>
        <w:rPr>
          <w:noProof w:val="0"/>
        </w:rPr>
      </w:pPr>
    </w:p>
    <w:p w14:paraId="75A646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6DE80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FDB7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8E908" w14:textId="77777777" w:rsidR="001C56D0" w:rsidRDefault="001C56D0" w:rsidP="001C56D0">
      <w:pPr>
        <w:pStyle w:val="PL"/>
        <w:rPr>
          <w:noProof w:val="0"/>
        </w:rPr>
      </w:pPr>
    </w:p>
    <w:p w14:paraId="7990B5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F83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4D225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  <w:t>OPTIONAL,</w:t>
      </w:r>
    </w:p>
    <w:p w14:paraId="4D0155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BHChannels-FailedToBeSetup-ItemExtIEs } }</w:t>
      </w:r>
      <w:r>
        <w:rPr>
          <w:noProof w:val="0"/>
          <w:lang w:val="fr-FR"/>
        </w:rPr>
        <w:tab/>
        <w:t>OPTIONAL</w:t>
      </w:r>
    </w:p>
    <w:p w14:paraId="473FF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ACC86" w14:textId="77777777" w:rsidR="001C56D0" w:rsidRDefault="001C56D0" w:rsidP="001C56D0">
      <w:pPr>
        <w:pStyle w:val="PL"/>
        <w:rPr>
          <w:noProof w:val="0"/>
        </w:rPr>
      </w:pPr>
    </w:p>
    <w:p w14:paraId="45551B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CF9C5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1EE0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88AED9" w14:textId="77777777" w:rsidR="001C56D0" w:rsidRDefault="001C56D0" w:rsidP="001C56D0">
      <w:pPr>
        <w:pStyle w:val="PL"/>
        <w:rPr>
          <w:noProof w:val="0"/>
        </w:rPr>
      </w:pPr>
    </w:p>
    <w:p w14:paraId="32A88D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07458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19A248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 ,</w:t>
      </w:r>
    </w:p>
    <w:p w14:paraId="61781F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BHChannels-FailedToBeSetupMod-ItemExtIEs } }</w:t>
      </w:r>
      <w:r>
        <w:rPr>
          <w:noProof w:val="0"/>
          <w:lang w:val="fr-FR"/>
        </w:rPr>
        <w:tab/>
        <w:t>OPTIONAL</w:t>
      </w:r>
    </w:p>
    <w:p w14:paraId="585548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C48E50" w14:textId="77777777" w:rsidR="001C56D0" w:rsidRDefault="001C56D0" w:rsidP="001C56D0">
      <w:pPr>
        <w:pStyle w:val="PL"/>
        <w:rPr>
          <w:noProof w:val="0"/>
        </w:rPr>
      </w:pPr>
    </w:p>
    <w:p w14:paraId="41947E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8B4ED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A5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D092B3" w14:textId="77777777" w:rsidR="001C56D0" w:rsidRDefault="001C56D0" w:rsidP="001C56D0">
      <w:pPr>
        <w:pStyle w:val="PL"/>
        <w:rPr>
          <w:noProof w:val="0"/>
        </w:rPr>
      </w:pPr>
    </w:p>
    <w:p w14:paraId="08988F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5FC718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3F8DE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BHChannels-Modified-ItemExtIEs } }</w:t>
      </w:r>
      <w:r>
        <w:rPr>
          <w:noProof w:val="0"/>
          <w:lang w:val="fr-FR"/>
        </w:rPr>
        <w:tab/>
        <w:t>OPTIONAL</w:t>
      </w:r>
    </w:p>
    <w:p w14:paraId="2D7FC3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7B3F4B" w14:textId="77777777" w:rsidR="001C56D0" w:rsidRDefault="001C56D0" w:rsidP="001C56D0">
      <w:pPr>
        <w:pStyle w:val="PL"/>
        <w:rPr>
          <w:noProof w:val="0"/>
        </w:rPr>
      </w:pPr>
    </w:p>
    <w:p w14:paraId="2837F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055F9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0C5F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ACA98D" w14:textId="77777777" w:rsidR="001C56D0" w:rsidRDefault="001C56D0" w:rsidP="001C56D0">
      <w:pPr>
        <w:pStyle w:val="PL"/>
        <w:rPr>
          <w:noProof w:val="0"/>
        </w:rPr>
      </w:pPr>
    </w:p>
    <w:p w14:paraId="3BF15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35723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BA8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608541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40F2C0" w14:textId="77777777" w:rsidR="001C56D0" w:rsidRDefault="001C56D0" w:rsidP="001C56D0">
      <w:pPr>
        <w:pStyle w:val="PL"/>
        <w:rPr>
          <w:noProof w:val="0"/>
        </w:rPr>
      </w:pPr>
    </w:p>
    <w:p w14:paraId="1DADB5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2C100C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EB3F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DB5D8B" w14:textId="77777777" w:rsidR="001C56D0" w:rsidRDefault="001C56D0" w:rsidP="001C56D0">
      <w:pPr>
        <w:pStyle w:val="PL"/>
        <w:rPr>
          <w:noProof w:val="0"/>
        </w:rPr>
      </w:pPr>
    </w:p>
    <w:p w14:paraId="72A07C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11D826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57B1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BHChannels-Setup-ItemExtIEs } }</w:t>
      </w:r>
      <w:r>
        <w:rPr>
          <w:noProof w:val="0"/>
          <w:lang w:val="fr-FR"/>
        </w:rPr>
        <w:tab/>
        <w:t>OPTIONAL</w:t>
      </w:r>
    </w:p>
    <w:p w14:paraId="3B4A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1439BD" w14:textId="77777777" w:rsidR="001C56D0" w:rsidRDefault="001C56D0" w:rsidP="001C56D0">
      <w:pPr>
        <w:pStyle w:val="PL"/>
        <w:rPr>
          <w:noProof w:val="0"/>
        </w:rPr>
      </w:pPr>
    </w:p>
    <w:p w14:paraId="11F7E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6DCF1A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6CA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F33781" w14:textId="77777777" w:rsidR="001C56D0" w:rsidRDefault="001C56D0" w:rsidP="001C56D0">
      <w:pPr>
        <w:pStyle w:val="PL"/>
        <w:rPr>
          <w:noProof w:val="0"/>
        </w:rPr>
      </w:pPr>
    </w:p>
    <w:p w14:paraId="02A552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1B6209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B123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23F3F5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12A0E31" w14:textId="77777777" w:rsidR="001C56D0" w:rsidRDefault="001C56D0" w:rsidP="001C56D0">
      <w:pPr>
        <w:pStyle w:val="PL"/>
        <w:rPr>
          <w:noProof w:val="0"/>
        </w:rPr>
      </w:pPr>
    </w:p>
    <w:p w14:paraId="256F61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D01A3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E56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EE782A" w14:textId="77777777" w:rsidR="001C56D0" w:rsidRDefault="001C56D0" w:rsidP="001C56D0">
      <w:pPr>
        <w:pStyle w:val="PL"/>
        <w:rPr>
          <w:noProof w:val="0"/>
        </w:rPr>
      </w:pPr>
    </w:p>
    <w:p w14:paraId="1884B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6127F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EAD352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bHQoSInformation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BHQoSInformation,</w:t>
      </w:r>
    </w:p>
    <w:p w14:paraId="55DD0A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  <w:t>OPTIONAL,</w:t>
      </w:r>
    </w:p>
    <w:p w14:paraId="1BECDC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8DFDE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F710E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5F3E22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0681F" w14:textId="77777777" w:rsidR="001C56D0" w:rsidRDefault="001C56D0" w:rsidP="001C56D0">
      <w:pPr>
        <w:pStyle w:val="PL"/>
        <w:rPr>
          <w:noProof w:val="0"/>
        </w:rPr>
      </w:pPr>
    </w:p>
    <w:p w14:paraId="6F3759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398101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2F2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9E45A8" w14:textId="77777777" w:rsidR="001C56D0" w:rsidRDefault="001C56D0" w:rsidP="001C56D0">
      <w:pPr>
        <w:pStyle w:val="PL"/>
        <w:rPr>
          <w:noProof w:val="0"/>
        </w:rPr>
      </w:pPr>
    </w:p>
    <w:p w14:paraId="7EE30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663D78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F45DD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165857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FD508" w14:textId="77777777" w:rsidR="001C56D0" w:rsidRDefault="001C56D0" w:rsidP="001C56D0">
      <w:pPr>
        <w:pStyle w:val="PL"/>
        <w:rPr>
          <w:noProof w:val="0"/>
        </w:rPr>
      </w:pPr>
    </w:p>
    <w:p w14:paraId="1E3C70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0FA9E5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E161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5BEF05" w14:textId="77777777" w:rsidR="001C56D0" w:rsidRDefault="001C56D0" w:rsidP="001C56D0">
      <w:pPr>
        <w:pStyle w:val="PL"/>
        <w:rPr>
          <w:noProof w:val="0"/>
        </w:rPr>
      </w:pPr>
    </w:p>
    <w:p w14:paraId="79ED8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27E672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ECCB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1E4B4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94BFA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DFFE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3FEB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BHChannels-ToBeSetup-ItemExtIEs } }</w:t>
      </w:r>
      <w:r>
        <w:rPr>
          <w:noProof w:val="0"/>
          <w:lang w:val="fr-FR"/>
        </w:rPr>
        <w:tab/>
        <w:t>OPTIONAL</w:t>
      </w:r>
    </w:p>
    <w:p w14:paraId="3D43EB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A810C4" w14:textId="77777777" w:rsidR="001C56D0" w:rsidRDefault="001C56D0" w:rsidP="001C56D0">
      <w:pPr>
        <w:pStyle w:val="PL"/>
        <w:rPr>
          <w:noProof w:val="0"/>
        </w:rPr>
      </w:pPr>
    </w:p>
    <w:p w14:paraId="579816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00B0A4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B4C1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671005" w14:textId="77777777" w:rsidR="001C56D0" w:rsidRDefault="001C56D0" w:rsidP="001C56D0">
      <w:pPr>
        <w:pStyle w:val="PL"/>
        <w:rPr>
          <w:noProof w:val="0"/>
        </w:rPr>
      </w:pPr>
    </w:p>
    <w:p w14:paraId="44DE45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1E14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644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54FE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485EC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C16A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21DA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8C25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D58864" w14:textId="77777777" w:rsidR="001C56D0" w:rsidRDefault="001C56D0" w:rsidP="001C56D0">
      <w:pPr>
        <w:pStyle w:val="PL"/>
        <w:rPr>
          <w:noProof w:val="0"/>
        </w:rPr>
      </w:pPr>
    </w:p>
    <w:p w14:paraId="31DE19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07AA9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B42F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90967A" w14:textId="77777777" w:rsidR="001C56D0" w:rsidRDefault="001C56D0" w:rsidP="001C56D0">
      <w:pPr>
        <w:pStyle w:val="PL"/>
        <w:rPr>
          <w:noProof w:val="0"/>
        </w:rPr>
      </w:pPr>
    </w:p>
    <w:p w14:paraId="60E99B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7D111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14B168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74F6D9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3CF452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091E18" w14:textId="77777777" w:rsidR="001C56D0" w:rsidRDefault="001C56D0" w:rsidP="001C56D0">
      <w:pPr>
        <w:pStyle w:val="PL"/>
        <w:rPr>
          <w:noProof w:val="0"/>
        </w:rPr>
      </w:pPr>
    </w:p>
    <w:p w14:paraId="6CD443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2639F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7014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CFC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EF851F" w14:textId="77777777" w:rsidR="001C56D0" w:rsidRDefault="001C56D0" w:rsidP="001C56D0">
      <w:pPr>
        <w:pStyle w:val="PL"/>
        <w:rPr>
          <w:noProof w:val="0"/>
        </w:rPr>
      </w:pPr>
    </w:p>
    <w:p w14:paraId="3BD2E0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23FEAA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7BE903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3528F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7EF00F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5A8AEB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24991" w14:textId="77777777" w:rsidR="001C56D0" w:rsidRDefault="001C56D0" w:rsidP="001C56D0">
      <w:pPr>
        <w:pStyle w:val="PL"/>
        <w:rPr>
          <w:noProof w:val="0"/>
        </w:rPr>
      </w:pPr>
    </w:p>
    <w:p w14:paraId="074CF0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2DC594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242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245D7B" w14:textId="77777777" w:rsidR="001C56D0" w:rsidRDefault="001C56D0" w:rsidP="001C56D0">
      <w:pPr>
        <w:pStyle w:val="PL"/>
        <w:rPr>
          <w:noProof w:val="0"/>
        </w:rPr>
      </w:pPr>
    </w:p>
    <w:p w14:paraId="6C231CD6" w14:textId="77777777" w:rsidR="001C56D0" w:rsidRDefault="001C56D0" w:rsidP="001C56D0">
      <w:pPr>
        <w:pStyle w:val="PL"/>
      </w:pPr>
      <w:r>
        <w:t>BHRLCCHList ::= SEQUENCE (SIZE(1..maxnoofBHRLCChannels)) OF BHRLCCHItem</w:t>
      </w:r>
    </w:p>
    <w:p w14:paraId="1A161FFA" w14:textId="77777777" w:rsidR="001C56D0" w:rsidRDefault="001C56D0" w:rsidP="001C56D0">
      <w:pPr>
        <w:pStyle w:val="PL"/>
      </w:pPr>
    </w:p>
    <w:p w14:paraId="5DD57264" w14:textId="77777777" w:rsidR="001C56D0" w:rsidRDefault="001C56D0" w:rsidP="001C56D0">
      <w:pPr>
        <w:pStyle w:val="PL"/>
      </w:pPr>
      <w:r>
        <w:t>BHRLCCHItem ::= SEQUENCE {</w:t>
      </w:r>
    </w:p>
    <w:p w14:paraId="6092457C" w14:textId="77777777" w:rsidR="001C56D0" w:rsidRDefault="001C56D0" w:rsidP="001C56D0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66809A1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6EA50BDF" w14:textId="77777777" w:rsidR="001C56D0" w:rsidRDefault="001C56D0" w:rsidP="001C56D0">
      <w:pPr>
        <w:pStyle w:val="PL"/>
      </w:pPr>
      <w:r>
        <w:t>}</w:t>
      </w:r>
    </w:p>
    <w:p w14:paraId="4CC552D6" w14:textId="77777777" w:rsidR="001C56D0" w:rsidRDefault="001C56D0" w:rsidP="001C56D0">
      <w:pPr>
        <w:pStyle w:val="PL"/>
      </w:pPr>
    </w:p>
    <w:p w14:paraId="4907BA14" w14:textId="77777777" w:rsidR="001C56D0" w:rsidRDefault="001C56D0" w:rsidP="001C56D0">
      <w:pPr>
        <w:pStyle w:val="PL"/>
      </w:pPr>
      <w:r>
        <w:t>BHRLCCHItemExtIEs F1AP-PROTOCOL-EXTENSION ::= {</w:t>
      </w:r>
    </w:p>
    <w:p w14:paraId="487A5F0A" w14:textId="77777777" w:rsidR="001C56D0" w:rsidRDefault="001C56D0" w:rsidP="001C56D0">
      <w:pPr>
        <w:pStyle w:val="PL"/>
      </w:pPr>
      <w:r>
        <w:tab/>
        <w:t>...</w:t>
      </w:r>
    </w:p>
    <w:p w14:paraId="199CF14E" w14:textId="77777777" w:rsidR="001C56D0" w:rsidRDefault="001C56D0" w:rsidP="001C56D0">
      <w:pPr>
        <w:pStyle w:val="PL"/>
      </w:pPr>
      <w:r>
        <w:t>}</w:t>
      </w:r>
    </w:p>
    <w:p w14:paraId="34E1FBAD" w14:textId="77777777" w:rsidR="001C56D0" w:rsidRDefault="001C56D0" w:rsidP="001C56D0">
      <w:pPr>
        <w:pStyle w:val="PL"/>
        <w:rPr>
          <w:noProof w:val="0"/>
        </w:rPr>
      </w:pPr>
    </w:p>
    <w:p w14:paraId="5C80FA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162A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C62DD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77C79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EAC8B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5D6307" w14:textId="77777777" w:rsidR="001C56D0" w:rsidRDefault="001C56D0" w:rsidP="001C56D0">
      <w:pPr>
        <w:pStyle w:val="PL"/>
        <w:rPr>
          <w:noProof w:val="0"/>
        </w:rPr>
      </w:pPr>
    </w:p>
    <w:p w14:paraId="25ACF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76874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F2D4B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A795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190379" w14:textId="77777777" w:rsidR="001C56D0" w:rsidRDefault="001C56D0" w:rsidP="001C56D0">
      <w:pPr>
        <w:pStyle w:val="PL"/>
        <w:rPr>
          <w:noProof w:val="0"/>
        </w:rPr>
      </w:pPr>
    </w:p>
    <w:p w14:paraId="71A6FC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E3BD3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83966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D1536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CACB16" w14:textId="77777777" w:rsidR="001C56D0" w:rsidRDefault="001C56D0" w:rsidP="001C56D0">
      <w:pPr>
        <w:pStyle w:val="PL"/>
        <w:rPr>
          <w:noProof w:val="0"/>
        </w:rPr>
      </w:pPr>
    </w:p>
    <w:p w14:paraId="2BDDD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78140E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7993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2CFDE2" w14:textId="77777777" w:rsidR="001C56D0" w:rsidRDefault="001C56D0" w:rsidP="001C56D0">
      <w:pPr>
        <w:pStyle w:val="PL"/>
        <w:rPr>
          <w:noProof w:val="0"/>
        </w:rPr>
      </w:pPr>
    </w:p>
    <w:p w14:paraId="54149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BPLMN-ID-Info-List </w:t>
      </w:r>
      <w:r>
        <w:rPr>
          <w:noProof w:val="0"/>
        </w:rPr>
        <w:t xml:space="preserve">::= SEQUENCE (SIZE(1..maxnoofBPLMNsNR)) OF </w:t>
      </w: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</w:p>
    <w:p w14:paraId="357ABA37" w14:textId="77777777" w:rsidR="001C56D0" w:rsidRDefault="001C56D0" w:rsidP="001C56D0">
      <w:pPr>
        <w:pStyle w:val="PL"/>
      </w:pPr>
    </w:p>
    <w:p w14:paraId="4046AE64" w14:textId="77777777" w:rsidR="001C56D0" w:rsidRDefault="001C56D0" w:rsidP="001C56D0">
      <w:pPr>
        <w:pStyle w:val="PL"/>
      </w:pP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  <w:r>
        <w:t xml:space="preserve"> ::= SEQUENCE {</w:t>
      </w:r>
    </w:p>
    <w:p w14:paraId="729D0712" w14:textId="77777777" w:rsidR="001C56D0" w:rsidRDefault="001C56D0" w:rsidP="001C56D0">
      <w:pPr>
        <w:pStyle w:val="PL"/>
      </w:pPr>
      <w:r>
        <w:tab/>
        <w:t>pLMN-Identity-List</w:t>
      </w:r>
      <w:r>
        <w:tab/>
      </w:r>
      <w:r>
        <w:tab/>
      </w:r>
      <w:r>
        <w:tab/>
        <w:t>AvailablePLMNList,</w:t>
      </w:r>
    </w:p>
    <w:p w14:paraId="0D252817" w14:textId="77777777" w:rsidR="001C56D0" w:rsidRDefault="001C56D0" w:rsidP="001C56D0">
      <w:pPr>
        <w:pStyle w:val="PL"/>
      </w:pPr>
      <w:r>
        <w:tab/>
        <w:t>extended-PLMN-Identity-List</w:t>
      </w:r>
      <w:r>
        <w:tab/>
        <w:t>ExtendedAvailablePLMN-List</w:t>
      </w:r>
      <w:r>
        <w:tab/>
        <w:t>OPTIONAL,</w:t>
      </w:r>
    </w:p>
    <w:p w14:paraId="657FB938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OPTIONAL</w:t>
      </w:r>
      <w:r>
        <w:rPr>
          <w:rFonts w:eastAsia="SimSun"/>
          <w:snapToGrid w:val="0"/>
        </w:rPr>
        <w:t>,</w:t>
      </w:r>
    </w:p>
    <w:p w14:paraId="6FF18264" w14:textId="77777777" w:rsidR="001C56D0" w:rsidRDefault="001C56D0" w:rsidP="001C56D0">
      <w:pPr>
        <w:pStyle w:val="PL"/>
      </w:pPr>
      <w:r>
        <w:tab/>
        <w:t>nr-cell-ID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NRCellIdentity,</w:t>
      </w:r>
    </w:p>
    <w:p w14:paraId="1F24297F" w14:textId="77777777" w:rsidR="001C56D0" w:rsidRDefault="001C56D0" w:rsidP="001C56D0">
      <w:pPr>
        <w:pStyle w:val="PL"/>
      </w:pP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58A7A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ExtIEs} } OPTIONAL,</w:t>
      </w:r>
    </w:p>
    <w:p w14:paraId="6924AC8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EFC72D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5CF79B9" w14:textId="77777777" w:rsidR="001C56D0" w:rsidRDefault="001C56D0" w:rsidP="001C56D0">
      <w:pPr>
        <w:pStyle w:val="PL"/>
        <w:rPr>
          <w:lang w:val="fr-FR"/>
        </w:rPr>
      </w:pPr>
    </w:p>
    <w:p w14:paraId="337DAE8F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 F1AP-PROTOCOL-EXTENSION ::= {</w:t>
      </w:r>
    </w:p>
    <w:p w14:paraId="779E83A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>{</w:t>
      </w:r>
      <w:r>
        <w:rPr>
          <w:noProof w:val="0"/>
          <w:snapToGrid w:val="0"/>
          <w:lang w:val="fr-FR"/>
        </w:rPr>
        <w:tab/>
        <w:t xml:space="preserve">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 }|</w:t>
      </w:r>
    </w:p>
    <w:p w14:paraId="172CB5F8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{</w:t>
      </w:r>
      <w:r>
        <w:rPr>
          <w:lang w:val="fr-FR"/>
        </w:rPr>
        <w:tab/>
        <w:t>ID id-NPNBroadcastInformation</w:t>
      </w:r>
      <w:r>
        <w:rPr>
          <w:lang w:val="fr-FR"/>
        </w:rPr>
        <w:tab/>
      </w:r>
      <w:r>
        <w:rPr>
          <w:lang w:val="fr-FR"/>
        </w:rPr>
        <w:tab/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  <w:t>PRESENCE optional},</w:t>
      </w:r>
    </w:p>
    <w:p w14:paraId="294DB5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549F05D" w14:textId="77777777" w:rsidR="001C56D0" w:rsidRDefault="001C56D0" w:rsidP="001C56D0">
      <w:pPr>
        <w:pStyle w:val="PL"/>
      </w:pPr>
      <w:r>
        <w:t>}</w:t>
      </w:r>
    </w:p>
    <w:p w14:paraId="2096E565" w14:textId="77777777" w:rsidR="001C56D0" w:rsidRDefault="001C56D0" w:rsidP="001C56D0">
      <w:pPr>
        <w:pStyle w:val="PL"/>
        <w:rPr>
          <w:noProof w:val="0"/>
        </w:rPr>
      </w:pPr>
    </w:p>
    <w:p w14:paraId="57EB23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ServedPLMNs-List ::= SEQUENCE (SIZE(1..maxnoofBPLMNs)) OF ServedPLMNs-Item</w:t>
      </w:r>
    </w:p>
    <w:p w14:paraId="72C5FD04" w14:textId="77777777" w:rsidR="001C56D0" w:rsidRDefault="001C56D0" w:rsidP="001C56D0">
      <w:pPr>
        <w:pStyle w:val="PL"/>
      </w:pPr>
    </w:p>
    <w:p w14:paraId="308884FB" w14:textId="77777777" w:rsidR="001C56D0" w:rsidRDefault="001C56D0" w:rsidP="001C56D0">
      <w:pPr>
        <w:pStyle w:val="PL"/>
      </w:pPr>
      <w:r>
        <w:t>ServedPLMNs-Item ::= SEQUENCE {</w:t>
      </w:r>
    </w:p>
    <w:p w14:paraId="006254D9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575DBD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ServedPLMNs-ItemExtIEs} } OPTIONAL,</w:t>
      </w:r>
    </w:p>
    <w:p w14:paraId="422D92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96B5515" w14:textId="77777777" w:rsidR="001C56D0" w:rsidRDefault="001C56D0" w:rsidP="001C56D0">
      <w:pPr>
        <w:pStyle w:val="PL"/>
      </w:pPr>
      <w:r>
        <w:t>}</w:t>
      </w:r>
    </w:p>
    <w:p w14:paraId="55ABFA8B" w14:textId="77777777" w:rsidR="001C56D0" w:rsidRDefault="001C56D0" w:rsidP="001C56D0">
      <w:pPr>
        <w:pStyle w:val="PL"/>
      </w:pPr>
    </w:p>
    <w:p w14:paraId="41B78043" w14:textId="77777777" w:rsidR="001C56D0" w:rsidRDefault="001C56D0" w:rsidP="001C56D0">
      <w:pPr>
        <w:pStyle w:val="PL"/>
      </w:pPr>
      <w:r>
        <w:lastRenderedPageBreak/>
        <w:t>ServedPLMNs-ItemExtIEs F1AP-PROTOCOL-EXTENSION ::= {</w:t>
      </w:r>
    </w:p>
    <w:p w14:paraId="37C0550B" w14:textId="77777777" w:rsidR="001C56D0" w:rsidRDefault="001C56D0" w:rsidP="001C56D0">
      <w:pPr>
        <w:pStyle w:val="PL"/>
      </w:pPr>
      <w:r>
        <w:t>{ ID id-TAISliceSupportList</w:t>
      </w:r>
      <w:r>
        <w:tab/>
      </w:r>
      <w:r>
        <w:tab/>
      </w:r>
      <w:r>
        <w:tab/>
        <w:t>CRITICALITY ignore</w:t>
      </w:r>
      <w:r>
        <w:tab/>
        <w:t>EXTENSION SliceSupportList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8B6481" w14:textId="77777777" w:rsidR="001C56D0" w:rsidRDefault="001C56D0" w:rsidP="001C56D0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9B9D14" w14:textId="77777777" w:rsidR="001C56D0" w:rsidRDefault="001C56D0" w:rsidP="001C56D0">
      <w:pPr>
        <w:pStyle w:val="PL"/>
      </w:pPr>
      <w:r>
        <w:t>{ ID id-ExtendedTAISliceSupportList</w:t>
      </w:r>
      <w:r>
        <w:tab/>
        <w:t>CRITICALITY reject</w:t>
      </w:r>
      <w:r>
        <w:tab/>
        <w:t>EXTENSION ExtendedSliceSupportList</w:t>
      </w:r>
      <w:r>
        <w:tab/>
      </w:r>
      <w:r>
        <w:tab/>
        <w:t>PRESENCE optional</w:t>
      </w:r>
      <w:r>
        <w:tab/>
        <w:t>}|</w:t>
      </w:r>
    </w:p>
    <w:p w14:paraId="5AE5D78A" w14:textId="77777777" w:rsidR="001C56D0" w:rsidRDefault="001C56D0" w:rsidP="001C56D0">
      <w:pPr>
        <w:pStyle w:val="PL"/>
      </w:pPr>
      <w:r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},</w:t>
      </w:r>
    </w:p>
    <w:p w14:paraId="3E8AA9B7" w14:textId="77777777" w:rsidR="001C56D0" w:rsidRDefault="001C56D0" w:rsidP="001C56D0">
      <w:pPr>
        <w:pStyle w:val="PL"/>
      </w:pPr>
      <w:r>
        <w:tab/>
        <w:t>...</w:t>
      </w:r>
    </w:p>
    <w:p w14:paraId="689DB07D" w14:textId="77777777" w:rsidR="001C56D0" w:rsidRDefault="001C56D0" w:rsidP="001C56D0">
      <w:pPr>
        <w:pStyle w:val="PL"/>
      </w:pPr>
      <w:r>
        <w:t>}</w:t>
      </w:r>
    </w:p>
    <w:p w14:paraId="0488918B" w14:textId="77777777" w:rsidR="001C56D0" w:rsidRDefault="001C56D0" w:rsidP="001C56D0">
      <w:pPr>
        <w:pStyle w:val="PL"/>
      </w:pPr>
    </w:p>
    <w:p w14:paraId="064424B7" w14:textId="77777777" w:rsidR="001C56D0" w:rsidRDefault="001C56D0" w:rsidP="001C56D0">
      <w:pPr>
        <w:pStyle w:val="PL"/>
      </w:pPr>
      <w:r>
        <w:t>BroadcastCAGList ::= SEQUENCE (SIZE(1..maxnoofCAGsupported)) OF CAGID</w:t>
      </w:r>
    </w:p>
    <w:p w14:paraId="7F414230" w14:textId="77777777" w:rsidR="001C56D0" w:rsidRDefault="001C56D0" w:rsidP="001C56D0">
      <w:pPr>
        <w:pStyle w:val="PL"/>
      </w:pPr>
    </w:p>
    <w:p w14:paraId="0595371C" w14:textId="77777777" w:rsidR="001C56D0" w:rsidRDefault="001C56D0" w:rsidP="001C56D0">
      <w:pPr>
        <w:pStyle w:val="PL"/>
      </w:pPr>
    </w:p>
    <w:p w14:paraId="486FD077" w14:textId="77777777" w:rsidR="001C56D0" w:rsidRDefault="001C56D0" w:rsidP="001C56D0">
      <w:pPr>
        <w:pStyle w:val="PL"/>
      </w:pPr>
      <w:r>
        <w:t>BroadcastMRBs-FailedToBeModified-Item ::= SEQUENCE {</w:t>
      </w:r>
    </w:p>
    <w:p w14:paraId="049D2DEA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CF724D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504CA30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ExtIEs} } OPTIONAL,</w:t>
      </w:r>
    </w:p>
    <w:p w14:paraId="2717C885" w14:textId="77777777" w:rsidR="001C56D0" w:rsidRDefault="001C56D0" w:rsidP="001C56D0">
      <w:pPr>
        <w:pStyle w:val="PL"/>
      </w:pPr>
      <w:r>
        <w:tab/>
        <w:t>...</w:t>
      </w:r>
    </w:p>
    <w:p w14:paraId="567462E4" w14:textId="77777777" w:rsidR="001C56D0" w:rsidRDefault="001C56D0" w:rsidP="001C56D0">
      <w:pPr>
        <w:pStyle w:val="PL"/>
      </w:pPr>
      <w:r>
        <w:t>}</w:t>
      </w:r>
    </w:p>
    <w:p w14:paraId="4A02B718" w14:textId="77777777" w:rsidR="001C56D0" w:rsidRDefault="001C56D0" w:rsidP="001C56D0">
      <w:pPr>
        <w:pStyle w:val="PL"/>
      </w:pPr>
    </w:p>
    <w:p w14:paraId="6536EDA1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 F1AP-PROTOCOL-EXTENSION ::= {</w:t>
      </w:r>
    </w:p>
    <w:p w14:paraId="0747387F" w14:textId="77777777" w:rsidR="001C56D0" w:rsidRDefault="001C56D0" w:rsidP="001C56D0">
      <w:pPr>
        <w:pStyle w:val="PL"/>
      </w:pPr>
      <w:r>
        <w:tab/>
        <w:t>...</w:t>
      </w:r>
    </w:p>
    <w:p w14:paraId="524F0F0B" w14:textId="77777777" w:rsidR="001C56D0" w:rsidRDefault="001C56D0" w:rsidP="001C56D0">
      <w:pPr>
        <w:pStyle w:val="PL"/>
      </w:pPr>
      <w:r>
        <w:t>}</w:t>
      </w:r>
    </w:p>
    <w:p w14:paraId="3E00E799" w14:textId="77777777" w:rsidR="001C56D0" w:rsidRDefault="001C56D0" w:rsidP="001C56D0">
      <w:pPr>
        <w:pStyle w:val="PL"/>
      </w:pPr>
    </w:p>
    <w:p w14:paraId="43C1A0D0" w14:textId="77777777" w:rsidR="001C56D0" w:rsidRDefault="001C56D0" w:rsidP="001C56D0">
      <w:pPr>
        <w:pStyle w:val="PL"/>
      </w:pPr>
      <w:r>
        <w:t>BroadcastMRBs-FailedToBeSetup-Item</w:t>
      </w:r>
      <w:r>
        <w:rPr>
          <w:rFonts w:eastAsia="SimSun"/>
        </w:rPr>
        <w:t xml:space="preserve"> </w:t>
      </w:r>
      <w:r>
        <w:t>::= SEQUENCE {</w:t>
      </w:r>
    </w:p>
    <w:p w14:paraId="7643294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942B5E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1450783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ExtIEs} } OPTIONAL,</w:t>
      </w:r>
    </w:p>
    <w:p w14:paraId="6E2078E5" w14:textId="77777777" w:rsidR="001C56D0" w:rsidRDefault="001C56D0" w:rsidP="001C56D0">
      <w:pPr>
        <w:pStyle w:val="PL"/>
      </w:pPr>
      <w:r>
        <w:tab/>
        <w:t>...</w:t>
      </w:r>
    </w:p>
    <w:p w14:paraId="6ECADBC1" w14:textId="77777777" w:rsidR="001C56D0" w:rsidRDefault="001C56D0" w:rsidP="001C56D0">
      <w:pPr>
        <w:pStyle w:val="PL"/>
      </w:pPr>
      <w:r>
        <w:t>}</w:t>
      </w:r>
    </w:p>
    <w:p w14:paraId="775D70F9" w14:textId="77777777" w:rsidR="001C56D0" w:rsidRDefault="001C56D0" w:rsidP="001C56D0">
      <w:pPr>
        <w:pStyle w:val="PL"/>
      </w:pPr>
    </w:p>
    <w:p w14:paraId="56C3F605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 F1AP-PROTOCOL-EXTENSION ::= {</w:t>
      </w:r>
    </w:p>
    <w:p w14:paraId="36C1F782" w14:textId="77777777" w:rsidR="001C56D0" w:rsidRDefault="001C56D0" w:rsidP="001C56D0">
      <w:pPr>
        <w:pStyle w:val="PL"/>
      </w:pPr>
      <w:r>
        <w:tab/>
        <w:t>...</w:t>
      </w:r>
    </w:p>
    <w:p w14:paraId="4A40F9F6" w14:textId="77777777" w:rsidR="001C56D0" w:rsidRDefault="001C56D0" w:rsidP="001C56D0">
      <w:pPr>
        <w:pStyle w:val="PL"/>
      </w:pPr>
      <w:r>
        <w:t>}</w:t>
      </w:r>
    </w:p>
    <w:p w14:paraId="39C23400" w14:textId="77777777" w:rsidR="001C56D0" w:rsidRDefault="001C56D0" w:rsidP="001C56D0">
      <w:pPr>
        <w:pStyle w:val="PL"/>
      </w:pPr>
    </w:p>
    <w:p w14:paraId="6A51B179" w14:textId="77777777" w:rsidR="001C56D0" w:rsidRDefault="001C56D0" w:rsidP="001C56D0">
      <w:pPr>
        <w:pStyle w:val="PL"/>
      </w:pPr>
      <w:r>
        <w:t>BroadcastMRBs-FailedToBeSetupMod-Item</w:t>
      </w:r>
      <w:r>
        <w:rPr>
          <w:rFonts w:eastAsia="SimSun"/>
        </w:rPr>
        <w:t xml:space="preserve"> </w:t>
      </w:r>
      <w:r>
        <w:t>::= SEQUENCE {</w:t>
      </w:r>
    </w:p>
    <w:p w14:paraId="5B12681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C3115B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321B375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ExtIEs} } OPTIONAL,</w:t>
      </w:r>
    </w:p>
    <w:p w14:paraId="5926FC6A" w14:textId="77777777" w:rsidR="001C56D0" w:rsidRDefault="001C56D0" w:rsidP="001C56D0">
      <w:pPr>
        <w:pStyle w:val="PL"/>
      </w:pPr>
      <w:r>
        <w:tab/>
        <w:t>...</w:t>
      </w:r>
    </w:p>
    <w:p w14:paraId="47AE595B" w14:textId="77777777" w:rsidR="001C56D0" w:rsidRDefault="001C56D0" w:rsidP="001C56D0">
      <w:pPr>
        <w:pStyle w:val="PL"/>
      </w:pPr>
      <w:r>
        <w:t>}</w:t>
      </w:r>
    </w:p>
    <w:p w14:paraId="06A6D2A7" w14:textId="77777777" w:rsidR="001C56D0" w:rsidRDefault="001C56D0" w:rsidP="001C56D0">
      <w:pPr>
        <w:pStyle w:val="PL"/>
      </w:pPr>
    </w:p>
    <w:p w14:paraId="48EBF4EF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 F1AP-PROTOCOL-EXTENSION ::= {</w:t>
      </w:r>
    </w:p>
    <w:p w14:paraId="1F204B5E" w14:textId="77777777" w:rsidR="001C56D0" w:rsidRDefault="001C56D0" w:rsidP="001C56D0">
      <w:pPr>
        <w:pStyle w:val="PL"/>
      </w:pPr>
      <w:r>
        <w:tab/>
        <w:t>...</w:t>
      </w:r>
    </w:p>
    <w:p w14:paraId="34F8271F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2F019F2A" w14:textId="77777777" w:rsidR="001C56D0" w:rsidRDefault="001C56D0" w:rsidP="001C56D0">
      <w:pPr>
        <w:pStyle w:val="PL"/>
        <w:rPr>
          <w:rFonts w:eastAsia="Times New Roman"/>
        </w:rPr>
      </w:pPr>
    </w:p>
    <w:p w14:paraId="6C43CBFF" w14:textId="77777777" w:rsidR="001C56D0" w:rsidRDefault="001C56D0" w:rsidP="001C56D0">
      <w:pPr>
        <w:pStyle w:val="PL"/>
      </w:pPr>
      <w:r>
        <w:t>BroadcastMRBs-Modified-Item ::= SEQUENCE {</w:t>
      </w:r>
    </w:p>
    <w:p w14:paraId="7FF5E93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8022095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24A8B00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-Modified-Item-</w:t>
      </w:r>
      <w:r>
        <w:t>ExtIEs} } OPTIONAL,</w:t>
      </w:r>
    </w:p>
    <w:p w14:paraId="7674A87E" w14:textId="77777777" w:rsidR="001C56D0" w:rsidRDefault="001C56D0" w:rsidP="001C56D0">
      <w:pPr>
        <w:pStyle w:val="PL"/>
      </w:pPr>
      <w:r>
        <w:tab/>
        <w:t>...</w:t>
      </w:r>
    </w:p>
    <w:p w14:paraId="7470E853" w14:textId="77777777" w:rsidR="001C56D0" w:rsidRDefault="001C56D0" w:rsidP="001C56D0">
      <w:pPr>
        <w:pStyle w:val="PL"/>
      </w:pPr>
      <w:r>
        <w:t>}</w:t>
      </w:r>
    </w:p>
    <w:p w14:paraId="2A8DB06A" w14:textId="77777777" w:rsidR="001C56D0" w:rsidRDefault="001C56D0" w:rsidP="001C56D0">
      <w:pPr>
        <w:pStyle w:val="PL"/>
      </w:pPr>
    </w:p>
    <w:p w14:paraId="18B59A84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-Modified-Item-</w:t>
      </w:r>
      <w:r>
        <w:t>ExtIEs F1AP-PROTOCOL-EXTENSION ::= {</w:t>
      </w:r>
    </w:p>
    <w:p w14:paraId="09F582C9" w14:textId="77777777" w:rsidR="001C56D0" w:rsidRDefault="001C56D0" w:rsidP="001C56D0">
      <w:pPr>
        <w:pStyle w:val="PL"/>
      </w:pPr>
      <w:r>
        <w:tab/>
        <w:t>...</w:t>
      </w:r>
    </w:p>
    <w:p w14:paraId="2AA721C7" w14:textId="77777777" w:rsidR="001C56D0" w:rsidRDefault="001C56D0" w:rsidP="001C56D0">
      <w:pPr>
        <w:pStyle w:val="PL"/>
      </w:pPr>
      <w:r>
        <w:t>}</w:t>
      </w:r>
    </w:p>
    <w:p w14:paraId="68C79114" w14:textId="77777777" w:rsidR="001C56D0" w:rsidRDefault="001C56D0" w:rsidP="001C56D0">
      <w:pPr>
        <w:pStyle w:val="PL"/>
      </w:pPr>
    </w:p>
    <w:p w14:paraId="4B159889" w14:textId="77777777" w:rsidR="001C56D0" w:rsidRDefault="001C56D0" w:rsidP="001C56D0">
      <w:pPr>
        <w:pStyle w:val="PL"/>
      </w:pPr>
      <w:r>
        <w:t>BroadcastMRBs-Setup-Item ::= SEQUENCE {</w:t>
      </w:r>
    </w:p>
    <w:p w14:paraId="1689ABA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A8B882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5F4040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-Setup-Item-</w:t>
      </w:r>
      <w:r>
        <w:t>ExtIEs} } OPTIONAL,</w:t>
      </w:r>
    </w:p>
    <w:p w14:paraId="4D4A9C83" w14:textId="77777777" w:rsidR="001C56D0" w:rsidRDefault="001C56D0" w:rsidP="001C56D0">
      <w:pPr>
        <w:pStyle w:val="PL"/>
      </w:pPr>
      <w:r>
        <w:tab/>
        <w:t>...</w:t>
      </w:r>
    </w:p>
    <w:p w14:paraId="42633AFC" w14:textId="77777777" w:rsidR="001C56D0" w:rsidRDefault="001C56D0" w:rsidP="001C56D0">
      <w:pPr>
        <w:pStyle w:val="PL"/>
      </w:pPr>
      <w:r>
        <w:t>}</w:t>
      </w:r>
    </w:p>
    <w:p w14:paraId="73DAB6E0" w14:textId="77777777" w:rsidR="001C56D0" w:rsidRDefault="001C56D0" w:rsidP="001C56D0">
      <w:pPr>
        <w:pStyle w:val="PL"/>
      </w:pPr>
    </w:p>
    <w:p w14:paraId="28A6ADB5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-Setup-Item-</w:t>
      </w:r>
      <w:r>
        <w:t>ExtIEs F1AP-PROTOCOL-EXTENSION ::= {</w:t>
      </w:r>
    </w:p>
    <w:p w14:paraId="1D62B5D3" w14:textId="77777777" w:rsidR="001C56D0" w:rsidRDefault="001C56D0" w:rsidP="001C56D0">
      <w:pPr>
        <w:pStyle w:val="PL"/>
      </w:pPr>
      <w:r>
        <w:tab/>
        <w:t>...</w:t>
      </w:r>
    </w:p>
    <w:p w14:paraId="6EE6148D" w14:textId="77777777" w:rsidR="001C56D0" w:rsidRDefault="001C56D0" w:rsidP="001C56D0">
      <w:pPr>
        <w:pStyle w:val="PL"/>
      </w:pPr>
      <w:r>
        <w:t>}</w:t>
      </w:r>
    </w:p>
    <w:p w14:paraId="0BAF4835" w14:textId="77777777" w:rsidR="001C56D0" w:rsidRDefault="001C56D0" w:rsidP="001C56D0">
      <w:pPr>
        <w:pStyle w:val="PL"/>
      </w:pPr>
    </w:p>
    <w:p w14:paraId="5E71CAC8" w14:textId="77777777" w:rsidR="001C56D0" w:rsidRDefault="001C56D0" w:rsidP="001C56D0">
      <w:pPr>
        <w:pStyle w:val="PL"/>
      </w:pPr>
      <w:r>
        <w:t>BroadcastMRBs-SetupMod-Item ::= SEQUENCE {</w:t>
      </w:r>
    </w:p>
    <w:p w14:paraId="4E7D36F8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4B2998B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42B92DFB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-SetupMod-Item-</w:t>
      </w:r>
      <w:r>
        <w:t>ExtIEs} } OPTIONAL,</w:t>
      </w:r>
    </w:p>
    <w:p w14:paraId="5525D0C5" w14:textId="77777777" w:rsidR="001C56D0" w:rsidRDefault="001C56D0" w:rsidP="001C56D0">
      <w:pPr>
        <w:pStyle w:val="PL"/>
      </w:pPr>
      <w:r>
        <w:tab/>
        <w:t>...</w:t>
      </w:r>
    </w:p>
    <w:p w14:paraId="26C7068F" w14:textId="77777777" w:rsidR="001C56D0" w:rsidRDefault="001C56D0" w:rsidP="001C56D0">
      <w:pPr>
        <w:pStyle w:val="PL"/>
      </w:pPr>
      <w:r>
        <w:t>}</w:t>
      </w:r>
    </w:p>
    <w:p w14:paraId="3C53727E" w14:textId="77777777" w:rsidR="001C56D0" w:rsidRDefault="001C56D0" w:rsidP="001C56D0">
      <w:pPr>
        <w:pStyle w:val="PL"/>
      </w:pPr>
    </w:p>
    <w:p w14:paraId="685C1DBE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-SetupMod-Item-</w:t>
      </w:r>
      <w:r>
        <w:t>ExtIEs F1AP-PROTOCOL-EXTENSION ::= {</w:t>
      </w:r>
    </w:p>
    <w:p w14:paraId="30EDF74A" w14:textId="77777777" w:rsidR="001C56D0" w:rsidRDefault="001C56D0" w:rsidP="001C56D0">
      <w:pPr>
        <w:pStyle w:val="PL"/>
      </w:pPr>
      <w:r>
        <w:tab/>
        <w:t>...</w:t>
      </w:r>
    </w:p>
    <w:p w14:paraId="34348FA0" w14:textId="77777777" w:rsidR="001C56D0" w:rsidRDefault="001C56D0" w:rsidP="001C56D0">
      <w:pPr>
        <w:pStyle w:val="PL"/>
      </w:pPr>
      <w:r>
        <w:t>}</w:t>
      </w:r>
    </w:p>
    <w:p w14:paraId="5F76BA60" w14:textId="77777777" w:rsidR="001C56D0" w:rsidRDefault="001C56D0" w:rsidP="001C56D0">
      <w:pPr>
        <w:pStyle w:val="PL"/>
      </w:pPr>
    </w:p>
    <w:p w14:paraId="68D8D920" w14:textId="77777777" w:rsidR="001C56D0" w:rsidRDefault="001C56D0" w:rsidP="001C56D0">
      <w:pPr>
        <w:pStyle w:val="PL"/>
      </w:pPr>
      <w:r>
        <w:rPr>
          <w:rFonts w:eastAsia="SimSun"/>
        </w:rPr>
        <w:t xml:space="preserve">BroadcastMRBs-ToBeModified-Item </w:t>
      </w:r>
      <w:r>
        <w:t>::= SEQUENCE {</w:t>
      </w:r>
    </w:p>
    <w:p w14:paraId="620EA22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670745C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2CC95D" w14:textId="77777777" w:rsidR="001C56D0" w:rsidRDefault="001C56D0" w:rsidP="001C56D0">
      <w:pPr>
        <w:pStyle w:val="PL"/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835A363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6CCA0C6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-ToBeModified-Item-</w:t>
      </w:r>
      <w:r>
        <w:t>ExtIEs} } OPTIONAL,</w:t>
      </w:r>
    </w:p>
    <w:p w14:paraId="1E4B5497" w14:textId="77777777" w:rsidR="001C56D0" w:rsidRDefault="001C56D0" w:rsidP="001C56D0">
      <w:pPr>
        <w:pStyle w:val="PL"/>
      </w:pPr>
      <w:r>
        <w:tab/>
        <w:t>...</w:t>
      </w:r>
    </w:p>
    <w:p w14:paraId="4AF8F81A" w14:textId="77777777" w:rsidR="001C56D0" w:rsidRDefault="001C56D0" w:rsidP="001C56D0">
      <w:pPr>
        <w:pStyle w:val="PL"/>
      </w:pPr>
      <w:r>
        <w:t>}</w:t>
      </w:r>
    </w:p>
    <w:p w14:paraId="4C52CFB7" w14:textId="77777777" w:rsidR="001C56D0" w:rsidRDefault="001C56D0" w:rsidP="001C56D0">
      <w:pPr>
        <w:pStyle w:val="PL"/>
      </w:pPr>
    </w:p>
    <w:p w14:paraId="1FF78A41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-ToBeModified-Item-</w:t>
      </w:r>
      <w:r>
        <w:t>ExtIEs F1AP-PROTOCOL-EXTENSION ::= {</w:t>
      </w:r>
    </w:p>
    <w:p w14:paraId="767FB33B" w14:textId="77777777" w:rsidR="001C56D0" w:rsidRDefault="001C56D0" w:rsidP="001C56D0">
      <w:pPr>
        <w:pStyle w:val="PL"/>
      </w:pPr>
      <w:r>
        <w:tab/>
        <w:t>...</w:t>
      </w:r>
    </w:p>
    <w:p w14:paraId="1C0BD38D" w14:textId="77777777" w:rsidR="001C56D0" w:rsidRDefault="001C56D0" w:rsidP="001C56D0">
      <w:pPr>
        <w:pStyle w:val="PL"/>
      </w:pPr>
      <w:r>
        <w:t>}</w:t>
      </w:r>
    </w:p>
    <w:p w14:paraId="0CBF781B" w14:textId="77777777" w:rsidR="001C56D0" w:rsidRDefault="001C56D0" w:rsidP="001C56D0">
      <w:pPr>
        <w:pStyle w:val="PL"/>
      </w:pPr>
    </w:p>
    <w:p w14:paraId="286F59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>BroadcastMRBs-ToBeReleased-Item</w:t>
      </w:r>
      <w:r>
        <w:rPr>
          <w:rFonts w:eastAsia="SimSun"/>
          <w:snapToGrid w:val="0"/>
        </w:rPr>
        <w:tab/>
        <w:t>::= SEQUENCE {</w:t>
      </w:r>
    </w:p>
    <w:p w14:paraId="52D8F8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MRB-ID</w:t>
      </w:r>
      <w:r>
        <w:rPr>
          <w:rFonts w:eastAsia="SimSun"/>
          <w:snapToGrid w:val="0"/>
        </w:rPr>
        <w:t>,</w:t>
      </w:r>
    </w:p>
    <w:p w14:paraId="68C874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t>BroadcastMRBs</w:t>
      </w:r>
      <w:r>
        <w:rPr>
          <w:rFonts w:eastAsia="SimSun"/>
          <w:snapToGrid w:val="0"/>
        </w:rPr>
        <w:t>-ToBeReleased-ItemExtIEs } }</w:t>
      </w:r>
      <w:r>
        <w:rPr>
          <w:rFonts w:eastAsia="SimSun"/>
          <w:snapToGrid w:val="0"/>
        </w:rPr>
        <w:tab/>
        <w:t>OPTIONAL,</w:t>
      </w:r>
    </w:p>
    <w:p w14:paraId="6D24EF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CF662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322857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E66E3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BroadcastMRBs</w:t>
      </w:r>
      <w:r>
        <w:rPr>
          <w:rFonts w:eastAsia="SimSun"/>
          <w:snapToGrid w:val="0"/>
        </w:rPr>
        <w:t xml:space="preserve">-ToBeReleased-ItemExtIEs </w:t>
      </w:r>
      <w:r>
        <w:rPr>
          <w:rFonts w:eastAsia="SimSun"/>
          <w:snapToGrid w:val="0"/>
        </w:rPr>
        <w:tab/>
        <w:t>F1AP-PROTOCOL-EXTENSION ::= {</w:t>
      </w:r>
    </w:p>
    <w:p w14:paraId="7C3355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8634C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83CEA4" w14:textId="77777777" w:rsidR="001C56D0" w:rsidRDefault="001C56D0" w:rsidP="001C56D0">
      <w:pPr>
        <w:pStyle w:val="PL"/>
        <w:rPr>
          <w:rFonts w:eastAsia="Times New Roman"/>
        </w:rPr>
      </w:pPr>
    </w:p>
    <w:p w14:paraId="7F9B5D90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-ToBeSetup-Item</w:t>
      </w:r>
      <w:r>
        <w:t xml:space="preserve"> ::= SEQUENCE {</w:t>
      </w:r>
    </w:p>
    <w:p w14:paraId="066164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155D6C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351E5B54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68A26BB9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  <w:t>,</w:t>
      </w:r>
    </w:p>
    <w:p w14:paraId="3A0B799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-ToBeSetup-Item-</w:t>
      </w:r>
      <w:r>
        <w:t>ExtIEs} } OPTIONAL,</w:t>
      </w:r>
    </w:p>
    <w:p w14:paraId="65455AF8" w14:textId="77777777" w:rsidR="001C56D0" w:rsidRDefault="001C56D0" w:rsidP="001C56D0">
      <w:pPr>
        <w:pStyle w:val="PL"/>
      </w:pPr>
      <w:r>
        <w:tab/>
        <w:t>...</w:t>
      </w:r>
    </w:p>
    <w:p w14:paraId="30BFBB41" w14:textId="77777777" w:rsidR="001C56D0" w:rsidRDefault="001C56D0" w:rsidP="001C56D0">
      <w:pPr>
        <w:pStyle w:val="PL"/>
      </w:pPr>
      <w:r>
        <w:t>}</w:t>
      </w:r>
    </w:p>
    <w:p w14:paraId="467F7A50" w14:textId="77777777" w:rsidR="001C56D0" w:rsidRDefault="001C56D0" w:rsidP="001C56D0">
      <w:pPr>
        <w:pStyle w:val="PL"/>
      </w:pPr>
    </w:p>
    <w:p w14:paraId="238436C4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-ToBeSetup-Item-</w:t>
      </w:r>
      <w:r>
        <w:t>ExtIEs F1AP-PROTOCOL-EXTENSION ::= {</w:t>
      </w:r>
    </w:p>
    <w:p w14:paraId="2235BFAB" w14:textId="77777777" w:rsidR="001C56D0" w:rsidRDefault="001C56D0" w:rsidP="001C56D0">
      <w:pPr>
        <w:pStyle w:val="PL"/>
      </w:pPr>
      <w:r>
        <w:tab/>
        <w:t>...</w:t>
      </w:r>
    </w:p>
    <w:p w14:paraId="0306BB06" w14:textId="77777777" w:rsidR="001C56D0" w:rsidRDefault="001C56D0" w:rsidP="001C56D0">
      <w:pPr>
        <w:pStyle w:val="PL"/>
      </w:pPr>
      <w:r>
        <w:t>}</w:t>
      </w:r>
    </w:p>
    <w:p w14:paraId="344175A0" w14:textId="77777777" w:rsidR="001C56D0" w:rsidRDefault="001C56D0" w:rsidP="001C56D0">
      <w:pPr>
        <w:pStyle w:val="PL"/>
      </w:pPr>
    </w:p>
    <w:p w14:paraId="4E4A478E" w14:textId="77777777" w:rsidR="001C56D0" w:rsidRDefault="001C56D0" w:rsidP="001C56D0">
      <w:pPr>
        <w:pStyle w:val="PL"/>
      </w:pPr>
      <w:r>
        <w:rPr>
          <w:rFonts w:eastAsia="SimSun"/>
        </w:rPr>
        <w:t>BroadcastMRBs-ToBeSetupMod-Item</w:t>
      </w:r>
      <w:r>
        <w:t xml:space="preserve"> ::= SEQUENCE {</w:t>
      </w:r>
    </w:p>
    <w:p w14:paraId="12A7E78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E6B0BA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7BABC48F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07A0A48E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38D57F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-ToBeSetupMod-Item-</w:t>
      </w:r>
      <w:r>
        <w:t>ExtIEs} } OPTIONAL,</w:t>
      </w:r>
    </w:p>
    <w:p w14:paraId="7193C4DD" w14:textId="77777777" w:rsidR="001C56D0" w:rsidRDefault="001C56D0" w:rsidP="001C56D0">
      <w:pPr>
        <w:pStyle w:val="PL"/>
      </w:pPr>
      <w:r>
        <w:tab/>
        <w:t>...</w:t>
      </w:r>
    </w:p>
    <w:p w14:paraId="4CF44EBE" w14:textId="77777777" w:rsidR="001C56D0" w:rsidRDefault="001C56D0" w:rsidP="001C56D0">
      <w:pPr>
        <w:pStyle w:val="PL"/>
      </w:pPr>
      <w:r>
        <w:t>}</w:t>
      </w:r>
    </w:p>
    <w:p w14:paraId="537D9D9F" w14:textId="77777777" w:rsidR="001C56D0" w:rsidRDefault="001C56D0" w:rsidP="001C56D0">
      <w:pPr>
        <w:pStyle w:val="PL"/>
      </w:pPr>
    </w:p>
    <w:p w14:paraId="1514CB5C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-ToBeSetupMod-Item-</w:t>
      </w:r>
      <w:r>
        <w:t>ExtIEs F1AP-PROTOCOL-EXTENSION ::= {</w:t>
      </w:r>
    </w:p>
    <w:p w14:paraId="59CA3FCB" w14:textId="77777777" w:rsidR="001C56D0" w:rsidRDefault="001C56D0" w:rsidP="001C56D0">
      <w:pPr>
        <w:pStyle w:val="PL"/>
      </w:pPr>
      <w:r>
        <w:tab/>
        <w:t>...</w:t>
      </w:r>
    </w:p>
    <w:p w14:paraId="3EFE3181" w14:textId="77777777" w:rsidR="001C56D0" w:rsidRDefault="001C56D0" w:rsidP="001C56D0">
      <w:pPr>
        <w:pStyle w:val="PL"/>
      </w:pPr>
      <w:r>
        <w:t>}</w:t>
      </w:r>
    </w:p>
    <w:p w14:paraId="38BDE4C6" w14:textId="77777777" w:rsidR="001C56D0" w:rsidRDefault="001C56D0" w:rsidP="001C56D0">
      <w:pPr>
        <w:pStyle w:val="PL"/>
      </w:pPr>
    </w:p>
    <w:p w14:paraId="67FE61A2" w14:textId="77777777" w:rsidR="001C56D0" w:rsidRDefault="001C56D0" w:rsidP="001C56D0">
      <w:pPr>
        <w:pStyle w:val="PL"/>
      </w:pPr>
    </w:p>
    <w:p w14:paraId="24F47EA9" w14:textId="77777777" w:rsidR="001C56D0" w:rsidRDefault="001C56D0" w:rsidP="001C56D0">
      <w:pPr>
        <w:pStyle w:val="PL"/>
      </w:pPr>
      <w:r>
        <w:t>BroadcastNIDList ::= SEQUENCE (SIZE(1..maxnoofNIDsupported)) OF NID</w:t>
      </w:r>
    </w:p>
    <w:p w14:paraId="52ABE812" w14:textId="77777777" w:rsidR="001C56D0" w:rsidRDefault="001C56D0" w:rsidP="001C56D0">
      <w:pPr>
        <w:pStyle w:val="PL"/>
      </w:pPr>
    </w:p>
    <w:p w14:paraId="27F2C9BD" w14:textId="77777777" w:rsidR="001C56D0" w:rsidRDefault="001C56D0" w:rsidP="001C56D0">
      <w:pPr>
        <w:pStyle w:val="PL"/>
      </w:pPr>
      <w:r>
        <w:t>BroadcastSNPN-ID-List ::= SEQUENCE (SIZE(1..maxnoofNIDsupported)) OF BroadcastSNPN-ID-List-Item</w:t>
      </w:r>
    </w:p>
    <w:p w14:paraId="28323147" w14:textId="77777777" w:rsidR="001C56D0" w:rsidRDefault="001C56D0" w:rsidP="001C56D0">
      <w:pPr>
        <w:pStyle w:val="PL"/>
      </w:pPr>
    </w:p>
    <w:p w14:paraId="28992D90" w14:textId="77777777" w:rsidR="001C56D0" w:rsidRDefault="001C56D0" w:rsidP="001C56D0">
      <w:pPr>
        <w:pStyle w:val="PL"/>
      </w:pPr>
      <w:r>
        <w:t>BroadcastSNPN-ID-List-Item ::= SEQUENCE {</w:t>
      </w:r>
    </w:p>
    <w:p w14:paraId="1775ACB4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86F427F" w14:textId="77777777" w:rsidR="001C56D0" w:rsidRDefault="001C56D0" w:rsidP="001C56D0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7F56B2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3BFAFFC9" w14:textId="77777777" w:rsidR="001C56D0" w:rsidRDefault="001C56D0" w:rsidP="001C56D0">
      <w:pPr>
        <w:pStyle w:val="PL"/>
      </w:pPr>
      <w:r>
        <w:tab/>
        <w:t>...</w:t>
      </w:r>
    </w:p>
    <w:p w14:paraId="27339D5C" w14:textId="77777777" w:rsidR="001C56D0" w:rsidRDefault="001C56D0" w:rsidP="001C56D0">
      <w:pPr>
        <w:pStyle w:val="PL"/>
      </w:pPr>
      <w:r>
        <w:t>}</w:t>
      </w:r>
    </w:p>
    <w:p w14:paraId="02289603" w14:textId="77777777" w:rsidR="001C56D0" w:rsidRDefault="001C56D0" w:rsidP="001C56D0">
      <w:pPr>
        <w:pStyle w:val="PL"/>
      </w:pPr>
    </w:p>
    <w:p w14:paraId="6A0F9E6B" w14:textId="77777777" w:rsidR="001C56D0" w:rsidRDefault="001C56D0" w:rsidP="001C56D0">
      <w:pPr>
        <w:pStyle w:val="PL"/>
      </w:pPr>
      <w:r>
        <w:t>BroadcastSNPN-ID-List-ItemExtIEs F1AP-PROTOCOL-EXTENSION ::= {</w:t>
      </w:r>
    </w:p>
    <w:p w14:paraId="743D6AF4" w14:textId="77777777" w:rsidR="001C56D0" w:rsidRDefault="001C56D0" w:rsidP="001C56D0">
      <w:pPr>
        <w:pStyle w:val="PL"/>
      </w:pPr>
      <w:r>
        <w:tab/>
        <w:t>...</w:t>
      </w:r>
    </w:p>
    <w:p w14:paraId="733CFBB0" w14:textId="77777777" w:rsidR="001C56D0" w:rsidRDefault="001C56D0" w:rsidP="001C56D0">
      <w:pPr>
        <w:pStyle w:val="PL"/>
      </w:pPr>
      <w:r>
        <w:t>}</w:t>
      </w:r>
    </w:p>
    <w:p w14:paraId="05908242" w14:textId="77777777" w:rsidR="001C56D0" w:rsidRDefault="001C56D0" w:rsidP="001C56D0">
      <w:pPr>
        <w:pStyle w:val="PL"/>
      </w:pPr>
    </w:p>
    <w:p w14:paraId="13E1C012" w14:textId="77777777" w:rsidR="001C56D0" w:rsidRDefault="001C56D0" w:rsidP="001C56D0">
      <w:pPr>
        <w:pStyle w:val="PL"/>
      </w:pPr>
      <w:r>
        <w:t>BroadcastPNI-NPN-ID-List ::= SEQUENCE (SIZE(1..maxnoofCAGsupported)) OF BroadcastPNI-NPN-ID-List-Item</w:t>
      </w:r>
    </w:p>
    <w:p w14:paraId="56923ED1" w14:textId="77777777" w:rsidR="001C56D0" w:rsidRDefault="001C56D0" w:rsidP="001C56D0">
      <w:pPr>
        <w:pStyle w:val="PL"/>
      </w:pPr>
    </w:p>
    <w:p w14:paraId="4380AE51" w14:textId="77777777" w:rsidR="001C56D0" w:rsidRDefault="001C56D0" w:rsidP="001C56D0">
      <w:pPr>
        <w:pStyle w:val="PL"/>
      </w:pPr>
      <w:r>
        <w:t>BroadcastPNI-NPN-ID-List-Item ::= SEQUENCE {</w:t>
      </w:r>
    </w:p>
    <w:p w14:paraId="3AAC43D3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7DB2CCCA" w14:textId="77777777" w:rsidR="001C56D0" w:rsidRDefault="001C56D0" w:rsidP="001C56D0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F676B1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4D8498E4" w14:textId="77777777" w:rsidR="001C56D0" w:rsidRDefault="001C56D0" w:rsidP="001C56D0">
      <w:pPr>
        <w:pStyle w:val="PL"/>
      </w:pPr>
      <w:r>
        <w:tab/>
        <w:t>...</w:t>
      </w:r>
    </w:p>
    <w:p w14:paraId="72EA3180" w14:textId="77777777" w:rsidR="001C56D0" w:rsidRDefault="001C56D0" w:rsidP="001C56D0">
      <w:pPr>
        <w:pStyle w:val="PL"/>
      </w:pPr>
      <w:r>
        <w:t>}</w:t>
      </w:r>
    </w:p>
    <w:p w14:paraId="1D79F111" w14:textId="77777777" w:rsidR="001C56D0" w:rsidRDefault="001C56D0" w:rsidP="001C56D0">
      <w:pPr>
        <w:pStyle w:val="PL"/>
      </w:pPr>
    </w:p>
    <w:p w14:paraId="6A21CC80" w14:textId="77777777" w:rsidR="001C56D0" w:rsidRDefault="001C56D0" w:rsidP="001C56D0">
      <w:pPr>
        <w:pStyle w:val="PL"/>
      </w:pPr>
      <w:r>
        <w:t>BroadcastPNI-NPN-ID-List-ItemExtIEs F1AP-PROTOCOL-EXTENSION ::= {</w:t>
      </w:r>
    </w:p>
    <w:p w14:paraId="2DAF349A" w14:textId="77777777" w:rsidR="001C56D0" w:rsidRDefault="001C56D0" w:rsidP="001C56D0">
      <w:pPr>
        <w:pStyle w:val="PL"/>
      </w:pPr>
      <w:r>
        <w:tab/>
        <w:t>...</w:t>
      </w:r>
    </w:p>
    <w:p w14:paraId="3581B337" w14:textId="77777777" w:rsidR="001C56D0" w:rsidRDefault="001C56D0" w:rsidP="001C56D0">
      <w:pPr>
        <w:pStyle w:val="PL"/>
      </w:pPr>
      <w:r>
        <w:t>}</w:t>
      </w:r>
    </w:p>
    <w:p w14:paraId="4BC512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61E54C" w14:textId="77777777" w:rsidR="001C56D0" w:rsidRDefault="001C56D0" w:rsidP="001C56D0">
      <w:pPr>
        <w:pStyle w:val="PL"/>
        <w:rPr>
          <w:lang w:eastAsia="ko-KR"/>
        </w:rPr>
      </w:pPr>
      <w:r>
        <w:t>BroadcastAreaScope ::= CHOICE {</w:t>
      </w:r>
    </w:p>
    <w:p w14:paraId="60A689CC" w14:textId="77777777" w:rsidR="001C56D0" w:rsidRDefault="001C56D0" w:rsidP="001C56D0">
      <w:pPr>
        <w:pStyle w:val="PL"/>
      </w:pPr>
      <w:r>
        <w:tab/>
        <w:t>completeSuccess</w:t>
      </w:r>
      <w:r>
        <w:tab/>
      </w:r>
      <w:r>
        <w:tab/>
      </w:r>
      <w:r>
        <w:tab/>
      </w:r>
      <w:r>
        <w:rPr>
          <w:lang w:eastAsia="zh-CN"/>
        </w:rPr>
        <w:t>NULL</w:t>
      </w:r>
      <w:r>
        <w:t>,</w:t>
      </w:r>
    </w:p>
    <w:p w14:paraId="7001343E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partialSuccess</w:t>
      </w:r>
      <w:bookmarkStart w:id="3192" w:name="OLE_LINK218"/>
      <w:bookmarkStart w:id="3193" w:name="OLE_LINK219"/>
      <w:bookmarkStart w:id="3194" w:name="OLE_LINK220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PartialSuccess</w:t>
      </w:r>
      <w:bookmarkEnd w:id="3192"/>
      <w:bookmarkEnd w:id="3193"/>
      <w:bookmarkEnd w:id="3194"/>
      <w:r>
        <w:t>Cell,</w:t>
      </w:r>
    </w:p>
    <w:p w14:paraId="793E264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bookmarkStart w:id="3195" w:name="OLE_LINK184"/>
      <w:bookmarkStart w:id="3196" w:name="OLE_LINK185"/>
      <w:bookmarkStart w:id="3197" w:name="OLE_LINK186"/>
      <w:bookmarkStart w:id="3198" w:name="OLE_LINK187"/>
      <w:r>
        <w:t>BroadcastAreaScope</w:t>
      </w:r>
      <w:bookmarkEnd w:id="3195"/>
      <w:bookmarkEnd w:id="3196"/>
      <w:bookmarkEnd w:id="3197"/>
      <w:bookmarkEnd w:id="3198"/>
      <w:r>
        <w:t>-ExtIEs } }</w:t>
      </w:r>
    </w:p>
    <w:p w14:paraId="604E9601" w14:textId="77777777" w:rsidR="001C56D0" w:rsidRDefault="001C56D0" w:rsidP="001C56D0">
      <w:pPr>
        <w:pStyle w:val="PL"/>
      </w:pPr>
      <w:r>
        <w:t>}</w:t>
      </w:r>
    </w:p>
    <w:p w14:paraId="41DD9116" w14:textId="77777777" w:rsidR="001C56D0" w:rsidRDefault="001C56D0" w:rsidP="001C56D0">
      <w:pPr>
        <w:pStyle w:val="PL"/>
      </w:pPr>
    </w:p>
    <w:p w14:paraId="6C13C1F8" w14:textId="77777777" w:rsidR="001C56D0" w:rsidRDefault="001C56D0" w:rsidP="001C56D0">
      <w:pPr>
        <w:pStyle w:val="PL"/>
      </w:pPr>
      <w:r>
        <w:t>BroadcastAreaScope-ExtIEs F1AP-PROTOCOL-IES::={</w:t>
      </w:r>
    </w:p>
    <w:p w14:paraId="4D054426" w14:textId="77777777" w:rsidR="001C56D0" w:rsidRDefault="001C56D0" w:rsidP="001C56D0">
      <w:pPr>
        <w:pStyle w:val="PL"/>
      </w:pPr>
      <w:r>
        <w:tab/>
        <w:t>...</w:t>
      </w:r>
    </w:p>
    <w:p w14:paraId="5E1445C9" w14:textId="77777777" w:rsidR="001C56D0" w:rsidRDefault="001C56D0" w:rsidP="001C56D0">
      <w:pPr>
        <w:pStyle w:val="PL"/>
      </w:pPr>
      <w:r>
        <w:t>}</w:t>
      </w:r>
    </w:p>
    <w:p w14:paraId="4AC62402" w14:textId="77777777" w:rsidR="001C56D0" w:rsidRDefault="001C56D0" w:rsidP="001C56D0">
      <w:pPr>
        <w:pStyle w:val="PL"/>
      </w:pPr>
    </w:p>
    <w:p w14:paraId="2E604176" w14:textId="77777777" w:rsidR="001C56D0" w:rsidRDefault="001C56D0" w:rsidP="001C56D0">
      <w:pPr>
        <w:pStyle w:val="PL"/>
      </w:pPr>
      <w:bookmarkStart w:id="3199" w:name="OLE_LINK257"/>
      <w:bookmarkStart w:id="3200" w:name="OLE_LINK258"/>
      <w:r>
        <w:t>BroadcastCellList</w:t>
      </w:r>
      <w:bookmarkEnd w:id="3199"/>
      <w:bookmarkEnd w:id="3200"/>
      <w:r>
        <w:t xml:space="preserve"> ::= SEQUENCE (SIZE(1.. maxCellingNBDU)) OF </w:t>
      </w:r>
      <w:bookmarkStart w:id="3201" w:name="OLE_LINK265"/>
      <w:bookmarkStart w:id="3202" w:name="OLE_LINK266"/>
      <w:r>
        <w:t>Broadcast-Cell-List-</w:t>
      </w:r>
      <w:bookmarkEnd w:id="3201"/>
      <w:bookmarkEnd w:id="3202"/>
      <w:r>
        <w:t>Item</w:t>
      </w:r>
    </w:p>
    <w:p w14:paraId="3DBC1273" w14:textId="77777777" w:rsidR="001C56D0" w:rsidRDefault="001C56D0" w:rsidP="001C56D0">
      <w:pPr>
        <w:pStyle w:val="PL"/>
      </w:pPr>
      <w:bookmarkStart w:id="3203" w:name="OLE_LINK267"/>
      <w:bookmarkStart w:id="3204" w:name="OLE_LINK268"/>
      <w:r>
        <w:t>Broadcast-Cell-List-</w:t>
      </w:r>
      <w:bookmarkEnd w:id="3203"/>
      <w:bookmarkEnd w:id="3204"/>
      <w:r>
        <w:t>Item ::= SEQUENCE {</w:t>
      </w:r>
    </w:p>
    <w:p w14:paraId="731CA3A9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  <w:t>NRCGI,</w:t>
      </w:r>
    </w:p>
    <w:p w14:paraId="2CBF7B1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3205" w:name="OLE_LINK271"/>
      <w:bookmarkStart w:id="3206" w:name="OLE_LINK272"/>
      <w:r>
        <w:t>Broadcast-Cell-List-Item</w:t>
      </w:r>
      <w:bookmarkEnd w:id="3205"/>
      <w:bookmarkEnd w:id="3206"/>
      <w:r>
        <w:t>ExtIEs} } OPTIONAL,</w:t>
      </w:r>
    </w:p>
    <w:p w14:paraId="48E1DC06" w14:textId="77777777" w:rsidR="001C56D0" w:rsidRDefault="001C56D0" w:rsidP="001C56D0">
      <w:pPr>
        <w:pStyle w:val="PL"/>
      </w:pPr>
      <w:r>
        <w:tab/>
        <w:t>...</w:t>
      </w:r>
    </w:p>
    <w:p w14:paraId="1BC2B4A3" w14:textId="77777777" w:rsidR="001C56D0" w:rsidRDefault="001C56D0" w:rsidP="001C56D0">
      <w:pPr>
        <w:pStyle w:val="PL"/>
      </w:pPr>
      <w:r>
        <w:t>}</w:t>
      </w:r>
    </w:p>
    <w:p w14:paraId="17989E9E" w14:textId="77777777" w:rsidR="001C56D0" w:rsidRDefault="001C56D0" w:rsidP="001C56D0">
      <w:pPr>
        <w:pStyle w:val="PL"/>
        <w:rPr>
          <w:lang w:eastAsia="zh-CN"/>
        </w:rPr>
      </w:pPr>
    </w:p>
    <w:p w14:paraId="5509DF3A" w14:textId="77777777" w:rsidR="001C56D0" w:rsidRDefault="001C56D0" w:rsidP="001C56D0">
      <w:pPr>
        <w:pStyle w:val="PL"/>
        <w:rPr>
          <w:lang w:eastAsia="ko-KR"/>
        </w:rPr>
      </w:pPr>
      <w:r>
        <w:t>Broadcast-Cell-List-ItemExtIEs F1AP-PROTOCOL-EXTENSION ::= {</w:t>
      </w:r>
    </w:p>
    <w:p w14:paraId="76C58703" w14:textId="77777777" w:rsidR="001C56D0" w:rsidRDefault="001C56D0" w:rsidP="001C56D0">
      <w:pPr>
        <w:pStyle w:val="PL"/>
      </w:pPr>
      <w:r>
        <w:tab/>
        <w:t>...</w:t>
      </w:r>
    </w:p>
    <w:p w14:paraId="12D98138" w14:textId="77777777" w:rsidR="001C56D0" w:rsidRDefault="001C56D0" w:rsidP="001C56D0">
      <w:pPr>
        <w:pStyle w:val="PL"/>
      </w:pPr>
      <w:r>
        <w:t>}</w:t>
      </w:r>
    </w:p>
    <w:p w14:paraId="3D3EF006" w14:textId="77777777" w:rsidR="001C56D0" w:rsidRDefault="001C56D0" w:rsidP="001C56D0">
      <w:pPr>
        <w:pStyle w:val="PL"/>
      </w:pPr>
    </w:p>
    <w:p w14:paraId="328AF63D" w14:textId="77777777" w:rsidR="001C56D0" w:rsidRDefault="001C56D0" w:rsidP="001C56D0">
      <w:pPr>
        <w:pStyle w:val="PL"/>
      </w:pPr>
      <w:r>
        <w:t>BufferSizeThresh ::= INTEGER(0..16777215)</w:t>
      </w:r>
    </w:p>
    <w:p w14:paraId="181556C2" w14:textId="77777777" w:rsidR="001C56D0" w:rsidRDefault="001C56D0" w:rsidP="001C56D0">
      <w:pPr>
        <w:pStyle w:val="PL"/>
      </w:pPr>
    </w:p>
    <w:p w14:paraId="05AE06B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>
        <w:rPr>
          <w:noProof w:val="0"/>
          <w:snapToGrid w:val="0"/>
        </w:rPr>
        <w:t xml:space="preserve"> ::= OCTET STRING</w:t>
      </w:r>
    </w:p>
    <w:p w14:paraId="0044D488" w14:textId="77777777" w:rsidR="001C56D0" w:rsidRDefault="001C56D0" w:rsidP="001C56D0">
      <w:pPr>
        <w:pStyle w:val="PL"/>
        <w:rPr>
          <w:lang w:eastAsia="zh-CN"/>
        </w:rPr>
      </w:pPr>
    </w:p>
    <w:p w14:paraId="6B9A19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 xml:space="preserve">BW-Aggregation-Request-Indication ::= ENUMERATED  {true, ...} </w:t>
      </w:r>
    </w:p>
    <w:p w14:paraId="11CD86DF" w14:textId="77777777" w:rsidR="001C56D0" w:rsidRDefault="001C56D0" w:rsidP="001C56D0">
      <w:pPr>
        <w:pStyle w:val="PL"/>
        <w:rPr>
          <w:lang w:eastAsia="ko-KR"/>
        </w:rPr>
      </w:pPr>
    </w:p>
    <w:p w14:paraId="14BBE405" w14:textId="77777777" w:rsidR="001C56D0" w:rsidRDefault="001C56D0" w:rsidP="001C56D0">
      <w:pPr>
        <w:pStyle w:val="PL"/>
      </w:pPr>
    </w:p>
    <w:p w14:paraId="0727407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07E145B1" w14:textId="77777777" w:rsidR="001C56D0" w:rsidRDefault="001C56D0" w:rsidP="001C56D0">
      <w:pPr>
        <w:pStyle w:val="PL"/>
        <w:rPr>
          <w:lang w:eastAsia="ko-KR"/>
        </w:rPr>
      </w:pPr>
    </w:p>
    <w:p w14:paraId="683B41B5" w14:textId="77777777" w:rsidR="001C56D0" w:rsidRDefault="001C56D0" w:rsidP="001C56D0">
      <w:pPr>
        <w:pStyle w:val="PL"/>
      </w:pPr>
    </w:p>
    <w:p w14:paraId="4454B59D" w14:textId="77777777" w:rsidR="001C56D0" w:rsidRDefault="001C56D0" w:rsidP="001C56D0">
      <w:pPr>
        <w:pStyle w:val="PL"/>
      </w:pPr>
      <w:r>
        <w:t>BurstArrivalTimeWindow ::= SEQUENCE {</w:t>
      </w:r>
    </w:p>
    <w:p w14:paraId="00C8215B" w14:textId="77777777" w:rsidR="001C56D0" w:rsidRDefault="001C56D0" w:rsidP="001C56D0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18B440F4" w14:textId="77777777" w:rsidR="001C56D0" w:rsidRDefault="001C56D0" w:rsidP="001C56D0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562CA084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{BurstArrivalTimeWindow-ExtIEs} } OPTIONAL,</w:t>
      </w:r>
    </w:p>
    <w:p w14:paraId="0916BF10" w14:textId="77777777" w:rsidR="001C56D0" w:rsidRDefault="001C56D0" w:rsidP="001C56D0">
      <w:pPr>
        <w:pStyle w:val="PL"/>
      </w:pPr>
      <w:r>
        <w:tab/>
        <w:t>...</w:t>
      </w:r>
    </w:p>
    <w:p w14:paraId="48AC6F2D" w14:textId="77777777" w:rsidR="001C56D0" w:rsidRDefault="001C56D0" w:rsidP="001C56D0">
      <w:pPr>
        <w:pStyle w:val="PL"/>
      </w:pPr>
      <w:r>
        <w:t>}</w:t>
      </w:r>
    </w:p>
    <w:p w14:paraId="1A31EB30" w14:textId="77777777" w:rsidR="001C56D0" w:rsidRDefault="001C56D0" w:rsidP="001C56D0">
      <w:pPr>
        <w:pStyle w:val="PL"/>
      </w:pPr>
      <w:r>
        <w:t xml:space="preserve"> </w:t>
      </w:r>
    </w:p>
    <w:p w14:paraId="0818621D" w14:textId="77777777" w:rsidR="001C56D0" w:rsidRDefault="001C56D0" w:rsidP="001C56D0">
      <w:pPr>
        <w:pStyle w:val="PL"/>
      </w:pPr>
      <w:r>
        <w:t>BurstArrivalTimeWindow-ExtIEs F1AP-PROTOCOL-EXTENSION ::= {</w:t>
      </w:r>
    </w:p>
    <w:p w14:paraId="2A78A590" w14:textId="77777777" w:rsidR="001C56D0" w:rsidRDefault="001C56D0" w:rsidP="001C56D0">
      <w:pPr>
        <w:pStyle w:val="PL"/>
      </w:pPr>
      <w:r>
        <w:tab/>
        <w:t>...</w:t>
      </w:r>
    </w:p>
    <w:p w14:paraId="71745389" w14:textId="77777777" w:rsidR="001C56D0" w:rsidRDefault="001C56D0" w:rsidP="001C56D0">
      <w:pPr>
        <w:pStyle w:val="PL"/>
      </w:pPr>
      <w:r>
        <w:t>}</w:t>
      </w:r>
    </w:p>
    <w:p w14:paraId="16B5A0E3" w14:textId="77777777" w:rsidR="001C56D0" w:rsidRDefault="001C56D0" w:rsidP="001C56D0">
      <w:pPr>
        <w:pStyle w:val="PL"/>
        <w:rPr>
          <w:lang w:eastAsia="ko-KR"/>
        </w:rPr>
      </w:pPr>
    </w:p>
    <w:p w14:paraId="50E9F084" w14:textId="77777777" w:rsidR="001C56D0" w:rsidRDefault="001C56D0" w:rsidP="001C56D0">
      <w:pPr>
        <w:pStyle w:val="PL"/>
      </w:pPr>
      <w:r>
        <w:t>Broadcast-MRBs-Transport-Request-Item ::= SEQUENCE {</w:t>
      </w:r>
    </w:p>
    <w:p w14:paraId="39BCDFC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DE2B23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CDC7DD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{Broadcast-MRBs-Transport-Request-Item</w:t>
      </w:r>
      <w:r>
        <w:rPr>
          <w:rFonts w:eastAsia="SimSun"/>
        </w:rPr>
        <w:t>-</w:t>
      </w:r>
      <w:r>
        <w:t>ExtIEs} } OPTIONAL,</w:t>
      </w:r>
    </w:p>
    <w:p w14:paraId="51D3827B" w14:textId="77777777" w:rsidR="001C56D0" w:rsidRDefault="001C56D0" w:rsidP="001C56D0">
      <w:pPr>
        <w:pStyle w:val="PL"/>
      </w:pPr>
      <w:r>
        <w:tab/>
        <w:t>...</w:t>
      </w:r>
    </w:p>
    <w:p w14:paraId="3A41946E" w14:textId="77777777" w:rsidR="001C56D0" w:rsidRDefault="001C56D0" w:rsidP="001C56D0">
      <w:pPr>
        <w:pStyle w:val="PL"/>
      </w:pPr>
      <w:r>
        <w:t>}</w:t>
      </w:r>
    </w:p>
    <w:p w14:paraId="00E82172" w14:textId="77777777" w:rsidR="001C56D0" w:rsidRDefault="001C56D0" w:rsidP="001C56D0">
      <w:pPr>
        <w:pStyle w:val="PL"/>
        <w:rPr>
          <w:rFonts w:eastAsia="Malgun Gothic"/>
          <w:bCs/>
          <w:iCs/>
        </w:rPr>
      </w:pPr>
    </w:p>
    <w:p w14:paraId="6457D1F4" w14:textId="77777777" w:rsidR="001C56D0" w:rsidRDefault="001C56D0" w:rsidP="001C56D0">
      <w:pPr>
        <w:pStyle w:val="PL"/>
        <w:rPr>
          <w:rFonts w:eastAsia="Times New Roman"/>
        </w:rPr>
      </w:pPr>
      <w:r>
        <w:t>Broadcast-MRBs-Transport-Request-Item</w:t>
      </w:r>
      <w:r>
        <w:rPr>
          <w:rFonts w:eastAsia="SimSun"/>
        </w:rPr>
        <w:t>-</w:t>
      </w:r>
      <w:r>
        <w:t>ExtIEs F1AP-PROTOCOL-EXTENSION ::= {</w:t>
      </w:r>
    </w:p>
    <w:p w14:paraId="181E58AF" w14:textId="77777777" w:rsidR="001C56D0" w:rsidRDefault="001C56D0" w:rsidP="001C56D0">
      <w:pPr>
        <w:pStyle w:val="PL"/>
      </w:pPr>
      <w:r>
        <w:tab/>
        <w:t>...</w:t>
      </w:r>
    </w:p>
    <w:p w14:paraId="5F3CE4C0" w14:textId="77777777" w:rsidR="001C56D0" w:rsidRDefault="001C56D0" w:rsidP="001C56D0">
      <w:pPr>
        <w:pStyle w:val="PL"/>
      </w:pPr>
      <w:r>
        <w:t>}</w:t>
      </w:r>
    </w:p>
    <w:p w14:paraId="3E2075EA" w14:textId="77777777" w:rsidR="001C56D0" w:rsidRDefault="001C56D0" w:rsidP="001C56D0">
      <w:pPr>
        <w:pStyle w:val="PL"/>
      </w:pPr>
    </w:p>
    <w:p w14:paraId="7E585584" w14:textId="77777777" w:rsidR="001C56D0" w:rsidRDefault="001C56D0" w:rsidP="001C56D0">
      <w:pPr>
        <w:pStyle w:val="PL"/>
      </w:pPr>
    </w:p>
    <w:p w14:paraId="1DD59C0C" w14:textId="77777777" w:rsidR="001C56D0" w:rsidRDefault="001C56D0" w:rsidP="001C56D0">
      <w:pPr>
        <w:pStyle w:val="PL"/>
        <w:outlineLvl w:val="3"/>
      </w:pPr>
      <w:r>
        <w:t>-- C</w:t>
      </w:r>
    </w:p>
    <w:p w14:paraId="26D02B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CAGID ::= BIT STRING (SIZE(32))</w:t>
      </w:r>
    </w:p>
    <w:p w14:paraId="1B2E826B" w14:textId="77777777" w:rsidR="001C56D0" w:rsidRDefault="001C56D0" w:rsidP="001C56D0">
      <w:pPr>
        <w:pStyle w:val="PL"/>
        <w:rPr>
          <w:rFonts w:eastAsia="SimSun"/>
        </w:rPr>
      </w:pPr>
    </w:p>
    <w:p w14:paraId="624DF5E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Cancel-all-Warning-Messages-Indicator ::= ENUMERATED {true, ...}</w:t>
      </w:r>
    </w:p>
    <w:p w14:paraId="63DF46C7" w14:textId="77777777" w:rsidR="001C56D0" w:rsidRDefault="001C56D0" w:rsidP="001C56D0">
      <w:pPr>
        <w:pStyle w:val="PL"/>
        <w:rPr>
          <w:rFonts w:eastAsia="SimSun"/>
        </w:rPr>
      </w:pPr>
    </w:p>
    <w:p w14:paraId="07AB326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Candidate-SpCell-Item ::= SEQUENCE {</w:t>
      </w:r>
    </w:p>
    <w:p w14:paraId="4DB9B2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candidate-SpCell-ID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67F3302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Candidate-SpCell-ItemExtIEs } }</w:t>
      </w:r>
      <w:r>
        <w:rPr>
          <w:rFonts w:eastAsia="SimSun"/>
          <w:lang w:val="fr-FR"/>
        </w:rPr>
        <w:tab/>
        <w:t>OPTIONAL,</w:t>
      </w:r>
    </w:p>
    <w:p w14:paraId="778ACF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2358E60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7CCC3F" w14:textId="77777777" w:rsidR="001C56D0" w:rsidRDefault="001C56D0" w:rsidP="001C56D0">
      <w:pPr>
        <w:pStyle w:val="PL"/>
        <w:rPr>
          <w:rFonts w:eastAsia="SimSun"/>
        </w:rPr>
      </w:pPr>
    </w:p>
    <w:p w14:paraId="62B447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Candidate-SpCell-ItemExtIEs </w:t>
      </w:r>
      <w:r>
        <w:rPr>
          <w:rFonts w:eastAsia="SimSun"/>
        </w:rPr>
        <w:tab/>
        <w:t>F1AP-PROTOCOL-EXTENSION ::= {</w:t>
      </w:r>
    </w:p>
    <w:p w14:paraId="3927152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640A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7F3E8AE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33231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</w:t>
      </w:r>
      <w:r>
        <w:rPr>
          <w:noProof w:val="0"/>
          <w:snapToGrid w:val="0"/>
        </w:rPr>
        <w:tab/>
        <w:t>::= SEQUENCE {</w:t>
      </w:r>
    </w:p>
    <w:p w14:paraId="57A8AB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CBD2F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SSBIndex</w:t>
      </w:r>
      <w:r>
        <w:rPr>
          <w:noProof w:val="0"/>
          <w:snapToGrid w:val="0"/>
        </w:rPr>
        <w:t>,</w:t>
      </w:r>
    </w:p>
    <w:p w14:paraId="00E753B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CandidateCellwithBeamInfo-ExtIEs } }</w:t>
      </w:r>
      <w:r>
        <w:rPr>
          <w:noProof w:val="0"/>
          <w:snapToGrid w:val="0"/>
          <w:lang w:val="fr-FR"/>
        </w:rPr>
        <w:tab/>
        <w:t>OPTIONAL</w:t>
      </w:r>
    </w:p>
    <w:p w14:paraId="4583FD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BBB1E" w14:textId="77777777" w:rsidR="001C56D0" w:rsidRDefault="001C56D0" w:rsidP="001C56D0">
      <w:pPr>
        <w:pStyle w:val="PL"/>
        <w:rPr>
          <w:noProof w:val="0"/>
        </w:rPr>
      </w:pPr>
    </w:p>
    <w:p w14:paraId="1E3674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CandidateCellwithBeamInfo-ExtIEs F1AP-PROTOCOL-EXTENSION ::= { </w:t>
      </w:r>
    </w:p>
    <w:p w14:paraId="2A304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4D95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D08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315D6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CandidateCellwithBeamInfoList ::= SEQUENCE (SIZE(1..</w:t>
      </w:r>
      <w:r>
        <w:t>maxnoofCandidateCells</w:t>
      </w:r>
      <w:r>
        <w:rPr>
          <w:noProof w:val="0"/>
          <w:snapToGrid w:val="0"/>
        </w:rPr>
        <w:t>)) OF CandidateCellwithBeamInfo-Item</w:t>
      </w:r>
    </w:p>
    <w:p w14:paraId="07E2724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47BC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CandidateCellwithBeamInfo-Item ::= SEQUENCE {</w:t>
      </w:r>
    </w:p>
    <w:p w14:paraId="7C1D33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075AFC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SSBIndexList,</w:t>
      </w:r>
    </w:p>
    <w:p w14:paraId="488B02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CandidateCellwithBeamInfo-Item-ExtIEs } }</w:t>
      </w:r>
      <w:r>
        <w:rPr>
          <w:noProof w:val="0"/>
          <w:snapToGrid w:val="0"/>
        </w:rPr>
        <w:tab/>
        <w:t>OPTIONAL</w:t>
      </w:r>
    </w:p>
    <w:p w14:paraId="17E15E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064F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8F3E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CandidateCellwithBeamInfo-Item-ExtIEs F1AP-PROTOCOL-EXTENSION ::= { </w:t>
      </w:r>
    </w:p>
    <w:p w14:paraId="545190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1124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B36A5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0486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CandidateCellwithMeasurementsList ::= SEQUENCE (SIZE(1..</w:t>
      </w:r>
      <w:r>
        <w:t>maxnoofCandidateCells</w:t>
      </w:r>
      <w:r>
        <w:rPr>
          <w:noProof w:val="0"/>
          <w:snapToGrid w:val="0"/>
        </w:rPr>
        <w:t>)) OF CandidateCellwithMeasurements-Item</w:t>
      </w:r>
    </w:p>
    <w:p w14:paraId="52B20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6D69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CandidateCellwithMeasurements-Item</w:t>
      </w:r>
      <w:r>
        <w:rPr>
          <w:noProof w:val="0"/>
          <w:snapToGrid w:val="0"/>
        </w:rPr>
        <w:tab/>
        <w:t>::= SEQUENCE {</w:t>
      </w:r>
    </w:p>
    <w:p w14:paraId="0A6AE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FB3276" w14:textId="509BEDF9" w:rsidR="001C56D0" w:rsidRDefault="001C56D0" w:rsidP="001C56D0">
      <w:pPr>
        <w:pStyle w:val="PL"/>
        <w:rPr>
          <w:ins w:id="3207" w:author="Huawei" w:date="2025-08-29T10:37:00Z"/>
          <w:noProof w:val="0"/>
          <w:snapToGrid w:val="0"/>
        </w:rPr>
      </w:pPr>
      <w:r>
        <w:rPr>
          <w:noProof w:val="0"/>
          <w:snapToGrid w:val="0"/>
        </w:rPr>
        <w:tab/>
        <w:t>sSBIndexwithMeasurementsList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SSBIndexwithMeasurementsList,</w:t>
      </w:r>
    </w:p>
    <w:p w14:paraId="09055C07" w14:textId="782BFBE3" w:rsidR="002B55E4" w:rsidRPr="002B55E4" w:rsidRDefault="002B55E4" w:rsidP="001C56D0">
      <w:pPr>
        <w:pStyle w:val="PL"/>
        <w:rPr>
          <w:lang w:val="de-DE"/>
          <w:rPrChange w:id="3208" w:author="Huawei" w:date="2025-08-29T10:37:00Z">
            <w:rPr>
              <w:noProof w:val="0"/>
              <w:snapToGrid w:val="0"/>
            </w:rPr>
          </w:rPrChange>
        </w:rPr>
      </w:pPr>
      <w:commentRangeStart w:id="3209"/>
      <w:ins w:id="3210" w:author="Huawei" w:date="2025-08-29T10:37:00Z">
        <w:r>
          <w:rPr>
            <w:lang w:val="de-DE"/>
          </w:rPr>
          <w:tab/>
          <w:t>csi-rsMeasurments</w:t>
        </w:r>
      </w:ins>
      <w:ins w:id="3211" w:author="Huawei" w:date="2025-08-29T10:38:00Z">
        <w:r>
          <w:rPr>
            <w:lang w:val="de-DE"/>
          </w:rPr>
          <w:t>List</w:t>
        </w:r>
      </w:ins>
      <w:ins w:id="3212" w:author="Huawei" w:date="2025-08-29T10:37:00Z"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  <w:t>CSI-RSMeasurements</w:t>
        </w:r>
      </w:ins>
      <w:ins w:id="3213" w:author="Huawei" w:date="2025-08-29T10:38:00Z">
        <w:r>
          <w:rPr>
            <w:lang w:val="de-DE"/>
          </w:rPr>
          <w:t>List</w:t>
        </w:r>
      </w:ins>
      <w:ins w:id="3214" w:author="Huawei" w:date="2025-08-29T10:37:00Z">
        <w:r>
          <w:rPr>
            <w:lang w:val="de-DE"/>
          </w:rPr>
          <w:t>,</w:t>
        </w:r>
      </w:ins>
      <w:commentRangeEnd w:id="3209"/>
      <w:r w:rsidR="003B1FF2">
        <w:rPr>
          <w:rStyle w:val="CommentReference"/>
          <w:rFonts w:ascii="Times New Roman" w:hAnsi="Times New Roman"/>
          <w:noProof w:val="0"/>
        </w:rPr>
        <w:commentReference w:id="3209"/>
      </w:r>
    </w:p>
    <w:p w14:paraId="5CCBA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CandidateCellwithMeasurements-Item-ExtIEs } }</w:t>
      </w:r>
      <w:r>
        <w:rPr>
          <w:noProof w:val="0"/>
          <w:snapToGrid w:val="0"/>
        </w:rPr>
        <w:tab/>
        <w:t>OPTIONAL</w:t>
      </w:r>
    </w:p>
    <w:p w14:paraId="0CC4A4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0B5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7D92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CandidateCellwithMeasurements-Item-ExtIEs F1AP-PROTOCOL-EXTENSION ::= { </w:t>
      </w:r>
    </w:p>
    <w:p w14:paraId="236B74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7081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D80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E30EDE" w14:textId="77777777" w:rsidR="001C56D0" w:rsidRDefault="001C56D0" w:rsidP="001C56D0">
      <w:pPr>
        <w:pStyle w:val="PL"/>
        <w:rPr>
          <w:noProof w:val="0"/>
        </w:rPr>
      </w:pPr>
    </w:p>
    <w:p w14:paraId="5ABE1E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4AABF6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4224AD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2DBF0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CapacityValue-ExtIEs} } OPTIONAL</w:t>
      </w:r>
    </w:p>
    <w:p w14:paraId="3A06A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B64AF4" w14:textId="77777777" w:rsidR="001C56D0" w:rsidRDefault="001C56D0" w:rsidP="001C56D0">
      <w:pPr>
        <w:pStyle w:val="PL"/>
        <w:rPr>
          <w:noProof w:val="0"/>
        </w:rPr>
      </w:pPr>
    </w:p>
    <w:p w14:paraId="0B664B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6E6B7E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F0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6DBF5E" w14:textId="77777777" w:rsidR="001C56D0" w:rsidRDefault="001C56D0" w:rsidP="001C56D0">
      <w:pPr>
        <w:pStyle w:val="PL"/>
        <w:rPr>
          <w:noProof w:val="0"/>
        </w:rPr>
      </w:pPr>
    </w:p>
    <w:p w14:paraId="16534C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 ::= CHOICE {</w:t>
      </w:r>
    </w:p>
    <w:p w14:paraId="14A3B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radioNetwork</w:t>
      </w:r>
      <w:r>
        <w:rPr>
          <w:noProof w:val="0"/>
        </w:rPr>
        <w:tab/>
      </w:r>
      <w:r>
        <w:rPr>
          <w:noProof w:val="0"/>
        </w:rPr>
        <w:tab/>
        <w:t>CauseRadioNetwork,</w:t>
      </w:r>
    </w:p>
    <w:p w14:paraId="66CDA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CauseTransport,</w:t>
      </w:r>
    </w:p>
    <w:p w14:paraId="7BA2A0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CauseProtocol,</w:t>
      </w:r>
    </w:p>
    <w:p w14:paraId="28F3FA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CauseMisc,</w:t>
      </w:r>
    </w:p>
    <w:p w14:paraId="32DA52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Cause-ExtIEs} }</w:t>
      </w:r>
    </w:p>
    <w:p w14:paraId="7CA3A4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FBC4C9" w14:textId="77777777" w:rsidR="001C56D0" w:rsidRDefault="001C56D0" w:rsidP="001C56D0">
      <w:pPr>
        <w:pStyle w:val="PL"/>
        <w:rPr>
          <w:noProof w:val="0"/>
        </w:rPr>
      </w:pPr>
    </w:p>
    <w:p w14:paraId="51B92A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Cause-ExtIEs F1AP-PROTOCOL-IES ::= {</w:t>
      </w:r>
    </w:p>
    <w:p w14:paraId="478D8A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779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D71431" w14:textId="77777777" w:rsidR="001C56D0" w:rsidRDefault="001C56D0" w:rsidP="001C56D0">
      <w:pPr>
        <w:pStyle w:val="PL"/>
        <w:rPr>
          <w:noProof w:val="0"/>
        </w:rPr>
      </w:pPr>
    </w:p>
    <w:p w14:paraId="072E7A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CauseMisc ::= ENUMERATED {</w:t>
      </w:r>
    </w:p>
    <w:p w14:paraId="1D161E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control-processing-overload,</w:t>
      </w:r>
    </w:p>
    <w:p w14:paraId="7492A3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not-enough-user-plane-processing-resources,</w:t>
      </w:r>
    </w:p>
    <w:p w14:paraId="38A51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hardware-failure,</w:t>
      </w:r>
    </w:p>
    <w:p w14:paraId="300B7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om-intervention,</w:t>
      </w:r>
    </w:p>
    <w:p w14:paraId="44054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18B922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71F1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B4A76C4" w14:textId="77777777" w:rsidR="001C56D0" w:rsidRDefault="001C56D0" w:rsidP="001C56D0">
      <w:pPr>
        <w:pStyle w:val="PL"/>
        <w:rPr>
          <w:noProof w:val="0"/>
        </w:rPr>
      </w:pPr>
    </w:p>
    <w:p w14:paraId="52BB3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CauseProtocol ::= ENUMERATED {</w:t>
      </w:r>
    </w:p>
    <w:p w14:paraId="725545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transfer-syntax-error,</w:t>
      </w:r>
    </w:p>
    <w:p w14:paraId="4C634B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abstract-syntax-error-reject,</w:t>
      </w:r>
    </w:p>
    <w:p w14:paraId="1856FD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abstract-syntax-error-ignore-and-notify,</w:t>
      </w:r>
    </w:p>
    <w:p w14:paraId="5C3B78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message-not-compatible-with-receiver-state,</w:t>
      </w:r>
    </w:p>
    <w:p w14:paraId="70930E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semantic-error,</w:t>
      </w:r>
    </w:p>
    <w:p w14:paraId="54A8AD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abstract-syntax-error-falsely-constructed-message,</w:t>
      </w:r>
    </w:p>
    <w:p w14:paraId="6624DA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2EE406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CE46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0D47C" w14:textId="77777777" w:rsidR="001C56D0" w:rsidRDefault="001C56D0" w:rsidP="001C56D0">
      <w:pPr>
        <w:pStyle w:val="PL"/>
        <w:rPr>
          <w:noProof w:val="0"/>
        </w:rPr>
      </w:pPr>
    </w:p>
    <w:p w14:paraId="6DC44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CauseRadioNetwork ::= ENUMERATED {</w:t>
      </w:r>
    </w:p>
    <w:p w14:paraId="1D261476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unspecified,</w:t>
      </w:r>
    </w:p>
    <w:p w14:paraId="58EBA7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rl-failure-rlc,</w:t>
      </w:r>
    </w:p>
    <w:p w14:paraId="63874D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unknown-or-already-allocated-gnb-cu-ue-f1ap-id,</w:t>
      </w:r>
    </w:p>
    <w:p w14:paraId="58B7BE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unknown-or-already-allocated-gnb-du-ue-f1ap-id,</w:t>
      </w:r>
    </w:p>
    <w:p w14:paraId="1C093E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unknown-or-inconsistent-pair-of-ue-f1ap-id,</w:t>
      </w:r>
    </w:p>
    <w:p w14:paraId="29B1FA7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interaction-with-other-procedure,</w:t>
      </w:r>
    </w:p>
    <w:p w14:paraId="2BE1C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not-supported-qci-Value,</w:t>
      </w:r>
    </w:p>
    <w:p w14:paraId="0F01C9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action-desirable-for-radio-reasons,</w:t>
      </w:r>
    </w:p>
    <w:p w14:paraId="5294C9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no-radio-resources-available,</w:t>
      </w:r>
    </w:p>
    <w:p w14:paraId="30FEFE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procedure-cancelled,</w:t>
      </w:r>
    </w:p>
    <w:p w14:paraId="4177954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normal-release,</w:t>
      </w:r>
    </w:p>
    <w:p w14:paraId="23A59D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385FB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cell-not-available,</w:t>
      </w:r>
    </w:p>
    <w:p w14:paraId="66009F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rl-failure-others,</w:t>
      </w:r>
    </w:p>
    <w:p w14:paraId="4105CB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ue-rejection,</w:t>
      </w:r>
    </w:p>
    <w:p w14:paraId="1662A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resources-not-available-for-the-slice,</w:t>
      </w:r>
    </w:p>
    <w:p w14:paraId="61E140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amf-initiated-abnormal-release,</w:t>
      </w:r>
    </w:p>
    <w:p w14:paraId="197993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release-due-to-pre-emption,</w:t>
      </w:r>
    </w:p>
    <w:p w14:paraId="680AE1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plmn-not-served-by-the-gNB-CU,</w:t>
      </w:r>
    </w:p>
    <w:p w14:paraId="04691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multiple-drb-id-instances,</w:t>
      </w:r>
    </w:p>
    <w:p w14:paraId="4F4BEF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unknown-drb-id,</w:t>
      </w:r>
    </w:p>
    <w:p w14:paraId="2F28CE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4B7A1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25AAB1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2061A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5D5A2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661F6293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noProof w:val="0"/>
        </w:rPr>
        <w:tab/>
        <w:t>gNB-CU-Cell-Capacity-Exceeded</w:t>
      </w:r>
      <w:r>
        <w:rPr>
          <w:rFonts w:eastAsia="SimSun"/>
          <w:lang w:eastAsia="zh-CN"/>
        </w:rPr>
        <w:t>,</w:t>
      </w:r>
    </w:p>
    <w:p w14:paraId="5D159A8F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report-characteristics-empty,</w:t>
      </w:r>
    </w:p>
    <w:p w14:paraId="20D75524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existing-measurement-ID,</w:t>
      </w:r>
    </w:p>
    <w:p w14:paraId="7FE9FCD9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measurement-temporarily-not-available,</w:t>
      </w:r>
    </w:p>
    <w:p w14:paraId="4E96089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SimSun"/>
          <w:lang w:eastAsia="zh-CN"/>
        </w:rPr>
        <w:tab/>
        <w:t>measurement-not-supported-for-the-object</w:t>
      </w:r>
      <w:r>
        <w:rPr>
          <w:lang w:eastAsia="zh-CN"/>
        </w:rPr>
        <w:t>,</w:t>
      </w:r>
    </w:p>
    <w:p w14:paraId="6CD386B4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unknown-bh-address,</w:t>
      </w:r>
    </w:p>
    <w:p w14:paraId="09E3940A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ab/>
      </w:r>
      <w:r>
        <w:t>unknown-bap-routing-id</w:t>
      </w:r>
      <w:r>
        <w:rPr>
          <w:noProof w:val="0"/>
        </w:rPr>
        <w:t>,</w:t>
      </w:r>
    </w:p>
    <w:p w14:paraId="7AB305CB" w14:textId="77777777" w:rsidR="001C56D0" w:rsidRDefault="001C56D0" w:rsidP="001C56D0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>
        <w:rPr>
          <w:noProof w:val="0"/>
          <w:lang w:val="fr-FR"/>
        </w:rPr>
        <w:t>insufficient-ue-capabilities,</w:t>
      </w:r>
    </w:p>
    <w:p w14:paraId="40F2257F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rPr>
          <w:lang w:val="fr-FR"/>
        </w:rPr>
        <w:tab/>
        <w:t>scg-activation-deactivation-failure,</w:t>
      </w:r>
    </w:p>
    <w:p w14:paraId="24955094" w14:textId="77777777" w:rsidR="001C56D0" w:rsidRDefault="001C56D0" w:rsidP="001C56D0">
      <w:pPr>
        <w:pStyle w:val="PL"/>
        <w:rPr>
          <w:rFonts w:cs="Arial"/>
          <w:lang w:eastAsia="ja-JP"/>
        </w:rPr>
      </w:pPr>
      <w:r>
        <w:rPr>
          <w:lang w:val="fr-FR"/>
        </w:rPr>
        <w:tab/>
      </w:r>
      <w:r>
        <w:rPr>
          <w:lang w:eastAsia="zh-CN"/>
        </w:rPr>
        <w:t>scg-deactivation-failure-due-to-</w:t>
      </w:r>
      <w:r>
        <w:t>data-transmission,</w:t>
      </w:r>
    </w:p>
    <w:p w14:paraId="0F4116A2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requested-item-not-supported-on-time,</w:t>
      </w:r>
    </w:p>
    <w:p w14:paraId="4F0E08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unknown-or-already-allocated-gNB-CU-MBS-</w:t>
      </w:r>
      <w:r>
        <w:rPr>
          <w:noProof w:val="0"/>
          <w:lang w:eastAsia="zh-CN"/>
        </w:rPr>
        <w:t>F</w:t>
      </w:r>
      <w:r>
        <w:rPr>
          <w:noProof w:val="0"/>
        </w:rPr>
        <w:t>1AP-ID,</w:t>
      </w:r>
    </w:p>
    <w:p w14:paraId="686F23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unknown-or-already-allocated-gNB-DU-MBS-F1AP-ID,</w:t>
      </w:r>
    </w:p>
    <w:p w14:paraId="0AC4B6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unknown-or-inconsistent-pair-of-MBS-F1AP-ID,</w:t>
      </w:r>
    </w:p>
    <w:p w14:paraId="37AD01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unknown-or-inconsistent-MRB-ID,</w:t>
      </w:r>
    </w:p>
    <w:p w14:paraId="031D3D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tat-sdt-expiry,</w:t>
      </w:r>
    </w:p>
    <w:p w14:paraId="13D58461" w14:textId="77777777" w:rsidR="001C56D0" w:rsidRDefault="001C56D0" w:rsidP="001C56D0">
      <w:pPr>
        <w:pStyle w:val="PL"/>
      </w:pPr>
      <w:r>
        <w:rPr>
          <w:noProof w:val="0"/>
        </w:rPr>
        <w:tab/>
        <w:t>lTM-command-triggered</w:t>
      </w:r>
      <w:r>
        <w:t>,</w:t>
      </w:r>
    </w:p>
    <w:p w14:paraId="01442A20" w14:textId="77777777" w:rsidR="001C56D0" w:rsidRDefault="001C56D0" w:rsidP="001C56D0">
      <w:pPr>
        <w:pStyle w:val="PL"/>
        <w:rPr>
          <w:noProof w:val="0"/>
        </w:rPr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2F10D08A" w14:textId="77777777" w:rsidR="001C56D0" w:rsidRDefault="001C56D0" w:rsidP="001C56D0">
      <w:pPr>
        <w:pStyle w:val="PL"/>
        <w:rPr>
          <w:noProof w:val="0"/>
        </w:rPr>
      </w:pPr>
    </w:p>
    <w:p w14:paraId="331CF9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9B9D43" w14:textId="77777777" w:rsidR="001C56D0" w:rsidRDefault="001C56D0" w:rsidP="001C56D0">
      <w:pPr>
        <w:pStyle w:val="PL"/>
        <w:rPr>
          <w:noProof w:val="0"/>
        </w:rPr>
      </w:pPr>
    </w:p>
    <w:p w14:paraId="61ED1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CauseTransport ::= ENUMERATED {</w:t>
      </w:r>
    </w:p>
    <w:p w14:paraId="5F99373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unspecified,</w:t>
      </w:r>
    </w:p>
    <w:p w14:paraId="13E72FD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transport-resource-unavailable,</w:t>
      </w:r>
    </w:p>
    <w:p w14:paraId="2723FB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A7B76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5D8EB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4689E9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DF5D0" w14:textId="77777777" w:rsidR="001C56D0" w:rsidRDefault="001C56D0" w:rsidP="001C56D0">
      <w:pPr>
        <w:pStyle w:val="PL"/>
        <w:rPr>
          <w:rFonts w:eastAsia="SimSun"/>
        </w:rPr>
      </w:pPr>
    </w:p>
    <w:p w14:paraId="7F5BEAE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CellGroupConfig ::= OCTET STRING</w:t>
      </w:r>
    </w:p>
    <w:p w14:paraId="044F7E8E" w14:textId="77777777" w:rsidR="001C56D0" w:rsidRDefault="001C56D0" w:rsidP="001C56D0">
      <w:pPr>
        <w:pStyle w:val="PL"/>
      </w:pPr>
    </w:p>
    <w:p w14:paraId="78B6D0F1" w14:textId="77777777" w:rsidR="001C56D0" w:rsidRDefault="001C56D0" w:rsidP="001C56D0">
      <w:pPr>
        <w:pStyle w:val="PL"/>
      </w:pPr>
      <w:r>
        <w:t>CellCapacityClassValue ::= INTEGER (1..100,...)</w:t>
      </w:r>
    </w:p>
    <w:p w14:paraId="187AB912" w14:textId="77777777" w:rsidR="001C56D0" w:rsidRDefault="001C56D0" w:rsidP="001C56D0">
      <w:pPr>
        <w:pStyle w:val="PL"/>
      </w:pPr>
    </w:p>
    <w:p w14:paraId="371AA368" w14:textId="77777777" w:rsidR="001C56D0" w:rsidRDefault="001C56D0" w:rsidP="001C56D0">
      <w:pPr>
        <w:pStyle w:val="PL"/>
      </w:pPr>
      <w:r>
        <w:t>Cell-Direction ::= ENUMERATED {dl-only, ul-only}</w:t>
      </w:r>
    </w:p>
    <w:p w14:paraId="13FBABA5" w14:textId="77777777" w:rsidR="001C56D0" w:rsidRDefault="001C56D0" w:rsidP="001C56D0">
      <w:pPr>
        <w:pStyle w:val="PL"/>
      </w:pPr>
    </w:p>
    <w:p w14:paraId="38F48AC5" w14:textId="77777777" w:rsidR="001C56D0" w:rsidRDefault="001C56D0" w:rsidP="001C56D0">
      <w:pPr>
        <w:pStyle w:val="PL"/>
      </w:pPr>
      <w:r>
        <w:t>CellMeasurementResultList ::= SEQUENCE (SIZE(1.. maxCellingNBDU)) OF CellMeasurementResultItem</w:t>
      </w:r>
    </w:p>
    <w:p w14:paraId="187C7964" w14:textId="77777777" w:rsidR="001C56D0" w:rsidRDefault="001C56D0" w:rsidP="001C56D0">
      <w:pPr>
        <w:pStyle w:val="PL"/>
      </w:pPr>
    </w:p>
    <w:p w14:paraId="7A49B24A" w14:textId="77777777" w:rsidR="001C56D0" w:rsidRDefault="001C56D0" w:rsidP="001C56D0">
      <w:pPr>
        <w:pStyle w:val="PL"/>
      </w:pPr>
      <w:r>
        <w:t>CellMeasurementResultItem ::= SEQUENCE {</w:t>
      </w:r>
    </w:p>
    <w:p w14:paraId="7849AD3A" w14:textId="77777777" w:rsidR="001C56D0" w:rsidRDefault="001C56D0" w:rsidP="001C56D0">
      <w:pPr>
        <w:pStyle w:val="PL"/>
      </w:pPr>
      <w:r>
        <w:lastRenderedPageBreak/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3D877D16" w14:textId="77777777" w:rsidR="001C56D0" w:rsidRDefault="001C56D0" w:rsidP="001C56D0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1D687F1" w14:textId="77777777" w:rsidR="001C56D0" w:rsidRDefault="001C56D0" w:rsidP="001C56D0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6E29DEF2" w14:textId="77777777" w:rsidR="001C56D0" w:rsidRDefault="001C56D0" w:rsidP="001C56D0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575AE52C" w14:textId="77777777" w:rsidR="001C56D0" w:rsidRDefault="001C56D0" w:rsidP="001C56D0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5169B2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F4C1784" w14:textId="77777777" w:rsidR="001C56D0" w:rsidRDefault="001C56D0" w:rsidP="001C56D0">
      <w:pPr>
        <w:pStyle w:val="PL"/>
      </w:pPr>
      <w:r>
        <w:t>}</w:t>
      </w:r>
    </w:p>
    <w:p w14:paraId="052EFAB3" w14:textId="77777777" w:rsidR="001C56D0" w:rsidRDefault="001C56D0" w:rsidP="001C56D0">
      <w:pPr>
        <w:pStyle w:val="PL"/>
      </w:pPr>
    </w:p>
    <w:p w14:paraId="76544D09" w14:textId="77777777" w:rsidR="001C56D0" w:rsidRDefault="001C56D0" w:rsidP="001C56D0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B1C52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id-NR-U-Channel-List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NR-U-Channel-List PRESENCE optional },</w:t>
      </w:r>
    </w:p>
    <w:p w14:paraId="288EFDF7" w14:textId="77777777" w:rsidR="001C56D0" w:rsidRDefault="001C56D0" w:rsidP="001C56D0">
      <w:pPr>
        <w:pStyle w:val="PL"/>
      </w:pPr>
      <w:r>
        <w:tab/>
        <w:t>...</w:t>
      </w:r>
    </w:p>
    <w:p w14:paraId="10B1AEF8" w14:textId="77777777" w:rsidR="001C56D0" w:rsidRDefault="001C56D0" w:rsidP="001C56D0">
      <w:pPr>
        <w:pStyle w:val="PL"/>
      </w:pPr>
      <w:r>
        <w:t>}</w:t>
      </w:r>
    </w:p>
    <w:p w14:paraId="0B922974" w14:textId="77777777" w:rsidR="001C56D0" w:rsidRDefault="001C56D0" w:rsidP="001C56D0">
      <w:pPr>
        <w:pStyle w:val="PL"/>
      </w:pPr>
    </w:p>
    <w:p w14:paraId="014CF3F4" w14:textId="77777777" w:rsidR="001C56D0" w:rsidRDefault="001C56D0" w:rsidP="001C56D0">
      <w:pPr>
        <w:pStyle w:val="PL"/>
      </w:pPr>
      <w:r>
        <w:t>Cell-Portion-ID ::= INTEGER (0..4095,...)</w:t>
      </w:r>
    </w:p>
    <w:p w14:paraId="00377C96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6BB328A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532BBA2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4F90C3E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CellsForSON-Item ::= SEQUENCE {</w:t>
      </w:r>
    </w:p>
    <w:p w14:paraId="7FB76F8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nRCGI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NRCGI,</w:t>
      </w:r>
    </w:p>
    <w:p w14:paraId="3B3F1B6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neighbourNR-CellsForSON-List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NeighbourNR-CellsForSON-List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OPTIONAL,</w:t>
      </w:r>
    </w:p>
    <w:p w14:paraId="7F0B64F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  <w:lang w:val="fr-FR"/>
        </w:rPr>
        <w:t>iE-Extensions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>
        <w:rPr>
          <w:rFonts w:eastAsia="SimSun"/>
          <w:noProof w:val="0"/>
          <w:snapToGrid w:val="0"/>
          <w:lang w:val="fr-FR"/>
        </w:rPr>
        <w:tab/>
        <w:t>OPTIONAL,</w:t>
      </w:r>
    </w:p>
    <w:p w14:paraId="732DE93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>...</w:t>
      </w:r>
    </w:p>
    <w:p w14:paraId="4358E2E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4404D45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0852D81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CellsForSON-Item-ExtIEs F1AP-PROTOCOL-EXTENSION ::= {</w:t>
      </w:r>
    </w:p>
    <w:p w14:paraId="6D388C98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2D76A3CC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3B769743" w14:textId="77777777" w:rsidR="001C56D0" w:rsidRDefault="001C56D0" w:rsidP="001C56D0">
      <w:pPr>
        <w:pStyle w:val="PL"/>
        <w:rPr>
          <w:rFonts w:eastAsia="Times New Roman"/>
        </w:rPr>
      </w:pPr>
    </w:p>
    <w:p w14:paraId="4F95AA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Cells-Failed-to-be-Activated-List-Item ::= SEQUENCE {</w:t>
      </w:r>
    </w:p>
    <w:p w14:paraId="3BAC5D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E9462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Cause,</w:t>
      </w:r>
    </w:p>
    <w:p w14:paraId="7D9BDE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Cells-Failed-to-be-Activated-List-ItemExtIEs } }</w:t>
      </w:r>
      <w:r>
        <w:rPr>
          <w:rFonts w:eastAsia="SimSun"/>
        </w:rPr>
        <w:tab/>
        <w:t>OPTIONAL,</w:t>
      </w:r>
    </w:p>
    <w:p w14:paraId="5FB47E9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A684A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DECE813" w14:textId="77777777" w:rsidR="001C56D0" w:rsidRDefault="001C56D0" w:rsidP="001C56D0">
      <w:pPr>
        <w:pStyle w:val="PL"/>
        <w:rPr>
          <w:rFonts w:eastAsia="SimSun"/>
        </w:rPr>
      </w:pPr>
    </w:p>
    <w:p w14:paraId="0490129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Cells-Failed-to-be-Activated-List-ItemExtIEs </w:t>
      </w:r>
      <w:r>
        <w:rPr>
          <w:rFonts w:eastAsia="SimSun"/>
        </w:rPr>
        <w:tab/>
        <w:t>F1AP-PROTOCOL-EXTENSION ::= {</w:t>
      </w:r>
    </w:p>
    <w:p w14:paraId="262533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C3B1B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28D9BAF" w14:textId="77777777" w:rsidR="001C56D0" w:rsidRDefault="001C56D0" w:rsidP="001C56D0">
      <w:pPr>
        <w:pStyle w:val="PL"/>
        <w:rPr>
          <w:rFonts w:eastAsia="SimSun"/>
        </w:rPr>
      </w:pPr>
    </w:p>
    <w:p w14:paraId="0D9A4D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Cells-Status-Item ::= SEQUENCE {</w:t>
      </w:r>
    </w:p>
    <w:p w14:paraId="739972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60C659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service-status</w:t>
      </w:r>
      <w:r>
        <w:rPr>
          <w:rFonts w:eastAsia="SimSun"/>
        </w:rPr>
        <w:tab/>
      </w:r>
      <w:r>
        <w:rPr>
          <w:rFonts w:eastAsia="SimSun"/>
        </w:rPr>
        <w:tab/>
        <w:t>Service-Status,</w:t>
      </w:r>
    </w:p>
    <w:p w14:paraId="346CB73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Cells-Status-ItemExtIEs } }</w:t>
      </w:r>
      <w:r>
        <w:rPr>
          <w:rFonts w:eastAsia="SimSun"/>
        </w:rPr>
        <w:tab/>
        <w:t>OPTIONAL,</w:t>
      </w:r>
    </w:p>
    <w:p w14:paraId="49BCBA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845E9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1EDFA1" w14:textId="77777777" w:rsidR="001C56D0" w:rsidRDefault="001C56D0" w:rsidP="001C56D0">
      <w:pPr>
        <w:pStyle w:val="PL"/>
        <w:rPr>
          <w:rFonts w:eastAsia="SimSun"/>
        </w:rPr>
      </w:pPr>
    </w:p>
    <w:p w14:paraId="04760F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Cells-Status-ItemExtIEs </w:t>
      </w:r>
      <w:r>
        <w:rPr>
          <w:rFonts w:eastAsia="SimSun"/>
        </w:rPr>
        <w:tab/>
        <w:t>F1AP-PROTOCOL-EXTENSION ::= {</w:t>
      </w:r>
    </w:p>
    <w:p w14:paraId="404D3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C620C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88E8088" w14:textId="77777777" w:rsidR="001C56D0" w:rsidRDefault="001C56D0" w:rsidP="001C56D0">
      <w:pPr>
        <w:pStyle w:val="PL"/>
        <w:rPr>
          <w:rFonts w:eastAsia="SimSun"/>
        </w:rPr>
      </w:pPr>
    </w:p>
    <w:p w14:paraId="5DE58FC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Cells-To-Be-Broadcast-Item ::= SEQUENCE {</w:t>
      </w:r>
    </w:p>
    <w:p w14:paraId="4AC9FC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1EB2BC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Cells-To-Be-Broadcast-ItemExtIEs } }</w:t>
      </w:r>
      <w:r>
        <w:rPr>
          <w:rFonts w:eastAsia="SimSun"/>
        </w:rPr>
        <w:tab/>
        <w:t>OPTIONAL,</w:t>
      </w:r>
    </w:p>
    <w:p w14:paraId="75FA66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3094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CAEFCAB" w14:textId="77777777" w:rsidR="001C56D0" w:rsidRDefault="001C56D0" w:rsidP="001C56D0">
      <w:pPr>
        <w:pStyle w:val="PL"/>
        <w:rPr>
          <w:rFonts w:eastAsia="SimSun"/>
        </w:rPr>
      </w:pPr>
    </w:p>
    <w:p w14:paraId="202007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Cells-To-Be-Broadcast-ItemExtIEs </w:t>
      </w:r>
      <w:r>
        <w:rPr>
          <w:rFonts w:eastAsia="SimSun"/>
        </w:rPr>
        <w:tab/>
        <w:t>F1AP-PROTOCOL-EXTENSION ::= {</w:t>
      </w:r>
    </w:p>
    <w:p w14:paraId="07D39D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3D5C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912BE12" w14:textId="77777777" w:rsidR="001C56D0" w:rsidRDefault="001C56D0" w:rsidP="001C56D0">
      <w:pPr>
        <w:pStyle w:val="PL"/>
        <w:rPr>
          <w:rFonts w:eastAsia="SimSun"/>
        </w:rPr>
      </w:pPr>
    </w:p>
    <w:p w14:paraId="1F1280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Cells-Broadcast-Completed-Item ::= SEQUENCE {</w:t>
      </w:r>
    </w:p>
    <w:p w14:paraId="23C624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376C0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Cells-Broadcast-Completed-ItemExtIEs } }</w:t>
      </w:r>
      <w:r>
        <w:rPr>
          <w:rFonts w:eastAsia="SimSun"/>
        </w:rPr>
        <w:tab/>
        <w:t>OPTIONAL,</w:t>
      </w:r>
    </w:p>
    <w:p w14:paraId="7DD01D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14B9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A1CACE1" w14:textId="77777777" w:rsidR="001C56D0" w:rsidRDefault="001C56D0" w:rsidP="001C56D0">
      <w:pPr>
        <w:pStyle w:val="PL"/>
        <w:rPr>
          <w:rFonts w:eastAsia="SimSun"/>
        </w:rPr>
      </w:pPr>
    </w:p>
    <w:p w14:paraId="5920FD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Cells-Broadcast-Completed-ItemExtIEs </w:t>
      </w:r>
      <w:r>
        <w:rPr>
          <w:rFonts w:eastAsia="SimSun"/>
        </w:rPr>
        <w:tab/>
        <w:t>F1AP-PROTOCOL-EXTENSION ::= {</w:t>
      </w:r>
    </w:p>
    <w:p w14:paraId="61AE73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CA45F5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8EB644D" w14:textId="77777777" w:rsidR="001C56D0" w:rsidRDefault="001C56D0" w:rsidP="001C56D0">
      <w:pPr>
        <w:pStyle w:val="PL"/>
        <w:rPr>
          <w:rFonts w:eastAsia="SimSun"/>
        </w:rPr>
      </w:pPr>
    </w:p>
    <w:p w14:paraId="0973BF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Broadcast-To-Be-Cancelled-Item ::= SEQUENCE {</w:t>
      </w:r>
    </w:p>
    <w:p w14:paraId="38736BD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EFC24B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Broadcast-To-Be-Cancelled-ItemExtIEs } }</w:t>
      </w:r>
      <w:r>
        <w:rPr>
          <w:rFonts w:eastAsia="SimSun"/>
        </w:rPr>
        <w:tab/>
        <w:t>OPTIONAL,</w:t>
      </w:r>
    </w:p>
    <w:p w14:paraId="6A1866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12D2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E32F795" w14:textId="77777777" w:rsidR="001C56D0" w:rsidRDefault="001C56D0" w:rsidP="001C56D0">
      <w:pPr>
        <w:pStyle w:val="PL"/>
        <w:rPr>
          <w:rFonts w:eastAsia="SimSun"/>
        </w:rPr>
      </w:pPr>
    </w:p>
    <w:p w14:paraId="04510A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Broadcast-To-Be-Cancelled-ItemExtIEs </w:t>
      </w:r>
      <w:r>
        <w:rPr>
          <w:rFonts w:eastAsia="SimSun"/>
        </w:rPr>
        <w:tab/>
        <w:t>F1AP-PROTOCOL-EXTENSION ::= {</w:t>
      </w:r>
    </w:p>
    <w:p w14:paraId="34084A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D11EA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65ACC4" w14:textId="77777777" w:rsidR="001C56D0" w:rsidRDefault="001C56D0" w:rsidP="001C56D0">
      <w:pPr>
        <w:pStyle w:val="PL"/>
        <w:rPr>
          <w:rFonts w:eastAsia="SimSun"/>
        </w:rPr>
      </w:pPr>
    </w:p>
    <w:p w14:paraId="1EA1CFF2" w14:textId="77777777" w:rsidR="001C56D0" w:rsidRDefault="001C56D0" w:rsidP="001C56D0">
      <w:pPr>
        <w:pStyle w:val="PL"/>
        <w:rPr>
          <w:rFonts w:eastAsia="SimSun"/>
        </w:rPr>
      </w:pPr>
    </w:p>
    <w:p w14:paraId="40B32A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Cells-Broadcast-Cancelled-Item ::= SEQUENCE {</w:t>
      </w:r>
    </w:p>
    <w:p w14:paraId="346E10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7D68A9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numberOfBroadcasts</w:t>
      </w:r>
      <w:r>
        <w:rPr>
          <w:rFonts w:eastAsia="SimSun"/>
        </w:rPr>
        <w:tab/>
        <w:t>NumberOfBroadcasts,</w:t>
      </w:r>
    </w:p>
    <w:p w14:paraId="33372F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Cells-Broadcast-Cancelled-ItemExtIEs } }</w:t>
      </w:r>
      <w:r>
        <w:rPr>
          <w:rFonts w:eastAsia="SimSun"/>
        </w:rPr>
        <w:tab/>
        <w:t>OPTIONAL,</w:t>
      </w:r>
    </w:p>
    <w:p w14:paraId="672826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A53A3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B76C03" w14:textId="77777777" w:rsidR="001C56D0" w:rsidRDefault="001C56D0" w:rsidP="001C56D0">
      <w:pPr>
        <w:pStyle w:val="PL"/>
        <w:rPr>
          <w:rFonts w:eastAsia="SimSun"/>
        </w:rPr>
      </w:pPr>
    </w:p>
    <w:p w14:paraId="28B7839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Cells-Broadcast-Cancelled-ItemExtIEs </w:t>
      </w:r>
      <w:r>
        <w:rPr>
          <w:rFonts w:eastAsia="SimSun"/>
        </w:rPr>
        <w:tab/>
        <w:t>F1AP-PROTOCOL-EXTENSION ::= {</w:t>
      </w:r>
    </w:p>
    <w:p w14:paraId="2340CD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1167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EBC99DB" w14:textId="77777777" w:rsidR="001C56D0" w:rsidRDefault="001C56D0" w:rsidP="001C56D0">
      <w:pPr>
        <w:pStyle w:val="PL"/>
        <w:rPr>
          <w:rFonts w:eastAsia="SimSun"/>
        </w:rPr>
      </w:pPr>
    </w:p>
    <w:p w14:paraId="44671F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Cells-to-be-Activated-List-Item ::= SEQUENCE {</w:t>
      </w:r>
    </w:p>
    <w:p w14:paraId="433BF2F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nRCGI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6DE57C8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nRPCI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NRPCI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17E6E5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Cells-to-be-Activated-List-ItemExtIEs} }</w:t>
      </w:r>
      <w:r>
        <w:rPr>
          <w:rFonts w:eastAsia="SimSun"/>
        </w:rPr>
        <w:tab/>
        <w:t>OPTIONAL,</w:t>
      </w:r>
    </w:p>
    <w:p w14:paraId="0FFAF6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9D0AB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3D18E9" w14:textId="77777777" w:rsidR="001C56D0" w:rsidRDefault="001C56D0" w:rsidP="001C56D0">
      <w:pPr>
        <w:pStyle w:val="PL"/>
        <w:rPr>
          <w:rFonts w:eastAsia="SimSun"/>
        </w:rPr>
      </w:pPr>
    </w:p>
    <w:p w14:paraId="53F16A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Cells-to-be-Activated-List-ItemExtIEs </w:t>
      </w:r>
      <w:r>
        <w:rPr>
          <w:rFonts w:eastAsia="SimSun"/>
        </w:rPr>
        <w:tab/>
        <w:t>F1AP-PROTOCOL-EXTENSION ::= {</w:t>
      </w:r>
    </w:p>
    <w:p w14:paraId="6F8CB1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id-gNB-CUSystemInformation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GNB-CUSystemInformation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039126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id-AvailablePLMNList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AvailablePLMNList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728209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id-ExtendedAvailablePLMN-List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ExtendedAvailablePLMN-List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01A614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id-IAB-Info-IAB-donor-CU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IAB-Info-IAB-donor-CU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optional}|</w:t>
      </w:r>
    </w:p>
    <w:p w14:paraId="5B5A47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id-AvailableSNPN-ID-List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AvailableSNPN-ID-List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3175CA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rPr>
          <w:noProof w:val="0"/>
        </w:rPr>
        <w:t>MBS-Broadcast-NeighbourCellList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EXTENSION </w:t>
      </w:r>
      <w:r>
        <w:rPr>
          <w:noProof w:val="0"/>
        </w:rPr>
        <w:t>MBS-Broadcast-NeighbourCellList</w:t>
      </w:r>
      <w:r>
        <w:rPr>
          <w:noProof w:val="0"/>
        </w:rPr>
        <w:tab/>
      </w:r>
      <w:r>
        <w:rPr>
          <w:rFonts w:eastAsia="SimSun"/>
        </w:rPr>
        <w:t>PRESENCE optional }|</w:t>
      </w:r>
    </w:p>
    <w:p w14:paraId="0EF4BC5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id-SSBs-withinTheCell-tobe-Activated-List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SSBs-toBeActivated-List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ab/>
      </w:r>
      <w:r>
        <w:rPr>
          <w:rFonts w:eastAsia="SimSun"/>
        </w:rPr>
        <w:t>PRESENCE optional },</w:t>
      </w:r>
    </w:p>
    <w:p w14:paraId="5DEAC5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B136A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8AB80E" w14:textId="77777777" w:rsidR="001C56D0" w:rsidRDefault="001C56D0" w:rsidP="001C56D0">
      <w:pPr>
        <w:pStyle w:val="PL"/>
        <w:rPr>
          <w:rFonts w:eastAsia="Times New Roman"/>
        </w:rPr>
      </w:pPr>
      <w:r>
        <w:t>Cells-With-SSBs-Activated-List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Cells-With-SSBs-Activated</w:t>
      </w:r>
      <w:r>
        <w:rPr>
          <w:rFonts w:eastAsia="SimSun"/>
        </w:rPr>
        <w:t>-List-Item</w:t>
      </w:r>
    </w:p>
    <w:p w14:paraId="6BC3AF93" w14:textId="77777777" w:rsidR="001C56D0" w:rsidRDefault="001C56D0" w:rsidP="001C56D0">
      <w:pPr>
        <w:pStyle w:val="PL"/>
        <w:rPr>
          <w:rFonts w:eastAsia="SimSun"/>
        </w:rPr>
      </w:pPr>
    </w:p>
    <w:p w14:paraId="4D3386F9" w14:textId="77777777" w:rsidR="001C56D0" w:rsidRDefault="001C56D0" w:rsidP="001C56D0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-List-Item::= SEQUENCE {</w:t>
      </w:r>
      <w:r>
        <w:rPr>
          <w:rFonts w:eastAsia="SimSun"/>
        </w:rPr>
        <w:tab/>
      </w:r>
    </w:p>
    <w:p w14:paraId="4CCDDF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NRCGI,</w:t>
      </w:r>
    </w:p>
    <w:p w14:paraId="1114E0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sSBs-activated-List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SSBs-activated-List</w:t>
      </w:r>
      <w:r>
        <w:rPr>
          <w:rFonts w:eastAsia="SimSun"/>
        </w:rPr>
        <w:t>,</w:t>
      </w:r>
    </w:p>
    <w:p w14:paraId="68E5AD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Cells-With-SSBs-Activated</w:t>
      </w:r>
      <w:r>
        <w:rPr>
          <w:rFonts w:eastAsia="SimSun"/>
        </w:rPr>
        <w:t>-List-Item-ExtIEs} } OPTIONAL</w:t>
      </w:r>
    </w:p>
    <w:p w14:paraId="4E39C9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9FE4863" w14:textId="77777777" w:rsidR="001C56D0" w:rsidRDefault="001C56D0" w:rsidP="001C56D0">
      <w:pPr>
        <w:pStyle w:val="PL"/>
        <w:rPr>
          <w:rFonts w:eastAsia="SimSun"/>
        </w:rPr>
      </w:pPr>
    </w:p>
    <w:p w14:paraId="4B2BABD2" w14:textId="77777777" w:rsidR="001C56D0" w:rsidRDefault="001C56D0" w:rsidP="001C56D0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-List-Item-ExtIEs F1AP-PROTOCOL-EXTENSION ::= {</w:t>
      </w:r>
    </w:p>
    <w:p w14:paraId="656B77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D145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6F7B9B" w14:textId="77777777" w:rsidR="001C56D0" w:rsidRDefault="001C56D0" w:rsidP="001C56D0">
      <w:pPr>
        <w:pStyle w:val="PL"/>
        <w:rPr>
          <w:rFonts w:eastAsia="Times New Roman"/>
        </w:rPr>
      </w:pPr>
    </w:p>
    <w:p w14:paraId="20E58A4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Cells-Allowed-to-be-Deactivated-List-Item ::= SEQUENCE {</w:t>
      </w:r>
    </w:p>
    <w:p w14:paraId="20F69C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FE3E0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Cells-Allowed-to-be-Deactivated-List-ItemExtIEs} }</w:t>
      </w:r>
      <w:r>
        <w:rPr>
          <w:rFonts w:eastAsia="SimSun"/>
        </w:rPr>
        <w:tab/>
        <w:t>OPTIONAL,</w:t>
      </w:r>
    </w:p>
    <w:p w14:paraId="542FF1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E4E61A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0052932" w14:textId="77777777" w:rsidR="001C56D0" w:rsidRDefault="001C56D0" w:rsidP="001C56D0">
      <w:pPr>
        <w:pStyle w:val="PL"/>
        <w:rPr>
          <w:rFonts w:eastAsia="SimSun"/>
        </w:rPr>
      </w:pPr>
    </w:p>
    <w:p w14:paraId="510A41B9" w14:textId="77777777" w:rsidR="001C56D0" w:rsidRDefault="001C56D0" w:rsidP="001C56D0">
      <w:pPr>
        <w:pStyle w:val="PL"/>
        <w:rPr>
          <w:rFonts w:eastAsia="SimSun"/>
        </w:rPr>
      </w:pPr>
    </w:p>
    <w:p w14:paraId="118838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Cells-Allowed-to-be-Deactivated-List-ItemExtIEs </w:t>
      </w:r>
      <w:r>
        <w:rPr>
          <w:rFonts w:eastAsia="SimSun"/>
        </w:rPr>
        <w:tab/>
        <w:t>F1AP-PROTOCOL-EXTENSION ::= {</w:t>
      </w:r>
    </w:p>
    <w:p w14:paraId="31FB3E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...</w:t>
      </w:r>
    </w:p>
    <w:p w14:paraId="0EA3F16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27083C3" w14:textId="77777777" w:rsidR="001C56D0" w:rsidRDefault="001C56D0" w:rsidP="001C56D0">
      <w:pPr>
        <w:pStyle w:val="PL"/>
        <w:rPr>
          <w:rFonts w:eastAsia="SimSun"/>
        </w:rPr>
      </w:pPr>
    </w:p>
    <w:p w14:paraId="717BA2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Cells-to-be-Deactivated-List-Item ::= SEQUENCE {</w:t>
      </w:r>
    </w:p>
    <w:p w14:paraId="2F0417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4AF60B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Cells-to-be-Deactivated-List-ItemExtIEs } }</w:t>
      </w:r>
      <w:r>
        <w:rPr>
          <w:rFonts w:eastAsia="SimSun"/>
        </w:rPr>
        <w:tab/>
        <w:t>OPTIONAL,</w:t>
      </w:r>
    </w:p>
    <w:p w14:paraId="5C2987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...</w:t>
      </w:r>
    </w:p>
    <w:p w14:paraId="403908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6F92AA2" w14:textId="77777777" w:rsidR="001C56D0" w:rsidRDefault="001C56D0" w:rsidP="001C56D0">
      <w:pPr>
        <w:pStyle w:val="PL"/>
        <w:rPr>
          <w:rFonts w:eastAsia="SimSun"/>
        </w:rPr>
      </w:pPr>
    </w:p>
    <w:p w14:paraId="7FE56A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Cells-to-be-Deactivated-List-ItemExtIEs </w:t>
      </w:r>
      <w:r>
        <w:rPr>
          <w:rFonts w:eastAsia="SimSun"/>
        </w:rPr>
        <w:tab/>
        <w:t>F1AP-PROTOCOL-EXTENSION ::= {</w:t>
      </w:r>
    </w:p>
    <w:p w14:paraId="1F32E4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E75BB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ABC5E4" w14:textId="77777777" w:rsidR="001C56D0" w:rsidRDefault="001C56D0" w:rsidP="001C56D0">
      <w:pPr>
        <w:pStyle w:val="PL"/>
        <w:rPr>
          <w:rFonts w:eastAsia="SimSun"/>
        </w:rPr>
      </w:pPr>
    </w:p>
    <w:p w14:paraId="29D36A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Cells-to-be-Barred-Item::= SEQUENCE {</w:t>
      </w:r>
    </w:p>
    <w:p w14:paraId="2EA9DD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459B0E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cellBarred</w:t>
      </w:r>
      <w:r>
        <w:rPr>
          <w:rFonts w:eastAsia="SimSun"/>
        </w:rPr>
        <w:tab/>
      </w:r>
      <w:r>
        <w:rPr>
          <w:rFonts w:eastAsia="SimSun"/>
        </w:rPr>
        <w:tab/>
        <w:t>CellBarred,</w:t>
      </w:r>
    </w:p>
    <w:p w14:paraId="68794B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Cells-to-be-Barred-Item-ExtIEs } }</w:t>
      </w:r>
      <w:r>
        <w:rPr>
          <w:rFonts w:eastAsia="SimSun"/>
        </w:rPr>
        <w:tab/>
        <w:t>OPTIONAL</w:t>
      </w:r>
    </w:p>
    <w:p w14:paraId="1044B7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74A8E34" w14:textId="77777777" w:rsidR="001C56D0" w:rsidRDefault="001C56D0" w:rsidP="001C56D0">
      <w:pPr>
        <w:pStyle w:val="PL"/>
        <w:rPr>
          <w:rFonts w:eastAsia="SimSun"/>
        </w:rPr>
      </w:pPr>
    </w:p>
    <w:p w14:paraId="423E3C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Cells-to-be-Barred-Item-ExtIEs </w:t>
      </w:r>
      <w:r>
        <w:rPr>
          <w:rFonts w:eastAsia="SimSun"/>
        </w:rPr>
        <w:tab/>
        <w:t>F1AP-PROTOCOL-EXTENSION ::= {</w:t>
      </w:r>
    </w:p>
    <w:p w14:paraId="68B625B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id-IAB-Barred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IAB-Barred</w:t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t>|</w:t>
      </w:r>
    </w:p>
    <w:p w14:paraId="2ED2216B" w14:textId="77777777" w:rsidR="001C56D0" w:rsidRDefault="001C56D0" w:rsidP="001C56D0">
      <w:pPr>
        <w:pStyle w:val="PL"/>
        <w:rPr>
          <w:rFonts w:eastAsia="SimSun"/>
        </w:rPr>
      </w:pPr>
      <w:r>
        <w:tab/>
        <w:t>{ ID id-MobileIAB-Barred</w:t>
      </w:r>
      <w:r>
        <w:tab/>
        <w:t>CRITICALITY ignore</w:t>
      </w:r>
      <w:r>
        <w:tab/>
        <w:t>EXTENSION MobileIAB-Barred</w:t>
      </w:r>
      <w:r>
        <w:tab/>
      </w:r>
      <w:r>
        <w:tab/>
        <w:t>PRESENCE optional },</w:t>
      </w:r>
    </w:p>
    <w:p w14:paraId="4E58DF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27CBB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62F7F52" w14:textId="77777777" w:rsidR="001C56D0" w:rsidRDefault="001C56D0" w:rsidP="001C56D0">
      <w:pPr>
        <w:pStyle w:val="PL"/>
        <w:rPr>
          <w:rFonts w:eastAsia="SimSun"/>
        </w:rPr>
      </w:pPr>
    </w:p>
    <w:p w14:paraId="27343925" w14:textId="77777777" w:rsidR="001C56D0" w:rsidRDefault="001C56D0" w:rsidP="001C56D0">
      <w:pPr>
        <w:pStyle w:val="PL"/>
        <w:rPr>
          <w:rFonts w:eastAsia="SimSun"/>
        </w:rPr>
      </w:pPr>
    </w:p>
    <w:p w14:paraId="1980F7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CellBarred</w:t>
      </w:r>
      <w:r>
        <w:rPr>
          <w:rFonts w:eastAsia="SimSun"/>
        </w:rPr>
        <w:tab/>
        <w:t>::=</w:t>
      </w:r>
      <w:r>
        <w:rPr>
          <w:rFonts w:eastAsia="SimSun"/>
        </w:rPr>
        <w:tab/>
        <w:t>ENUMERATED {barred, not-barred, ...}</w:t>
      </w:r>
    </w:p>
    <w:p w14:paraId="03A169F8" w14:textId="77777777" w:rsidR="001C56D0" w:rsidRDefault="001C56D0" w:rsidP="001C56D0">
      <w:pPr>
        <w:pStyle w:val="PL"/>
        <w:rPr>
          <w:rFonts w:eastAsia="SimSun"/>
        </w:rPr>
      </w:pPr>
    </w:p>
    <w:p w14:paraId="626B00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CellSize ::= ENUMERATED {verysmall, small, medium, large, ...}</w:t>
      </w:r>
    </w:p>
    <w:p w14:paraId="3DF550B8" w14:textId="77777777" w:rsidR="001C56D0" w:rsidRDefault="001C56D0" w:rsidP="001C56D0">
      <w:pPr>
        <w:pStyle w:val="PL"/>
        <w:rPr>
          <w:rFonts w:eastAsia="SimSun"/>
        </w:rPr>
      </w:pPr>
    </w:p>
    <w:p w14:paraId="072688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CellToReportList ::= SEQUENCE (SIZE(1.. maxCellingNBDU)) OF CellToReportItem</w:t>
      </w:r>
    </w:p>
    <w:p w14:paraId="6C5EA22A" w14:textId="77777777" w:rsidR="001C56D0" w:rsidRDefault="001C56D0" w:rsidP="001C56D0">
      <w:pPr>
        <w:pStyle w:val="PL"/>
        <w:rPr>
          <w:rFonts w:eastAsia="SimSun"/>
        </w:rPr>
      </w:pPr>
    </w:p>
    <w:p w14:paraId="058011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CellToReportItem ::= SEQUENCE {</w:t>
      </w:r>
    </w:p>
    <w:p w14:paraId="1D2A741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cellID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0B3A3B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sSBToReportList</w:t>
      </w:r>
      <w:r>
        <w:rPr>
          <w:rFonts w:eastAsia="SimSun"/>
        </w:rPr>
        <w:tab/>
      </w:r>
      <w:r>
        <w:rPr>
          <w:rFonts w:eastAsia="SimSun"/>
        </w:rPr>
        <w:tab/>
        <w:t>SSBToReportList</w:t>
      </w:r>
      <w:r>
        <w:rPr>
          <w:rFonts w:eastAsia="SimSun"/>
        </w:rPr>
        <w:tab/>
      </w:r>
      <w:r>
        <w:rPr>
          <w:rFonts w:eastAsia="SimSun"/>
        </w:rPr>
        <w:tab/>
        <w:t xml:space="preserve"> OPTIONAL,</w:t>
      </w:r>
    </w:p>
    <w:p w14:paraId="069C80C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sliceToReportList</w:t>
      </w:r>
      <w:r>
        <w:rPr>
          <w:rFonts w:eastAsia="SimSun"/>
        </w:rPr>
        <w:tab/>
        <w:t>SliceToReportList</w:t>
      </w:r>
      <w:r>
        <w:rPr>
          <w:rFonts w:eastAsia="SimSun"/>
        </w:rPr>
        <w:tab/>
        <w:t xml:space="preserve"> OPTIONAL,</w:t>
      </w:r>
    </w:p>
    <w:p w14:paraId="3D04BE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CellToReportItem-ExtIEs} } OPTIONAL</w:t>
      </w:r>
    </w:p>
    <w:p w14:paraId="7A0D8E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52935B5" w14:textId="77777777" w:rsidR="001C56D0" w:rsidRDefault="001C56D0" w:rsidP="001C56D0">
      <w:pPr>
        <w:pStyle w:val="PL"/>
        <w:rPr>
          <w:rFonts w:eastAsia="SimSun"/>
        </w:rPr>
      </w:pPr>
    </w:p>
    <w:p w14:paraId="48FE4D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CellToReportItem-ExtIEs </w:t>
      </w:r>
      <w:r>
        <w:rPr>
          <w:rFonts w:eastAsia="SimSun"/>
        </w:rPr>
        <w:tab/>
        <w:t>F1AP-PROTOCOL-EXTENSION ::= {</w:t>
      </w:r>
    </w:p>
    <w:p w14:paraId="5EE38A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A543AF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673CBE" w14:textId="77777777" w:rsidR="001C56D0" w:rsidRDefault="001C56D0" w:rsidP="001C56D0">
      <w:pPr>
        <w:pStyle w:val="PL"/>
        <w:rPr>
          <w:rFonts w:eastAsia="SimSun"/>
        </w:rPr>
      </w:pPr>
    </w:p>
    <w:p w14:paraId="4F9240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CellType ::= SEQUENCE {</w:t>
      </w:r>
    </w:p>
    <w:p w14:paraId="38C17BE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cellSize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CellSize,</w:t>
      </w:r>
    </w:p>
    <w:p w14:paraId="71BAAA4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{CellType-ExtIEs} }</w:t>
      </w:r>
      <w:r>
        <w:rPr>
          <w:rFonts w:eastAsia="SimSun"/>
          <w:lang w:val="fr-FR"/>
        </w:rPr>
        <w:tab/>
        <w:t>OPTIONAL,</w:t>
      </w:r>
    </w:p>
    <w:p w14:paraId="212428F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034428E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68E10C76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1CA80B1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CellType-ExtIEs F1AP-PROTOCOL-EXTENSION ::= {</w:t>
      </w:r>
    </w:p>
    <w:p w14:paraId="75BD9A3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05D200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4627F62" w14:textId="77777777" w:rsidR="001C56D0" w:rsidRDefault="001C56D0" w:rsidP="001C56D0">
      <w:pPr>
        <w:pStyle w:val="PL"/>
        <w:rPr>
          <w:rFonts w:eastAsia="SimSun"/>
        </w:rPr>
      </w:pPr>
    </w:p>
    <w:p w14:paraId="31BDC4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CellULConfigured ::=  ENUMERATED {none, ul, sul, ul-and-sul, ...}</w:t>
      </w:r>
    </w:p>
    <w:p w14:paraId="582DB2F3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</w:p>
    <w:p w14:paraId="6C36F94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1406134E" w14:textId="77777777" w:rsidR="001C56D0" w:rsidRDefault="001C56D0" w:rsidP="001C56D0">
      <w:pPr>
        <w:pStyle w:val="PL"/>
      </w:pPr>
    </w:p>
    <w:p w14:paraId="481F4A36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CG-SDTKeptIndicator ::= ENUMERATED {true, ...}</w:t>
      </w:r>
    </w:p>
    <w:p w14:paraId="736EE044" w14:textId="77777777" w:rsidR="001C56D0" w:rsidRDefault="001C56D0" w:rsidP="001C56D0">
      <w:pPr>
        <w:pStyle w:val="PL"/>
        <w:rPr>
          <w:lang w:val="sv-SE"/>
        </w:rPr>
      </w:pPr>
    </w:p>
    <w:p w14:paraId="7F9E8B0F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CG-SDTindicatorSetup ::= ENUMERATED {true, ...}</w:t>
      </w:r>
    </w:p>
    <w:p w14:paraId="0049B01F" w14:textId="77777777" w:rsidR="001C56D0" w:rsidRDefault="001C56D0" w:rsidP="001C56D0">
      <w:pPr>
        <w:pStyle w:val="PL"/>
        <w:rPr>
          <w:lang w:val="sv-SE"/>
        </w:rPr>
      </w:pPr>
    </w:p>
    <w:p w14:paraId="25F6378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1BC2A13" w14:textId="77777777" w:rsidR="001C56D0" w:rsidRDefault="001C56D0" w:rsidP="001C56D0">
      <w:pPr>
        <w:pStyle w:val="PL"/>
        <w:rPr>
          <w:lang w:val="sv-SE"/>
        </w:rPr>
      </w:pPr>
    </w:p>
    <w:p w14:paraId="5AA71DCD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582F27E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41A8802" w14:textId="77777777" w:rsidR="001C56D0" w:rsidRDefault="001C56D0" w:rsidP="001C56D0">
      <w:pPr>
        <w:pStyle w:val="PL"/>
        <w:rPr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8E08C5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973E63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7E54210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C82E659" w14:textId="77777777" w:rsidR="001C56D0" w:rsidRDefault="001C56D0" w:rsidP="001C56D0">
      <w:pPr>
        <w:pStyle w:val="PL"/>
        <w:rPr>
          <w:lang w:val="sv-SE"/>
        </w:rPr>
      </w:pPr>
    </w:p>
    <w:p w14:paraId="44CBCD28" w14:textId="77777777" w:rsidR="001C56D0" w:rsidRDefault="001C56D0" w:rsidP="001C56D0">
      <w:pPr>
        <w:pStyle w:val="PL"/>
        <w:rPr>
          <w:lang w:val="sv-SE"/>
        </w:rPr>
      </w:pPr>
    </w:p>
    <w:p w14:paraId="598A55D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  <w:t>F1AP-PROTOCOL-EXTENSION ::= {</w:t>
      </w:r>
    </w:p>
    <w:p w14:paraId="2B0CF3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2AE364E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0A2D69E" w14:textId="77777777" w:rsidR="001C56D0" w:rsidRDefault="001C56D0" w:rsidP="001C56D0">
      <w:pPr>
        <w:pStyle w:val="PL"/>
      </w:pPr>
    </w:p>
    <w:p w14:paraId="3210706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ChannelOccupancyTimePercentage ::= INTEGER (0..100,...)</w:t>
      </w:r>
    </w:p>
    <w:p w14:paraId="3BB4BC6A" w14:textId="77777777" w:rsidR="001C56D0" w:rsidRDefault="001C56D0" w:rsidP="001C56D0">
      <w:pPr>
        <w:pStyle w:val="PL"/>
        <w:rPr>
          <w:rFonts w:eastAsia="SimSun"/>
          <w:lang w:eastAsia="ko-KR"/>
        </w:rPr>
      </w:pPr>
    </w:p>
    <w:p w14:paraId="1FAD13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 ::= SEQUENCE (SIZE(1..maxnoofChildIABNodes)) OF Child-IAB-Nodes-NA-Resource-List-Item</w:t>
      </w:r>
    </w:p>
    <w:p w14:paraId="4DD81C7A" w14:textId="77777777" w:rsidR="001C56D0" w:rsidRDefault="001C56D0" w:rsidP="001C56D0">
      <w:pPr>
        <w:pStyle w:val="PL"/>
        <w:rPr>
          <w:rFonts w:eastAsia="SimSun"/>
        </w:rPr>
      </w:pPr>
    </w:p>
    <w:p w14:paraId="76C945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Child-IAB-Nodes-NA-Resource-List-Item::= SEQUENCE {</w:t>
      </w:r>
    </w:p>
    <w:p w14:paraId="22723B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gNB-CU-UE-F1AP-ID</w:t>
      </w:r>
      <w:r>
        <w:rPr>
          <w:rFonts w:eastAsia="SimSun"/>
        </w:rPr>
        <w:tab/>
        <w:t>GNB-CU-UE-F1AP-ID,</w:t>
      </w:r>
    </w:p>
    <w:p w14:paraId="1372F72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gNB-DU-UE-F1AP-ID</w:t>
      </w:r>
      <w:r>
        <w:rPr>
          <w:rFonts w:eastAsia="SimSun"/>
          <w:lang w:val="fr-FR"/>
        </w:rPr>
        <w:tab/>
        <w:t>GNB-DU-UE-F1AP-ID,</w:t>
      </w:r>
    </w:p>
    <w:p w14:paraId="3C80622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nA-Resource-Configuration-List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NA-Resource-Configuration-List 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  <w:r>
        <w:rPr>
          <w:rFonts w:eastAsia="SimSun"/>
          <w:lang w:val="fr-FR"/>
        </w:rPr>
        <w:tab/>
      </w:r>
    </w:p>
    <w:p w14:paraId="2441EA2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0FC0A3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457F3C" w14:textId="77777777" w:rsidR="001C56D0" w:rsidRDefault="001C56D0" w:rsidP="001C56D0">
      <w:pPr>
        <w:pStyle w:val="PL"/>
        <w:rPr>
          <w:rFonts w:eastAsia="SimSun"/>
        </w:rPr>
      </w:pPr>
    </w:p>
    <w:p w14:paraId="412F1E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Child-IAB-Nodes-NA-Resource-List-Item-ExtIEs F1AP-PROTOCOL-EXTENSION ::= {</w:t>
      </w:r>
    </w:p>
    <w:p w14:paraId="47BE72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03E36C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C89E81" w14:textId="77777777" w:rsidR="001C56D0" w:rsidRDefault="001C56D0" w:rsidP="001C56D0">
      <w:pPr>
        <w:pStyle w:val="PL"/>
        <w:rPr>
          <w:rFonts w:eastAsia="SimSun"/>
        </w:rPr>
      </w:pPr>
    </w:p>
    <w:p w14:paraId="34757A7A" w14:textId="77777777" w:rsidR="001C56D0" w:rsidRDefault="001C56D0" w:rsidP="001C56D0">
      <w:pPr>
        <w:pStyle w:val="PL"/>
        <w:rPr>
          <w:rFonts w:eastAsia="SimSun"/>
        </w:rPr>
      </w:pPr>
    </w:p>
    <w:p w14:paraId="19E87C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Child-Node-Cells-List ::= SEQUENCE (SIZE(1..maxnoofChildIABNodes)) OF Child-Node-Cells-List-Item</w:t>
      </w:r>
    </w:p>
    <w:p w14:paraId="06F66C79" w14:textId="77777777" w:rsidR="001C56D0" w:rsidRDefault="001C56D0" w:rsidP="001C56D0">
      <w:pPr>
        <w:pStyle w:val="PL"/>
        <w:rPr>
          <w:rFonts w:eastAsia="SimSun"/>
        </w:rPr>
      </w:pPr>
    </w:p>
    <w:p w14:paraId="36AC1C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Child-Node-Cells-List-Item ::=</w:t>
      </w:r>
      <w:r>
        <w:rPr>
          <w:rFonts w:eastAsia="SimSun"/>
        </w:rPr>
        <w:tab/>
        <w:t>SEQUENCE{</w:t>
      </w:r>
    </w:p>
    <w:p w14:paraId="03C0AE8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 xml:space="preserve">nRCGI 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11F356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 xml:space="preserve">iAB-DU-Cell-Resource-Configuration-Mode-Info </w:t>
      </w:r>
      <w:r>
        <w:rPr>
          <w:rFonts w:eastAsia="SimSun"/>
          <w:lang w:val="fr-FR"/>
        </w:rPr>
        <w:tab/>
        <w:t>IAB-DU-Cell-Resource-Configuration-Mode-Info</w:t>
      </w:r>
      <w:r>
        <w:rPr>
          <w:rFonts w:cs="Courier New"/>
          <w:lang w:val="fr-FR"/>
        </w:rPr>
        <w:tab/>
        <w:t>OPTIONAL</w:t>
      </w:r>
      <w:r>
        <w:rPr>
          <w:rFonts w:eastAsia="SimSun"/>
          <w:lang w:val="fr-FR"/>
        </w:rPr>
        <w:t>,</w:t>
      </w:r>
    </w:p>
    <w:p w14:paraId="3F4617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iAB-STC-Info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7F0A811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rACH-Config-Common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5106FC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rACH-Config-Common-IAB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40D42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cSI-RS-Configuration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5BB3546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sR-Configuration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09B92A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pDCCH-ConfigSIB1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F9548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sCS-Common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3CFA5D9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multiplexingInfo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6BE614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{{Child-Node-Cells-List-Item-ExtIEs}}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74B3CC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0BEBEC4" w14:textId="77777777" w:rsidR="001C56D0" w:rsidRDefault="001C56D0" w:rsidP="001C56D0">
      <w:pPr>
        <w:pStyle w:val="PL"/>
        <w:rPr>
          <w:rFonts w:eastAsia="SimSun"/>
        </w:rPr>
      </w:pPr>
    </w:p>
    <w:p w14:paraId="20A943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Child-Node-Cells-List-Item-ExtIEs </w:t>
      </w:r>
      <w:r>
        <w:rPr>
          <w:rFonts w:eastAsia="SimSun"/>
        </w:rPr>
        <w:tab/>
        <w:t>F1AP-PROTOCOL-EXTENSION ::= {</w:t>
      </w:r>
    </w:p>
    <w:p w14:paraId="1890D2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F7FC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AFDAFA" w14:textId="77777777" w:rsidR="001C56D0" w:rsidRDefault="001C56D0" w:rsidP="001C56D0">
      <w:pPr>
        <w:pStyle w:val="PL"/>
        <w:rPr>
          <w:rFonts w:eastAsia="SimSun"/>
        </w:rPr>
      </w:pPr>
    </w:p>
    <w:p w14:paraId="5F70AD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Child-Nodes-List ::= SEQUENCE (SIZE(1..maxnoofChildIABNodes)) OF Child-Nodes-List-Item</w:t>
      </w:r>
    </w:p>
    <w:p w14:paraId="00C914A7" w14:textId="77777777" w:rsidR="001C56D0" w:rsidRDefault="001C56D0" w:rsidP="001C56D0">
      <w:pPr>
        <w:pStyle w:val="PL"/>
        <w:rPr>
          <w:rFonts w:eastAsia="SimSun"/>
        </w:rPr>
      </w:pPr>
    </w:p>
    <w:p w14:paraId="3D2A09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Child-Nodes-List-Item ::= SEQUENCE{</w:t>
      </w:r>
    </w:p>
    <w:p w14:paraId="10B9AF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gNB-CU-UE-F1AP-ID</w:t>
      </w:r>
      <w:r>
        <w:rPr>
          <w:rFonts w:eastAsia="SimSun"/>
        </w:rPr>
        <w:tab/>
        <w:t>GNB-CU-UE-F1AP-ID,</w:t>
      </w:r>
    </w:p>
    <w:p w14:paraId="3E91E9E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gNB-DU-UE-F1AP-ID</w:t>
      </w:r>
      <w:r>
        <w:rPr>
          <w:rFonts w:eastAsia="SimSun"/>
          <w:lang w:val="fr-FR"/>
        </w:rPr>
        <w:tab/>
        <w:t>GNB-DU-UE-F1AP-ID,</w:t>
      </w:r>
    </w:p>
    <w:p w14:paraId="7EC635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 xml:space="preserve">child-Node-Cells-List </w:t>
      </w:r>
      <w:r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4F1FF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{{Child-Nodes-List-Item-ExtIEs}}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22F2CF3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804D882" w14:textId="77777777" w:rsidR="001C56D0" w:rsidRDefault="001C56D0" w:rsidP="001C56D0">
      <w:pPr>
        <w:pStyle w:val="PL"/>
        <w:rPr>
          <w:rFonts w:eastAsia="SimSun"/>
        </w:rPr>
      </w:pPr>
    </w:p>
    <w:p w14:paraId="4CF2D7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Child-Nodes-List-Item-ExtIEs </w:t>
      </w:r>
      <w:r>
        <w:rPr>
          <w:rFonts w:eastAsia="SimSun"/>
        </w:rPr>
        <w:tab/>
        <w:t>F1AP-PROTOCOL-EXTENSION ::= {</w:t>
      </w:r>
    </w:p>
    <w:p w14:paraId="1B3E85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88131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46C0EB" w14:textId="77777777" w:rsidR="001C56D0" w:rsidRDefault="001C56D0" w:rsidP="001C56D0">
      <w:pPr>
        <w:pStyle w:val="PL"/>
        <w:rPr>
          <w:rFonts w:eastAsia="SimSun"/>
        </w:rPr>
      </w:pPr>
    </w:p>
    <w:p w14:paraId="7863A9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CHOtrigger-InterDU ::= ENUMERATED {</w:t>
      </w:r>
    </w:p>
    <w:p w14:paraId="226A5A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cho-initiation,</w:t>
      </w:r>
    </w:p>
    <w:p w14:paraId="652B74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cho-replace,</w:t>
      </w:r>
    </w:p>
    <w:p w14:paraId="4F16763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C0F4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65C796" w14:textId="77777777" w:rsidR="001C56D0" w:rsidRDefault="001C56D0" w:rsidP="001C56D0">
      <w:pPr>
        <w:pStyle w:val="PL"/>
        <w:rPr>
          <w:rFonts w:eastAsia="SimSun"/>
        </w:rPr>
      </w:pPr>
    </w:p>
    <w:p w14:paraId="6FA684A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CHOtrigger-IntraDU ::= ENUMERATED {</w:t>
      </w:r>
    </w:p>
    <w:p w14:paraId="623BFF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cho-initiation,</w:t>
      </w:r>
    </w:p>
    <w:p w14:paraId="32C926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cho-replace,</w:t>
      </w:r>
    </w:p>
    <w:p w14:paraId="69DDF7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cho-cancel,</w:t>
      </w:r>
    </w:p>
    <w:p w14:paraId="0378EA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0C978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1D1F4C" w14:textId="77777777" w:rsidR="001C56D0" w:rsidRDefault="001C56D0" w:rsidP="001C56D0">
      <w:pPr>
        <w:pStyle w:val="PL"/>
        <w:rPr>
          <w:rFonts w:eastAsia="SimSun"/>
        </w:rPr>
      </w:pPr>
    </w:p>
    <w:p w14:paraId="64468791" w14:textId="77777777" w:rsidR="001C56D0" w:rsidRDefault="001C56D0" w:rsidP="001C56D0">
      <w:pPr>
        <w:pStyle w:val="PL"/>
        <w:rPr>
          <w:rFonts w:eastAsia="Times New Roman"/>
        </w:rPr>
      </w:pPr>
      <w:r>
        <w:t>C</w:t>
      </w:r>
      <w:r>
        <w:rPr>
          <w:rFonts w:eastAsia="SimSun"/>
          <w:lang w:eastAsia="zh-CN"/>
        </w:rPr>
        <w:t xml:space="preserve">NSubgroupID </w:t>
      </w:r>
      <w:r>
        <w:t>::= INTEGER (0..</w:t>
      </w:r>
      <w:r>
        <w:rPr>
          <w:rFonts w:eastAsia="SimSun"/>
          <w:lang w:eastAsia="zh-CN"/>
        </w:rPr>
        <w:t>7</w:t>
      </w:r>
      <w:r>
        <w:t>, ...)</w:t>
      </w:r>
    </w:p>
    <w:p w14:paraId="00CBA12B" w14:textId="77777777" w:rsidR="001C56D0" w:rsidRDefault="001C56D0" w:rsidP="001C56D0">
      <w:pPr>
        <w:pStyle w:val="PL"/>
        <w:rPr>
          <w:rFonts w:eastAsia="SimSun"/>
        </w:rPr>
      </w:pPr>
    </w:p>
    <w:p w14:paraId="1EF299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CNUEPagingIdentity ::= CHOICE {</w:t>
      </w:r>
    </w:p>
    <w:p w14:paraId="5C0259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fiveG-S-TMSI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(SIZE(48)),</w:t>
      </w:r>
    </w:p>
    <w:p w14:paraId="612169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SimSun"/>
        </w:rPr>
        <w:t>{ { CNUEPagingIdentity-ExtIEs } }</w:t>
      </w:r>
    </w:p>
    <w:p w14:paraId="59CB63B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ABC606E" w14:textId="77777777" w:rsidR="001C56D0" w:rsidRDefault="001C56D0" w:rsidP="001C56D0">
      <w:pPr>
        <w:pStyle w:val="PL"/>
        <w:rPr>
          <w:rFonts w:eastAsia="SimSun"/>
        </w:rPr>
      </w:pPr>
    </w:p>
    <w:p w14:paraId="57CC41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SimSun"/>
        </w:rPr>
        <w:t>::= {</w:t>
      </w:r>
    </w:p>
    <w:p w14:paraId="5201D6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91E87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8F40D9" w14:textId="77777777" w:rsidR="001C56D0" w:rsidRDefault="001C56D0" w:rsidP="001C56D0">
      <w:pPr>
        <w:pStyle w:val="PL"/>
        <w:rPr>
          <w:rFonts w:eastAsia="SimSun"/>
        </w:rPr>
      </w:pPr>
    </w:p>
    <w:p w14:paraId="6DB779B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CompositeAvailableCapacityGroup ::= SEQUENCE {</w:t>
      </w:r>
    </w:p>
    <w:p w14:paraId="32C5DD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compositeAvailableCapacityDownlink</w:t>
      </w:r>
      <w:r>
        <w:rPr>
          <w:rFonts w:eastAsia="SimSun"/>
        </w:rPr>
        <w:tab/>
        <w:t>CompositeAvailableCapacity,</w:t>
      </w:r>
    </w:p>
    <w:p w14:paraId="6BDF31E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compositeAvailableCapacityUplink </w:t>
      </w:r>
      <w:r>
        <w:rPr>
          <w:rFonts w:eastAsia="SimSun"/>
        </w:rPr>
        <w:tab/>
        <w:t>CompositeAvailableCapacity,</w:t>
      </w:r>
    </w:p>
    <w:p w14:paraId="6C8A20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CompositeAvailableCapacityGroup-ExtIEs} } OPTIONAL</w:t>
      </w:r>
    </w:p>
    <w:p w14:paraId="0A1BB6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425A1A4" w14:textId="77777777" w:rsidR="001C56D0" w:rsidRDefault="001C56D0" w:rsidP="001C56D0">
      <w:pPr>
        <w:pStyle w:val="PL"/>
        <w:rPr>
          <w:rFonts w:eastAsia="SimSun"/>
        </w:rPr>
      </w:pPr>
    </w:p>
    <w:p w14:paraId="12B6F2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 xml:space="preserve">CompositeAvailableCapacityGroup-ExtIEs </w:t>
      </w:r>
      <w:r>
        <w:rPr>
          <w:rFonts w:eastAsia="SimSun"/>
        </w:rPr>
        <w:tab/>
        <w:t>F1AP-PROTOCOL-EXTENSION ::= {</w:t>
      </w:r>
    </w:p>
    <w:p w14:paraId="0F73EF3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SimSun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rFonts w:eastAsia="SimSun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},</w:t>
      </w:r>
    </w:p>
    <w:p w14:paraId="6DAD34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8C8AC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5916423" w14:textId="77777777" w:rsidR="001C56D0" w:rsidRDefault="001C56D0" w:rsidP="001C56D0">
      <w:pPr>
        <w:pStyle w:val="PL"/>
        <w:rPr>
          <w:rFonts w:eastAsia="SimSun"/>
        </w:rPr>
      </w:pPr>
    </w:p>
    <w:p w14:paraId="25BB59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CompositeAvailableCapacity ::= SEQUENCE {</w:t>
      </w:r>
    </w:p>
    <w:p w14:paraId="1F5D96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cellCapacityClassValue </w:t>
      </w:r>
      <w:r>
        <w:rPr>
          <w:rFonts w:eastAsia="SimSun"/>
        </w:rPr>
        <w:tab/>
        <w:t>CellCapacityClassValue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46350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capacityValue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CapacityValue,</w:t>
      </w:r>
    </w:p>
    <w:p w14:paraId="5112C6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CompositeAvailableCapacity-ExtIEs} } OPTIONAL</w:t>
      </w:r>
    </w:p>
    <w:p w14:paraId="584CDA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729183" w14:textId="77777777" w:rsidR="001C56D0" w:rsidRDefault="001C56D0" w:rsidP="001C56D0">
      <w:pPr>
        <w:pStyle w:val="PL"/>
        <w:rPr>
          <w:rFonts w:eastAsia="SimSun"/>
        </w:rPr>
      </w:pPr>
    </w:p>
    <w:p w14:paraId="21451A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CompositeAvailableCapacity-ExtIEs </w:t>
      </w:r>
      <w:r>
        <w:rPr>
          <w:rFonts w:eastAsia="SimSun"/>
        </w:rPr>
        <w:tab/>
        <w:t>F1AP-PROTOCOL-EXTENSION ::= {</w:t>
      </w:r>
    </w:p>
    <w:p w14:paraId="73134D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9D27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6085FFC" w14:textId="77777777" w:rsidR="001C56D0" w:rsidRDefault="001C56D0" w:rsidP="001C56D0">
      <w:pPr>
        <w:pStyle w:val="PL"/>
        <w:rPr>
          <w:rFonts w:eastAsia="SimSun"/>
        </w:rPr>
      </w:pPr>
    </w:p>
    <w:p w14:paraId="5A57003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CHO-Probability ::= INTEGER (1..100)</w:t>
      </w:r>
    </w:p>
    <w:p w14:paraId="56B11F1E" w14:textId="77777777" w:rsidR="001C56D0" w:rsidRDefault="001C56D0" w:rsidP="001C56D0">
      <w:pPr>
        <w:pStyle w:val="PL"/>
        <w:rPr>
          <w:rFonts w:eastAsia="SimSun"/>
        </w:rPr>
      </w:pPr>
    </w:p>
    <w:p w14:paraId="64039E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ConditionalInterDUMobilityInformation ::= SEQUENCE {</w:t>
      </w:r>
    </w:p>
    <w:p w14:paraId="79E4CE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CHOtrigger-InterDU,</w:t>
      </w:r>
    </w:p>
    <w:p w14:paraId="59D4AB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targetgNB-DUUEF1APID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GNB-DU-UE-F1AP-ID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4EB985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cho-trigger IE is present and set to "cho-replace" --,</w:t>
      </w:r>
    </w:p>
    <w:p w14:paraId="3E545F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ConditionalInterDUMobilityInformation-ExtIEs} }</w:t>
      </w:r>
      <w:r>
        <w:rPr>
          <w:rFonts w:eastAsia="SimSun"/>
          <w:lang w:val="fr-FR"/>
        </w:rPr>
        <w:tab/>
        <w:t>OPTIONAL,</w:t>
      </w:r>
    </w:p>
    <w:p w14:paraId="45DC6E4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348033D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3550F3C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DA5EA9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ConditionalInterDUMobilityInformation-ExtIEs F1AP-PROTOCOL-EXTENSION ::={</w:t>
      </w:r>
    </w:p>
    <w:p w14:paraId="6126A5DC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rFonts w:eastAsia="SimSun"/>
          <w:lang w:val="fr-FR"/>
        </w:rPr>
        <w:tab/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2B5C9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lang w:val="fr-FR"/>
        </w:rPr>
        <w:tab/>
        <w:t>{ ID id-SCPAC-Request</w:t>
      </w:r>
      <w:r>
        <w:rPr>
          <w:rFonts w:eastAsia="SimSun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EXTENSION </w:t>
      </w:r>
      <w:r>
        <w:rPr>
          <w:rFonts w:eastAsia="SimSun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330038E0" w14:textId="77777777" w:rsidR="001C56D0" w:rsidRDefault="001C56D0" w:rsidP="001C56D0">
      <w:pPr>
        <w:pStyle w:val="PL"/>
        <w:rPr>
          <w:rFonts w:eastAsia="SimSun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A92A9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76F93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807C1B" w14:textId="77777777" w:rsidR="001C56D0" w:rsidRDefault="001C56D0" w:rsidP="001C56D0">
      <w:pPr>
        <w:pStyle w:val="PL"/>
        <w:rPr>
          <w:rFonts w:eastAsia="SimSun"/>
        </w:rPr>
      </w:pPr>
    </w:p>
    <w:p w14:paraId="5225FD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ConditionalIntraDUMobilityInformation ::= SEQUENCE {</w:t>
      </w:r>
    </w:p>
    <w:p w14:paraId="166C0B3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CHOtrigger-IntraDU,</w:t>
      </w:r>
    </w:p>
    <w:p w14:paraId="49F61F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targetCellsTocancel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TargetCellList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022292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cho-trigger IE is present and set to "cho-cancel"</w:t>
      </w:r>
    </w:p>
    <w:p w14:paraId="036918A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ConditionalIntraDUMobilityInformation-ExtIEs} }</w:t>
      </w:r>
      <w:r>
        <w:rPr>
          <w:rFonts w:eastAsia="SimSun"/>
          <w:lang w:val="fr-FR"/>
        </w:rPr>
        <w:tab/>
        <w:t>OPTIONAL,</w:t>
      </w:r>
    </w:p>
    <w:p w14:paraId="71E490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688370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56FAF9F" w14:textId="77777777" w:rsidR="001C56D0" w:rsidRDefault="001C56D0" w:rsidP="001C56D0">
      <w:pPr>
        <w:pStyle w:val="PL"/>
        <w:rPr>
          <w:rFonts w:eastAsia="SimSun"/>
        </w:rPr>
      </w:pPr>
    </w:p>
    <w:p w14:paraId="78B120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ConditionalIntraDUMobilityInformation-ExtIEs F1AP-PROTOCOL-EXTENSION ::={</w:t>
      </w:r>
    </w:p>
    <w:p w14:paraId="3E25BDE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8F2096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ab/>
        <w:t>{ ID id-SCPAC-Request</w:t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>
        <w:rPr>
          <w:rFonts w:eastAsia="SimSun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606647" w14:textId="77777777" w:rsidR="001C56D0" w:rsidRDefault="001C56D0" w:rsidP="001C56D0">
      <w:pPr>
        <w:pStyle w:val="PL"/>
        <w:rPr>
          <w:rFonts w:eastAsia="SimSun"/>
        </w:rPr>
      </w:pPr>
      <w:r>
        <w:tab/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54076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1A7B7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3FFCB78" w14:textId="77777777" w:rsidR="001C56D0" w:rsidRDefault="001C56D0" w:rsidP="001C56D0">
      <w:pPr>
        <w:pStyle w:val="PL"/>
        <w:rPr>
          <w:rFonts w:eastAsia="Times New Roman"/>
        </w:rPr>
      </w:pPr>
    </w:p>
    <w:p w14:paraId="272D6D66" w14:textId="77777777" w:rsidR="001C56D0" w:rsidRDefault="001C56D0" w:rsidP="001C56D0">
      <w:pPr>
        <w:pStyle w:val="PL"/>
      </w:pPr>
      <w:r>
        <w:rPr>
          <w:lang w:eastAsia="zh-CN"/>
        </w:rPr>
        <w:t>ConfigRestrictInfoDAPS</w:t>
      </w:r>
      <w:r>
        <w:t xml:space="preserve"> ::= OCTET STRING</w:t>
      </w:r>
    </w:p>
    <w:p w14:paraId="14CA9B61" w14:textId="77777777" w:rsidR="001C56D0" w:rsidRDefault="001C56D0" w:rsidP="001C56D0">
      <w:pPr>
        <w:pStyle w:val="PL"/>
        <w:rPr>
          <w:rFonts w:eastAsia="SimSun"/>
        </w:rPr>
      </w:pPr>
    </w:p>
    <w:p w14:paraId="3BB789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ConfiguredTACIndication ::= ENUMERATED {</w:t>
      </w:r>
    </w:p>
    <w:p w14:paraId="0B35A0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34CD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E3B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0A69E" w14:textId="77777777" w:rsidR="001C56D0" w:rsidRDefault="001C56D0" w:rsidP="001C56D0">
      <w:pPr>
        <w:pStyle w:val="PL"/>
        <w:rPr>
          <w:snapToGrid w:val="0"/>
        </w:rPr>
      </w:pPr>
    </w:p>
    <w:p w14:paraId="5D14AE93" w14:textId="77777777" w:rsidR="001C56D0" w:rsidRDefault="001C56D0" w:rsidP="001C56D0">
      <w:pPr>
        <w:pStyle w:val="PL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7D7A1990" w14:textId="77777777" w:rsidR="001C56D0" w:rsidRDefault="001C56D0" w:rsidP="001C56D0">
      <w:pPr>
        <w:pStyle w:val="PL"/>
      </w:pPr>
    </w:p>
    <w:p w14:paraId="5033932F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65A2653D" w14:textId="77777777" w:rsidR="001C56D0" w:rsidRDefault="001C56D0" w:rsidP="001C56D0">
      <w:pPr>
        <w:pStyle w:val="PL"/>
      </w:pPr>
      <w:r>
        <w:tab/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2212B5F8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bWP-Location-and-bandwidth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(0..37949),</w:t>
      </w:r>
      <w:r>
        <w:tab/>
      </w:r>
      <w:r>
        <w:tab/>
      </w:r>
    </w:p>
    <w:p w14:paraId="42DBB8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476BB6" w14:textId="77777777" w:rsidR="001C56D0" w:rsidRDefault="001C56D0" w:rsidP="001C56D0">
      <w:pPr>
        <w:pStyle w:val="PL"/>
      </w:pPr>
      <w:r>
        <w:tab/>
        <w:t>...</w:t>
      </w:r>
    </w:p>
    <w:p w14:paraId="08FBC976" w14:textId="77777777" w:rsidR="001C56D0" w:rsidRDefault="001C56D0" w:rsidP="001C56D0">
      <w:pPr>
        <w:pStyle w:val="PL"/>
      </w:pPr>
      <w:r>
        <w:t>}</w:t>
      </w:r>
    </w:p>
    <w:p w14:paraId="3E6C6B04" w14:textId="77777777" w:rsidR="001C56D0" w:rsidRDefault="001C56D0" w:rsidP="001C56D0">
      <w:pPr>
        <w:pStyle w:val="PL"/>
      </w:pPr>
    </w:p>
    <w:p w14:paraId="60525D4C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  <w:t>F1AP-PROTOCOL-EXTENSION ::= {</w:t>
      </w:r>
    </w:p>
    <w:p w14:paraId="52D209E5" w14:textId="77777777" w:rsidR="001C56D0" w:rsidRDefault="001C56D0" w:rsidP="001C56D0">
      <w:pPr>
        <w:pStyle w:val="PL"/>
      </w:pPr>
      <w:r>
        <w:tab/>
        <w:t>...</w:t>
      </w:r>
    </w:p>
    <w:p w14:paraId="5ED27580" w14:textId="77777777" w:rsidR="001C56D0" w:rsidRDefault="001C56D0" w:rsidP="001C56D0">
      <w:pPr>
        <w:pStyle w:val="PL"/>
      </w:pPr>
      <w:r>
        <w:t>}</w:t>
      </w:r>
    </w:p>
    <w:p w14:paraId="4AF28B23" w14:textId="77777777" w:rsidR="001C56D0" w:rsidRDefault="001C56D0" w:rsidP="001C56D0">
      <w:pPr>
        <w:pStyle w:val="PL"/>
      </w:pPr>
    </w:p>
    <w:p w14:paraId="55D09D2C" w14:textId="77777777" w:rsidR="001C56D0" w:rsidRDefault="001C56D0" w:rsidP="001C56D0">
      <w:pPr>
        <w:pStyle w:val="PL"/>
      </w:pPr>
    </w:p>
    <w:p w14:paraId="3F2A8A8F" w14:textId="77777777" w:rsidR="001C56D0" w:rsidRDefault="001C56D0" w:rsidP="001C56D0">
      <w:pPr>
        <w:pStyle w:val="PL"/>
      </w:pPr>
      <w:r>
        <w:lastRenderedPageBreak/>
        <w:t>CoordinateID ::= INTEGER (0..511, ...)</w:t>
      </w:r>
    </w:p>
    <w:p w14:paraId="5E12672A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030CA09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Coverage-Modification-Notification ::= SEQUENCE {</w:t>
      </w:r>
    </w:p>
    <w:p w14:paraId="1679444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coverage-Modification-List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Coverage-Modification-List,</w:t>
      </w:r>
    </w:p>
    <w:p w14:paraId="453E2573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Coverage-Modification-Notification-ExtIEs} }</w:t>
      </w:r>
      <w:r>
        <w:rPr>
          <w:rFonts w:eastAsia="SimSun"/>
          <w:noProof w:val="0"/>
          <w:lang w:val="fr-FR"/>
        </w:rPr>
        <w:tab/>
        <w:t>OPTIONAL,</w:t>
      </w:r>
    </w:p>
    <w:p w14:paraId="7C2F97B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48DB8F9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A203427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07D7AA9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Coverage-Modification-Notification-ExtIEs F1AP-PROTOCOL-EXTENSION ::={</w:t>
      </w:r>
    </w:p>
    <w:p w14:paraId="58D76B9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5B47D45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6DAA5FA1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C2382A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Coverage-Modification-List ::= SEQUENCE (SIZE (1..maxCellingNBDU)) OF Coverage-Modification-Item</w:t>
      </w:r>
    </w:p>
    <w:p w14:paraId="3957E828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7C7215C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Coverage-Modification-Item ::= SEQUENCE {</w:t>
      </w:r>
    </w:p>
    <w:p w14:paraId="3FBB60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26EC7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cellCoverageState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CellCoverageState,</w:t>
      </w:r>
    </w:p>
    <w:p w14:paraId="3EF9C8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sSBCoverageModificationList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SSBCoverageModification-List OPTIONAL,</w:t>
      </w:r>
    </w:p>
    <w:p w14:paraId="0F96C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Coverage-Modification-Item-ExtIEs}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55527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D363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E2AF3" w14:textId="77777777" w:rsidR="001C56D0" w:rsidRDefault="001C56D0" w:rsidP="001C56D0">
      <w:pPr>
        <w:pStyle w:val="PL"/>
        <w:rPr>
          <w:noProof w:val="0"/>
        </w:rPr>
      </w:pPr>
    </w:p>
    <w:p w14:paraId="4F1276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Coverage-Modification-Item-ExtIEs F1AP-PROTOCOL-EXTENSION ::= {</w:t>
      </w:r>
    </w:p>
    <w:p w14:paraId="126598F5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</w:rPr>
        <w:tab/>
        <w:t>{ ID id-Coverage-Modification-Cause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CCO-issue-detection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5EA99E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3B60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FE3FE9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0E6D5DD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CellCoverageState ::= INTEGER (0..63, ...)</w:t>
      </w:r>
    </w:p>
    <w:p w14:paraId="72A761D0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1A60634C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7ECE227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CCO-Assistance-Information ::= SEQUENCE {</w:t>
      </w:r>
    </w:p>
    <w:p w14:paraId="450D107D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cCO-issue-detection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CCO-issue-detection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OPTIONAL,</w:t>
      </w:r>
    </w:p>
    <w:p w14:paraId="213E5C8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affectedCellsAndBeams-List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 xml:space="preserve">AffectedCellsAndBeams-List 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OPTIONAL,</w:t>
      </w:r>
    </w:p>
    <w:p w14:paraId="7071A8EC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CCO-Assistance-Information-ExtIEs} }</w:t>
      </w:r>
      <w:r>
        <w:rPr>
          <w:rFonts w:eastAsia="SimSun"/>
          <w:noProof w:val="0"/>
          <w:lang w:val="fr-FR"/>
        </w:rPr>
        <w:tab/>
        <w:t>OPTIONAL,</w:t>
      </w:r>
    </w:p>
    <w:p w14:paraId="536A50C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30AADE6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6230104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27EACA00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CCO-Assistance-Information-ExtIEs F1AP-PROTOCOL-EXTENSION ::={</w:t>
      </w:r>
    </w:p>
    <w:p w14:paraId="755429C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38D3B7F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D44941C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AF2BDCE" w14:textId="77777777" w:rsidR="001C56D0" w:rsidRDefault="001C56D0" w:rsidP="001C56D0">
      <w:pPr>
        <w:pStyle w:val="PL"/>
        <w:rPr>
          <w:rFonts w:eastAsia="Times New Roman"/>
        </w:rPr>
      </w:pPr>
    </w:p>
    <w:p w14:paraId="0D685431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CCO-issue-detection</w:t>
      </w:r>
      <w:r>
        <w:rPr>
          <w:rFonts w:eastAsia="SimSun"/>
          <w:noProof w:val="0"/>
        </w:rPr>
        <w:tab/>
        <w:t>::=</w:t>
      </w:r>
      <w:r>
        <w:rPr>
          <w:rFonts w:eastAsia="SimSun"/>
          <w:noProof w:val="0"/>
        </w:rPr>
        <w:tab/>
        <w:t>ENUMERATED {</w:t>
      </w:r>
    </w:p>
    <w:p w14:paraId="767292CC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 xml:space="preserve">coverage, </w:t>
      </w:r>
    </w:p>
    <w:p w14:paraId="2476826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cell-edge-capacity,</w:t>
      </w:r>
    </w:p>
    <w:p w14:paraId="7174E7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noProof w:val="0"/>
        </w:rPr>
        <w:tab/>
        <w:t>...</w:t>
      </w:r>
      <w:r>
        <w:rPr>
          <w:rFonts w:eastAsia="SimSun"/>
        </w:rPr>
        <w:t>,</w:t>
      </w:r>
    </w:p>
    <w:p w14:paraId="2CE4196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network-energy-saving</w:t>
      </w:r>
      <w:r>
        <w:rPr>
          <w:rFonts w:eastAsia="SimSun"/>
          <w:noProof w:val="0"/>
        </w:rPr>
        <w:t>}</w:t>
      </w:r>
    </w:p>
    <w:p w14:paraId="45AECCE5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5DF7568A" w14:textId="77777777" w:rsidR="001C56D0" w:rsidRDefault="001C56D0" w:rsidP="001C56D0">
      <w:pPr>
        <w:pStyle w:val="PL"/>
        <w:rPr>
          <w:rFonts w:eastAsia="SimSun"/>
        </w:rPr>
      </w:pPr>
    </w:p>
    <w:p w14:paraId="74BFD4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CP-TransportLayerAddress ::= CHOICE {</w:t>
      </w:r>
    </w:p>
    <w:p w14:paraId="7E53D9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endpoint-IP-address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71CCB8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endpoint-IP-address-and-port</w:t>
      </w:r>
      <w:r>
        <w:rPr>
          <w:rFonts w:eastAsia="SimSun"/>
        </w:rPr>
        <w:tab/>
        <w:t xml:space="preserve">Endpoint-IP-address-and-port, </w:t>
      </w:r>
    </w:p>
    <w:p w14:paraId="55D7A9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SimSun"/>
        </w:rPr>
        <w:t>{ { CP-TransportLayerAddress-ExtIEs } }</w:t>
      </w:r>
    </w:p>
    <w:p w14:paraId="4D9590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DE821C2" w14:textId="77777777" w:rsidR="001C56D0" w:rsidRDefault="001C56D0" w:rsidP="001C56D0">
      <w:pPr>
        <w:pStyle w:val="PL"/>
        <w:rPr>
          <w:rFonts w:eastAsia="SimSun"/>
        </w:rPr>
      </w:pPr>
    </w:p>
    <w:p w14:paraId="4D6406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SimSun"/>
        </w:rPr>
        <w:t>::= {</w:t>
      </w:r>
    </w:p>
    <w:p w14:paraId="115028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B2514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826A57" w14:textId="77777777" w:rsidR="001C56D0" w:rsidRDefault="001C56D0" w:rsidP="001C56D0">
      <w:pPr>
        <w:pStyle w:val="PL"/>
        <w:rPr>
          <w:rFonts w:eastAsia="Times New Roman"/>
        </w:rPr>
      </w:pPr>
    </w:p>
    <w:p w14:paraId="6E366D7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CPACMCGInformation ::= SEQUENCE {</w:t>
      </w:r>
    </w:p>
    <w:p w14:paraId="39122A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CPAC-trigger,</w:t>
      </w:r>
    </w:p>
    <w:p w14:paraId="08EB9FC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pscellid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</w:p>
    <w:p w14:paraId="525CAC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CPACMCGInformation-ExtIEs} }</w:t>
      </w:r>
      <w:r>
        <w:rPr>
          <w:rFonts w:eastAsia="SimSun"/>
          <w:lang w:val="fr-FR"/>
        </w:rPr>
        <w:tab/>
        <w:t>OPTIONAL,</w:t>
      </w:r>
    </w:p>
    <w:p w14:paraId="484E6D2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03BDDEBD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2616B847" w14:textId="77777777" w:rsidR="001C56D0" w:rsidRDefault="001C56D0" w:rsidP="001C56D0">
      <w:pPr>
        <w:pStyle w:val="PL"/>
        <w:rPr>
          <w:rFonts w:eastAsia="SimSun"/>
          <w:lang w:val="fr-FR"/>
        </w:rPr>
      </w:pPr>
      <w:bookmarkStart w:id="3215" w:name="_Hlk131093334"/>
    </w:p>
    <w:p w14:paraId="50A8376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3215"/>
      <w:r>
        <w:rPr>
          <w:snapToGrid w:val="0"/>
          <w:lang w:val="fr-FR"/>
        </w:rPr>
        <w:t xml:space="preserve">F1AP-PROTOCOL-EXTENSION </w:t>
      </w:r>
      <w:r>
        <w:rPr>
          <w:rFonts w:eastAsia="SimSun"/>
          <w:lang w:val="fr-FR"/>
        </w:rPr>
        <w:t>::= {</w:t>
      </w:r>
    </w:p>
    <w:p w14:paraId="60638D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{ ID id-candidatePSCellsToCancel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PSCellList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663DB12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cpac-trigger IE is present and set to "cpac-cancel"</w:t>
      </w:r>
    </w:p>
    <w:p w14:paraId="67C136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A435C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0536E0B1" w14:textId="77777777" w:rsidR="001C56D0" w:rsidRDefault="001C56D0" w:rsidP="001C56D0">
      <w:pPr>
        <w:pStyle w:val="PL"/>
        <w:rPr>
          <w:rFonts w:eastAsia="Times New Roman"/>
        </w:rPr>
      </w:pPr>
    </w:p>
    <w:p w14:paraId="255686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CPAC-trigger ::= ENUMERATED {</w:t>
      </w:r>
    </w:p>
    <w:p w14:paraId="0381D98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cpac-preparation,</w:t>
      </w:r>
    </w:p>
    <w:p w14:paraId="2783F8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cpac-executed,</w:t>
      </w:r>
    </w:p>
    <w:p w14:paraId="0CE7C1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 ,</w:t>
      </w:r>
    </w:p>
    <w:p w14:paraId="31F2EA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cpac-cancel</w:t>
      </w:r>
    </w:p>
    <w:p w14:paraId="4F0E99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E2F95C1" w14:textId="77777777" w:rsidR="001C56D0" w:rsidRDefault="001C56D0" w:rsidP="001C56D0">
      <w:pPr>
        <w:pStyle w:val="PL"/>
        <w:rPr>
          <w:rFonts w:eastAsia="SimSun"/>
        </w:rPr>
      </w:pPr>
    </w:p>
    <w:p w14:paraId="0290FB1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CPTrafficType ::= INTEGER (1..3,...)</w:t>
      </w:r>
    </w:p>
    <w:p w14:paraId="0EFE2D87" w14:textId="77777777" w:rsidR="001C56D0" w:rsidRDefault="001C56D0" w:rsidP="001C56D0">
      <w:pPr>
        <w:pStyle w:val="PL"/>
        <w:rPr>
          <w:noProof w:val="0"/>
        </w:rPr>
      </w:pPr>
    </w:p>
    <w:p w14:paraId="48254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 ::= SEQUENCE {</w:t>
      </w:r>
    </w:p>
    <w:p w14:paraId="59BCBB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81CE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DA3F29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procedureCriticality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DB5EDD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77366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iEsCriticalityDiagnostics</w:t>
      </w:r>
      <w:r>
        <w:rPr>
          <w:noProof w:val="0"/>
        </w:rPr>
        <w:tab/>
      </w:r>
      <w:r>
        <w:rPr>
          <w:noProof w:val="0"/>
        </w:rPr>
        <w:tab/>
        <w:t>CriticalityDiagnostics-IE-List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1D97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{{CriticalityDiagnostics-ExtIEs}}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5445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EC86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0256E6" w14:textId="77777777" w:rsidR="001C56D0" w:rsidRDefault="001C56D0" w:rsidP="001C56D0">
      <w:pPr>
        <w:pStyle w:val="PL"/>
        <w:rPr>
          <w:noProof w:val="0"/>
        </w:rPr>
      </w:pPr>
    </w:p>
    <w:p w14:paraId="13CC6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CriticalityDiagnostics-ExtIEs F1AP-PROTOCOL-EXTENSION ::= {</w:t>
      </w:r>
    </w:p>
    <w:p w14:paraId="24702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09C6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20927C" w14:textId="77777777" w:rsidR="001C56D0" w:rsidRDefault="001C56D0" w:rsidP="001C56D0">
      <w:pPr>
        <w:pStyle w:val="PL"/>
        <w:rPr>
          <w:noProof w:val="0"/>
        </w:rPr>
      </w:pPr>
    </w:p>
    <w:p w14:paraId="2BA0A7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CriticalityDiagnostics-IE-List ::= SEQUENCE (SIZE (1.. maxnoofErrors)) OF CriticalityDiagnostics-IE-Item</w:t>
      </w:r>
    </w:p>
    <w:p w14:paraId="4D579CFF" w14:textId="77777777" w:rsidR="001C56D0" w:rsidRDefault="001C56D0" w:rsidP="001C56D0">
      <w:pPr>
        <w:pStyle w:val="PL"/>
        <w:rPr>
          <w:noProof w:val="0"/>
        </w:rPr>
      </w:pPr>
    </w:p>
    <w:p w14:paraId="352EB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 ::= SEQUENCE {</w:t>
      </w:r>
    </w:p>
    <w:p w14:paraId="5B551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Criticality,</w:t>
      </w:r>
    </w:p>
    <w:p w14:paraId="6AB6F8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ProtocolIE-ID,</w:t>
      </w:r>
    </w:p>
    <w:p w14:paraId="08798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typeOfError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TypeOfError,</w:t>
      </w:r>
    </w:p>
    <w:p w14:paraId="39F3EA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{{CriticalityDiagnostics-IE-Item-ExtIEs}}</w:t>
      </w:r>
      <w:r>
        <w:rPr>
          <w:noProof w:val="0"/>
        </w:rPr>
        <w:tab/>
        <w:t>OPTIONAL,</w:t>
      </w:r>
    </w:p>
    <w:p w14:paraId="5D7118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D4B9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CFA3DF" w14:textId="77777777" w:rsidR="001C56D0" w:rsidRDefault="001C56D0" w:rsidP="001C56D0">
      <w:pPr>
        <w:pStyle w:val="PL"/>
        <w:rPr>
          <w:noProof w:val="0"/>
        </w:rPr>
      </w:pPr>
    </w:p>
    <w:p w14:paraId="6DCE7D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CriticalityDiagnostics-IE-Item-ExtIEs F1AP-PROTOCOL-EXTENSION ::= {</w:t>
      </w:r>
    </w:p>
    <w:p w14:paraId="25A8C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4399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52CA95" w14:textId="77777777" w:rsidR="001C56D0" w:rsidRDefault="001C56D0" w:rsidP="001C56D0">
      <w:pPr>
        <w:pStyle w:val="PL"/>
        <w:rPr>
          <w:noProof w:val="0"/>
        </w:rPr>
      </w:pPr>
    </w:p>
    <w:p w14:paraId="1E3287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C-RNTI ::= </w:t>
      </w:r>
      <w:r>
        <w:t>INTEGER (</w:t>
      </w:r>
      <w:r>
        <w:rPr>
          <w:rFonts w:eastAsia="SimSun"/>
        </w:rPr>
        <w:t>0</w:t>
      </w:r>
      <w:r>
        <w:t>..</w:t>
      </w:r>
      <w:r>
        <w:rPr>
          <w:rFonts w:eastAsia="SimSun"/>
        </w:rPr>
        <w:t>65535</w:t>
      </w:r>
      <w:r>
        <w:t>, ...)</w:t>
      </w:r>
    </w:p>
    <w:p w14:paraId="1387FD41" w14:textId="77777777" w:rsidR="001C56D0" w:rsidRDefault="001C56D0" w:rsidP="001C56D0">
      <w:pPr>
        <w:pStyle w:val="PL"/>
        <w:rPr>
          <w:noProof w:val="0"/>
        </w:rPr>
      </w:pPr>
    </w:p>
    <w:p w14:paraId="630B5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 ::= CHOICE {</w:t>
      </w:r>
    </w:p>
    <w:p w14:paraId="45A8B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CUDURIMInformation,</w:t>
      </w:r>
    </w:p>
    <w:p w14:paraId="742A6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CUDURadioInformationType-ExtIEs} }</w:t>
      </w:r>
    </w:p>
    <w:p w14:paraId="19B818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808651" w14:textId="77777777" w:rsidR="001C56D0" w:rsidRDefault="001C56D0" w:rsidP="001C56D0">
      <w:pPr>
        <w:pStyle w:val="PL"/>
        <w:rPr>
          <w:noProof w:val="0"/>
        </w:rPr>
      </w:pPr>
    </w:p>
    <w:p w14:paraId="4BAD9D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CUDURadioInformationType-ExtIEs F1AP-PROTOCOL-IES ::= {</w:t>
      </w:r>
    </w:p>
    <w:p w14:paraId="5E70D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10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8137D9A" w14:textId="77777777" w:rsidR="001C56D0" w:rsidRDefault="001C56D0" w:rsidP="001C56D0">
      <w:pPr>
        <w:pStyle w:val="PL"/>
        <w:rPr>
          <w:noProof w:val="0"/>
        </w:rPr>
      </w:pPr>
    </w:p>
    <w:p w14:paraId="4EC67C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CUDURIMInformation ::= SEQUENCE {</w:t>
      </w:r>
    </w:p>
    <w:p w14:paraId="2FA20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GNBSetID, </w:t>
      </w:r>
    </w:p>
    <w:p w14:paraId="76F22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rIMRSDetectionStatus</w:t>
      </w:r>
      <w:r>
        <w:rPr>
          <w:noProof w:val="0"/>
        </w:rPr>
        <w:tab/>
        <w:t>RIMRSDetectionStatus,</w:t>
      </w:r>
    </w:p>
    <w:p w14:paraId="42768B8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CUDURIMInformation-ExtIEs} }</w:t>
      </w:r>
      <w:r>
        <w:rPr>
          <w:noProof w:val="0"/>
          <w:lang w:val="fr-FR"/>
        </w:rPr>
        <w:tab/>
        <w:t>OPTIONAL</w:t>
      </w:r>
    </w:p>
    <w:p w14:paraId="58D3327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9443EE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A2DC9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CUDURIMInformation-ExtIEs F1AP-PROTOCOL-EXTENSION ::= {</w:t>
      </w:r>
    </w:p>
    <w:p w14:paraId="1996676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A0A4C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2612D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7AE508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CUtoDURRCInformation ::= SEQUENCE {</w:t>
      </w:r>
    </w:p>
    <w:p w14:paraId="6553EC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SimSun"/>
          <w:lang w:val="fr-FR"/>
        </w:rPr>
        <w:t>cG</w:t>
      </w:r>
      <w:r>
        <w:rPr>
          <w:noProof w:val="0"/>
          <w:lang w:val="fr-FR"/>
        </w:rPr>
        <w:t>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>CG-ConfigInfo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>OPTIONAL,</w:t>
      </w:r>
    </w:p>
    <w:p w14:paraId="5FB484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SimSun"/>
          <w:lang w:val="fr-FR"/>
        </w:rPr>
        <w:t>uE-CapabilityRAT-ContainerList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>UE-CapabilityRAT-ContainerList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2B475FF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C3A7C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CUtoDURRCInformation-ExtIEs} } OPTIONAL,</w:t>
      </w:r>
    </w:p>
    <w:p w14:paraId="1AC8E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88ED71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ADF8EF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D7B5C6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CUtoDURRCInformation-ExtIEs F1AP-PROTOCOL-EXTENSION ::= {</w:t>
      </w:r>
    </w:p>
    <w:p w14:paraId="40941B9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id-HandoverPreparationInformation</w:t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0CF2DF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5C8439F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id-MeasurementTimingConfiguration</w:t>
      </w:r>
      <w:r>
        <w:tab/>
        <w:t>CRITICALITY ignore</w:t>
      </w:r>
      <w:r>
        <w:tab/>
        <w:t>EXTENSION MeasurementTimingConfiguration</w:t>
      </w:r>
      <w:r>
        <w:tab/>
      </w:r>
      <w:r>
        <w:tab/>
        <w:t>PRESENCE optional }|</w:t>
      </w:r>
    </w:p>
    <w:p w14:paraId="57AFC604" w14:textId="77777777" w:rsidR="001C56D0" w:rsidRDefault="001C56D0" w:rsidP="001C56D0">
      <w:pPr>
        <w:pStyle w:val="PL"/>
        <w:rPr>
          <w:lang w:eastAsia="zh-CN"/>
        </w:rPr>
      </w:pPr>
      <w:r>
        <w:tab/>
        <w:t>{ ID id-UEAssistanceInformation</w:t>
      </w:r>
      <w:r>
        <w:tab/>
      </w:r>
      <w:r>
        <w:tab/>
      </w:r>
      <w:r>
        <w:tab/>
        <w:t>CRITICALITY ignore</w:t>
      </w:r>
      <w:r>
        <w:tab/>
        <w:t>EXTENSION UEAssistanceInformation</w:t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lang w:eastAsia="zh-CN"/>
        </w:rPr>
        <w:t>|</w:t>
      </w:r>
    </w:p>
    <w:p w14:paraId="0D4C5DC6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lang w:eastAsia="zh-CN"/>
        </w:rPr>
        <w:t>CG-Config</w:t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CG-Config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45B631FF" w14:textId="77777777" w:rsidR="001C56D0" w:rsidRDefault="001C56D0" w:rsidP="001C56D0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79A8DEE5" w14:textId="77777777" w:rsidR="001C56D0" w:rsidRDefault="001C56D0" w:rsidP="001C56D0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7C008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t>|</w:t>
      </w:r>
    </w:p>
    <w:p w14:paraId="562D5FA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id-SDT-MAC-PHY-CG-Config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SDT-MAC-PHY-CG-Config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t>|</w:t>
      </w:r>
    </w:p>
    <w:p w14:paraId="25BBB2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id-MBSInterestIndication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MBSInterestIndication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2CC39B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725DE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32D0E3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12B31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B80CC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30C3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BD7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299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,</w:t>
      </w:r>
    </w:p>
    <w:p w14:paraId="22DD317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ABEA1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56A3C" w14:textId="77777777" w:rsidR="001C56D0" w:rsidRDefault="001C56D0" w:rsidP="001C56D0">
      <w:pPr>
        <w:pStyle w:val="PL"/>
        <w:rPr>
          <w:noProof w:val="0"/>
        </w:rPr>
      </w:pPr>
    </w:p>
    <w:p w14:paraId="0239329A" w14:textId="77777777" w:rsidR="001C56D0" w:rsidRDefault="001C56D0" w:rsidP="001C56D0">
      <w:pPr>
        <w:pStyle w:val="PL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6756F74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58C3D3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7E5D31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8333A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40647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693C36CF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460F9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TagIDPointer</w:t>
      </w:r>
      <w:r>
        <w:tab/>
      </w:r>
      <w:r>
        <w:tab/>
        <w:t>OPTIONAL,</w:t>
      </w:r>
    </w:p>
    <w:p w14:paraId="5F478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56C90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B945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B746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25A7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 F1AP-PROTOCOL-EXTENSION ::= {</w:t>
      </w:r>
    </w:p>
    <w:p w14:paraId="1C517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1FF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B98E5" w14:textId="77777777" w:rsidR="001C56D0" w:rsidRDefault="001C56D0" w:rsidP="001C56D0">
      <w:pPr>
        <w:pStyle w:val="PL"/>
        <w:rPr>
          <w:noProof w:val="0"/>
        </w:rPr>
      </w:pPr>
    </w:p>
    <w:p w14:paraId="5C256F51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</w:rPr>
        <w:t>CSIResourceConfiguration</w:t>
      </w:r>
      <w:r>
        <w:rPr>
          <w:rFonts w:eastAsia="SimSun"/>
          <w:noProof w:val="0"/>
          <w:snapToGrid w:val="0"/>
        </w:rPr>
        <w:t xml:space="preserve"> ::= </w:t>
      </w:r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</w:p>
    <w:p w14:paraId="232C66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2E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083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SimSun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  <w:t>OPTIONAL</w:t>
      </w:r>
    </w:p>
    <w:p w14:paraId="4D08A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49174E" w14:textId="77777777" w:rsidR="001C56D0" w:rsidRDefault="001C56D0" w:rsidP="001C56D0">
      <w:pPr>
        <w:pStyle w:val="PL"/>
        <w:rPr>
          <w:snapToGrid w:val="0"/>
        </w:rPr>
      </w:pPr>
    </w:p>
    <w:p w14:paraId="6F0FFA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</w:rPr>
        <w:t>CSIResourceConfiguration</w:t>
      </w:r>
      <w:r>
        <w:rPr>
          <w:noProof w:val="0"/>
          <w:snapToGrid w:val="0"/>
        </w:rPr>
        <w:t>-ExtIEs F1AP-PROTOCOL-EXTENSION ::= {</w:t>
      </w:r>
    </w:p>
    <w:p w14:paraId="52FC9C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1887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1C5600" w14:textId="77777777" w:rsidR="001C56D0" w:rsidRDefault="001C56D0" w:rsidP="001C56D0">
      <w:pPr>
        <w:pStyle w:val="PL"/>
        <w:rPr>
          <w:snapToGrid w:val="0"/>
        </w:rPr>
      </w:pPr>
    </w:p>
    <w:p w14:paraId="421BE689" w14:textId="77777777" w:rsidR="001C56D0" w:rsidRDefault="001C56D0" w:rsidP="001C56D0">
      <w:pPr>
        <w:pStyle w:val="PL"/>
        <w:rPr>
          <w:ins w:id="3216" w:author="作者"/>
          <w:noProof w:val="0"/>
          <w:snapToGrid w:val="0"/>
        </w:rPr>
      </w:pPr>
      <w:bookmarkStart w:id="3217" w:name="OLE_LINK11"/>
      <w:ins w:id="3218" w:author="作者">
        <w:r>
          <w:rPr>
            <w:rFonts w:eastAsia="SimSun"/>
          </w:rPr>
          <w:t>CSI-RSResourceConfig</w:t>
        </w:r>
        <w:bookmarkEnd w:id="3217"/>
        <w:r>
          <w:rPr>
            <w:rFonts w:eastAsia="SimSun"/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</w:t>
        </w:r>
        <w:r>
          <w:rPr>
            <w:noProof w:val="0"/>
            <w:snapToGrid w:val="0"/>
          </w:rPr>
          <w:t xml:space="preserve"> {</w:t>
        </w:r>
      </w:ins>
    </w:p>
    <w:p w14:paraId="4367F9E0" w14:textId="56DD5309" w:rsidR="001C56D0" w:rsidRDefault="001C56D0" w:rsidP="001C56D0">
      <w:pPr>
        <w:pStyle w:val="PL"/>
        <w:rPr>
          <w:ins w:id="3219" w:author="Huawei" w:date="2025-08-29T11:23:00Z"/>
          <w:snapToGrid w:val="0"/>
        </w:rPr>
      </w:pPr>
      <w:ins w:id="3220" w:author="作者">
        <w:r>
          <w:rPr>
            <w:noProof w:val="0"/>
          </w:rPr>
          <w:tab/>
        </w:r>
      </w:ins>
      <w:ins w:id="3221" w:author="Huawei" w:date="2025-08-29T11:22:00Z">
        <w:r w:rsidR="00E9031E">
          <w:rPr>
            <w:noProof w:val="0"/>
          </w:rPr>
          <w:t>periodicc</w:t>
        </w:r>
      </w:ins>
      <w:ins w:id="3222" w:author="作者">
        <w:del w:id="3223" w:author="Huawei" w:date="2025-08-29T11:22:00Z">
          <w:r w:rsidDel="00E9031E">
            <w:rPr>
              <w:noProof w:val="0"/>
            </w:rPr>
            <w:delText>c</w:delText>
          </w:r>
        </w:del>
      </w:ins>
      <w:ins w:id="3224" w:author="Huawei" w:date="2025-08-29T11:22:00Z">
        <w:r w:rsidR="00E9031E">
          <w:rPr>
            <w:noProof w:val="0"/>
          </w:rPr>
          <w:t>C</w:t>
        </w:r>
      </w:ins>
      <w:ins w:id="3225" w:author="作者">
        <w:r>
          <w:rPr>
            <w:noProof w:val="0"/>
          </w:rPr>
          <w:t>SI-RSResourceConfigurationToAddModList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3C75D56" w14:textId="719C489E" w:rsidR="00E9031E" w:rsidRPr="00E9031E" w:rsidRDefault="00E9031E" w:rsidP="001C56D0">
      <w:pPr>
        <w:pStyle w:val="PL"/>
        <w:rPr>
          <w:ins w:id="3226" w:author="作者"/>
          <w:noProof w:val="0"/>
        </w:rPr>
      </w:pPr>
      <w:ins w:id="3227" w:author="Huawei" w:date="2025-08-29T11:23:00Z">
        <w:r>
          <w:rPr>
            <w:noProof w:val="0"/>
          </w:rPr>
          <w:tab/>
          <w:t>spCSI-RSResourceConfigurationToAddModList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DB58D2">
          <w:rPr>
            <w:noProof w:val="0"/>
          </w:rPr>
          <w:tab/>
        </w:r>
        <w:r w:rsidR="00DB58D2"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6E9D3A1" w14:textId="77777777" w:rsidR="001C56D0" w:rsidRDefault="001C56D0" w:rsidP="001C56D0">
      <w:pPr>
        <w:pStyle w:val="PL"/>
        <w:rPr>
          <w:ins w:id="3228" w:author="作者"/>
          <w:noProof w:val="0"/>
        </w:rPr>
      </w:pPr>
      <w:ins w:id="3229" w:author="作者">
        <w:r>
          <w:rPr>
            <w:noProof w:val="0"/>
          </w:rPr>
          <w:tab/>
          <w:t>cSI-RSResourceConfigurationToReleaseList</w:t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53688561" w14:textId="77777777" w:rsidR="001C56D0" w:rsidRDefault="001C56D0" w:rsidP="001C56D0">
      <w:pPr>
        <w:pStyle w:val="PL"/>
        <w:rPr>
          <w:ins w:id="3230" w:author="作者"/>
          <w:snapToGrid w:val="0"/>
        </w:rPr>
      </w:pPr>
      <w:ins w:id="3231" w:author="作者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SimSun"/>
          </w:rPr>
          <w:t xml:space="preserve"> CSI-RSResourceConfig</w:t>
        </w:r>
        <w:r>
          <w:rPr>
            <w:snapToGrid w:val="0"/>
          </w:rPr>
          <w:t>-ExtIEs} }</w:t>
        </w:r>
        <w:r>
          <w:rPr>
            <w:snapToGrid w:val="0"/>
          </w:rPr>
          <w:tab/>
          <w:t>OPTIONAL</w:t>
        </w:r>
      </w:ins>
    </w:p>
    <w:p w14:paraId="6BD1B56C" w14:textId="77777777" w:rsidR="001C56D0" w:rsidRDefault="001C56D0" w:rsidP="001C56D0">
      <w:pPr>
        <w:pStyle w:val="PL"/>
        <w:rPr>
          <w:ins w:id="3232" w:author="作者"/>
          <w:snapToGrid w:val="0"/>
        </w:rPr>
      </w:pPr>
      <w:ins w:id="3233" w:author="作者">
        <w:r>
          <w:rPr>
            <w:snapToGrid w:val="0"/>
          </w:rPr>
          <w:t>}</w:t>
        </w:r>
      </w:ins>
    </w:p>
    <w:p w14:paraId="6729F29C" w14:textId="77777777" w:rsidR="001C56D0" w:rsidRDefault="001C56D0" w:rsidP="001C56D0">
      <w:pPr>
        <w:pStyle w:val="PL"/>
        <w:rPr>
          <w:ins w:id="3234" w:author="作者"/>
          <w:snapToGrid w:val="0"/>
        </w:rPr>
      </w:pPr>
    </w:p>
    <w:p w14:paraId="4F4D269C" w14:textId="77777777" w:rsidR="001C56D0" w:rsidRDefault="001C56D0" w:rsidP="001C56D0">
      <w:pPr>
        <w:pStyle w:val="PL"/>
        <w:rPr>
          <w:ins w:id="3235" w:author="作者"/>
          <w:noProof w:val="0"/>
          <w:snapToGrid w:val="0"/>
        </w:rPr>
      </w:pPr>
      <w:ins w:id="3236" w:author="作者">
        <w:r>
          <w:rPr>
            <w:rFonts w:eastAsia="SimSun"/>
          </w:rPr>
          <w:t>CSI-RSResourceConfig</w:t>
        </w:r>
        <w:r>
          <w:rPr>
            <w:noProof w:val="0"/>
            <w:snapToGrid w:val="0"/>
          </w:rPr>
          <w:t>-ExtIEs F1AP-PROTOCOL-EXTENSION ::= {</w:t>
        </w:r>
      </w:ins>
    </w:p>
    <w:p w14:paraId="5DCF03A4" w14:textId="77777777" w:rsidR="001C56D0" w:rsidRDefault="001C56D0" w:rsidP="001C56D0">
      <w:pPr>
        <w:pStyle w:val="PL"/>
        <w:rPr>
          <w:ins w:id="3237" w:author="作者"/>
          <w:noProof w:val="0"/>
          <w:snapToGrid w:val="0"/>
        </w:rPr>
      </w:pPr>
      <w:ins w:id="3238" w:author="作者">
        <w:r>
          <w:rPr>
            <w:noProof w:val="0"/>
            <w:snapToGrid w:val="0"/>
          </w:rPr>
          <w:tab/>
          <w:t>...</w:t>
        </w:r>
      </w:ins>
    </w:p>
    <w:p w14:paraId="69CB83AA" w14:textId="77777777" w:rsidR="001C56D0" w:rsidRDefault="001C56D0" w:rsidP="001C56D0">
      <w:pPr>
        <w:pStyle w:val="PL"/>
        <w:rPr>
          <w:ins w:id="3239" w:author="作者"/>
          <w:snapToGrid w:val="0"/>
        </w:rPr>
      </w:pPr>
      <w:ins w:id="3240" w:author="作者">
        <w:r>
          <w:rPr>
            <w:snapToGrid w:val="0"/>
          </w:rPr>
          <w:lastRenderedPageBreak/>
          <w:t>}</w:t>
        </w:r>
      </w:ins>
    </w:p>
    <w:p w14:paraId="3F870FD6" w14:textId="21B6398B" w:rsidR="001C56D0" w:rsidRDefault="001C56D0" w:rsidP="001C56D0">
      <w:pPr>
        <w:pStyle w:val="PL"/>
        <w:rPr>
          <w:ins w:id="3241" w:author="Huawei" w:date="2025-08-29T10:16:00Z"/>
          <w:noProof w:val="0"/>
        </w:rPr>
      </w:pPr>
    </w:p>
    <w:p w14:paraId="1B0721C6" w14:textId="09EC7BB4" w:rsidR="00795540" w:rsidRDefault="00795540" w:rsidP="00795540">
      <w:pPr>
        <w:pStyle w:val="PL"/>
        <w:rPr>
          <w:ins w:id="3242" w:author="Huawei" w:date="2025-08-29T10:17:00Z"/>
          <w:snapToGrid w:val="0"/>
        </w:rPr>
      </w:pPr>
      <w:ins w:id="3243" w:author="Huawei" w:date="2025-08-29T10:16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244" w:author="Huawei" w:date="2025-08-29T10:17:00Z">
        <w:r w:rsidR="008A27A8">
          <w:rPr>
            <w:snapToGrid w:val="0"/>
          </w:rPr>
          <w:t>List</w:t>
        </w:r>
        <w:r>
          <w:rPr>
            <w:snapToGrid w:val="0"/>
          </w:rPr>
          <w:tab/>
          <w:t>::= SEQUENCE (SIZE(1..</w:t>
        </w:r>
        <w:r>
          <w:t xml:space="preserve"> </w:t>
        </w:r>
        <w:r w:rsidRPr="00795540">
          <w:t>maxnoofLTMCSI-RSResourceConfig</w:t>
        </w:r>
        <w:r>
          <w:rPr>
            <w:snapToGrid w:val="0"/>
          </w:rPr>
          <w:t>)) OF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>
          <w:t>-Item</w:t>
        </w:r>
      </w:ins>
    </w:p>
    <w:p w14:paraId="7BA770DC" w14:textId="77777777" w:rsidR="00795540" w:rsidRDefault="00795540" w:rsidP="00795540">
      <w:pPr>
        <w:pStyle w:val="PL"/>
        <w:rPr>
          <w:ins w:id="3245" w:author="Huawei" w:date="2025-08-29T10:17:00Z"/>
          <w:noProof w:val="0"/>
          <w:snapToGrid w:val="0"/>
        </w:rPr>
      </w:pPr>
    </w:p>
    <w:p w14:paraId="61A19025" w14:textId="31D0DB16" w:rsidR="00795540" w:rsidRDefault="008A27A8" w:rsidP="00795540">
      <w:pPr>
        <w:pStyle w:val="PL"/>
        <w:rPr>
          <w:ins w:id="3246" w:author="Huawei" w:date="2025-08-29T10:18:00Z"/>
          <w:noProof w:val="0"/>
          <w:snapToGrid w:val="0"/>
        </w:rPr>
      </w:pPr>
      <w:ins w:id="3247" w:author="Huawei" w:date="2025-08-29T10:1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248" w:author="Huawei" w:date="2025-08-29T10:17:00Z">
        <w:r w:rsidR="00795540">
          <w:t>-Item</w:t>
        </w:r>
        <w:r w:rsidR="00795540">
          <w:rPr>
            <w:snapToGrid w:val="0"/>
          </w:rPr>
          <w:tab/>
        </w:r>
        <w:r w:rsidR="00795540">
          <w:rPr>
            <w:noProof w:val="0"/>
            <w:snapToGrid w:val="0"/>
          </w:rPr>
          <w:t>::= SEQUENCE {</w:t>
        </w:r>
      </w:ins>
    </w:p>
    <w:p w14:paraId="34719FB4" w14:textId="50D73B40" w:rsidR="008A27A8" w:rsidRDefault="008A27A8" w:rsidP="00795540">
      <w:pPr>
        <w:pStyle w:val="PL"/>
        <w:rPr>
          <w:ins w:id="3249" w:author="Huawei" w:date="2025-08-29T10:20:00Z"/>
          <w:lang w:eastAsia="ja-JP"/>
        </w:rPr>
      </w:pPr>
      <w:ins w:id="3250" w:author="Huawei" w:date="2025-08-29T10:18:00Z">
        <w:r>
          <w:rPr>
            <w:rFonts w:eastAsia="Yu Mincho"/>
            <w:bCs/>
            <w:lang w:val="fr-FR" w:eastAsia="ja-JP"/>
          </w:rPr>
          <w:tab/>
        </w:r>
      </w:ins>
      <w:ins w:id="3251" w:author="Huawei" w:date="2025-08-29T10:20:00Z">
        <w:r>
          <w:rPr>
            <w:rFonts w:eastAsia="Yu Mincho"/>
            <w:bCs/>
            <w:lang w:val="fr-FR" w:eastAsia="ja-JP"/>
          </w:rPr>
          <w:t>l</w:t>
        </w:r>
      </w:ins>
      <w:ins w:id="3252" w:author="Huawei" w:date="2025-08-29T10:18:00Z">
        <w:r>
          <w:rPr>
            <w:rFonts w:eastAsia="Yu Mincho"/>
            <w:bCs/>
            <w:lang w:val="fr-FR" w:eastAsia="ja-JP"/>
          </w:rPr>
          <w:t>tmCSIRessourceConfigurationID</w:t>
        </w:r>
      </w:ins>
      <w:ins w:id="3253" w:author="Huawei" w:date="2025-08-29T10:19:00Z">
        <w:r>
          <w:rPr>
            <w:rFonts w:eastAsia="Yu Mincho"/>
            <w:bCs/>
            <w:lang w:val="fr-FR" w:eastAsia="ja-JP"/>
          </w:rPr>
          <w:tab/>
        </w:r>
        <w:r>
          <w:rPr>
            <w:rFonts w:eastAsia="Yu Mincho"/>
            <w:bCs/>
            <w:lang w:val="fr-FR" w:eastAsia="ja-JP"/>
          </w:rPr>
          <w:tab/>
        </w:r>
        <w:r w:rsidRPr="00EF76FE">
          <w:rPr>
            <w:lang w:eastAsia="ja-JP"/>
          </w:rPr>
          <w:t>INTEGER (0..</w:t>
        </w:r>
        <w:r>
          <w:rPr>
            <w:lang w:eastAsia="ja-JP"/>
          </w:rPr>
          <w:t>111</w:t>
        </w:r>
        <w:r w:rsidRPr="00EF76FE">
          <w:rPr>
            <w:lang w:eastAsia="ja-JP"/>
          </w:rPr>
          <w:t>)</w:t>
        </w:r>
        <w:r>
          <w:rPr>
            <w:lang w:eastAsia="ja-JP"/>
          </w:rPr>
          <w:t>,</w:t>
        </w:r>
      </w:ins>
    </w:p>
    <w:p w14:paraId="6C08D825" w14:textId="6D14B613" w:rsidR="00D2428D" w:rsidRDefault="00D2428D" w:rsidP="00795540">
      <w:pPr>
        <w:pStyle w:val="PL"/>
        <w:rPr>
          <w:ins w:id="3254" w:author="Huawei" w:date="2025-08-29T10:17:00Z"/>
          <w:noProof w:val="0"/>
          <w:snapToGrid w:val="0"/>
        </w:rPr>
      </w:pPr>
      <w:ins w:id="3255" w:author="Huawei" w:date="2025-08-29T10:20:00Z">
        <w:r>
          <w:rPr>
            <w:noProof w:val="0"/>
            <w:snapToGrid w:val="0"/>
          </w:rPr>
          <w:tab/>
          <w:t>transmissionRequest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</w:t>
        </w:r>
      </w:ins>
      <w:ins w:id="3256" w:author="Huawei" w:date="2025-08-29T10:21:00Z">
        <w:r>
          <w:rPr>
            <w:noProof w:val="0"/>
            <w:snapToGrid w:val="0"/>
          </w:rPr>
          <w:t>NUMERAED(activate, deactivate),</w:t>
        </w:r>
      </w:ins>
    </w:p>
    <w:p w14:paraId="544C84DA" w14:textId="0896041E" w:rsidR="00795540" w:rsidRDefault="00795540" w:rsidP="00795540">
      <w:pPr>
        <w:pStyle w:val="PL"/>
        <w:rPr>
          <w:ins w:id="3257" w:author="Huawei" w:date="2025-08-29T10:17:00Z"/>
          <w:noProof w:val="0"/>
          <w:snapToGrid w:val="0"/>
        </w:rPr>
      </w:pPr>
      <w:ins w:id="3258" w:author="Huawei" w:date="2025-08-29T10:17:00Z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259" w:author="Huawei" w:date="2025-08-29T10:19:00Z">
        <w:r w:rsidR="008A27A8">
          <w:rPr>
            <w:noProof w:val="0"/>
            <w:snapToGrid w:val="0"/>
          </w:rPr>
          <w:tab/>
        </w:r>
        <w:r w:rsidR="008A27A8">
          <w:rPr>
            <w:noProof w:val="0"/>
            <w:snapToGrid w:val="0"/>
          </w:rPr>
          <w:tab/>
        </w:r>
        <w:r w:rsidR="008A27A8">
          <w:rPr>
            <w:noProof w:val="0"/>
            <w:snapToGrid w:val="0"/>
          </w:rPr>
          <w:tab/>
        </w:r>
      </w:ins>
      <w:ins w:id="3260" w:author="Huawei" w:date="2025-08-29T10:17:00Z">
        <w:r>
          <w:rPr>
            <w:noProof w:val="0"/>
            <w:snapToGrid w:val="0"/>
          </w:rPr>
          <w:t>ProtocolExtensionContainer { {</w:t>
        </w:r>
        <w:r>
          <w:rPr>
            <w:snapToGrid w:val="0"/>
          </w:rPr>
          <w:t xml:space="preserve"> </w:t>
        </w:r>
      </w:ins>
      <w:ins w:id="3261" w:author="Huawei" w:date="2025-08-29T10:20:00Z">
        <w:r w:rsidR="008A27A8">
          <w:rPr>
            <w:snapToGrid w:val="0"/>
          </w:rPr>
          <w:t>CSI</w:t>
        </w:r>
        <w:r w:rsidR="008A27A8">
          <w:rPr>
            <w:rFonts w:eastAsia="MS Mincho" w:hint="eastAsia"/>
            <w:snapToGrid w:val="0"/>
            <w:lang w:eastAsia="ja-JP"/>
          </w:rPr>
          <w:t>-RSCoordination</w:t>
        </w:r>
        <w:r w:rsidR="008A27A8">
          <w:rPr>
            <w:snapToGrid w:val="0"/>
          </w:rPr>
          <w:t>Request</w:t>
        </w:r>
      </w:ins>
      <w:ins w:id="3262" w:author="Huawei" w:date="2025-08-29T10:17:00Z">
        <w:r>
          <w:rPr>
            <w:snapToGrid w:val="0"/>
          </w:rPr>
          <w:t>-Item</w:t>
        </w:r>
        <w:r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  <w:t>OPTIONAL,</w:t>
        </w:r>
      </w:ins>
    </w:p>
    <w:p w14:paraId="169170CC" w14:textId="77777777" w:rsidR="00795540" w:rsidRDefault="00795540" w:rsidP="00795540">
      <w:pPr>
        <w:pStyle w:val="PL"/>
        <w:rPr>
          <w:ins w:id="3263" w:author="Huawei" w:date="2025-08-29T10:17:00Z"/>
          <w:noProof w:val="0"/>
          <w:snapToGrid w:val="0"/>
        </w:rPr>
      </w:pPr>
      <w:ins w:id="3264" w:author="Huawei" w:date="2025-08-29T10:17:00Z">
        <w:r>
          <w:rPr>
            <w:noProof w:val="0"/>
            <w:snapToGrid w:val="0"/>
          </w:rPr>
          <w:tab/>
          <w:t>...</w:t>
        </w:r>
      </w:ins>
    </w:p>
    <w:p w14:paraId="64A0EE2A" w14:textId="77777777" w:rsidR="00795540" w:rsidRDefault="00795540" w:rsidP="00795540">
      <w:pPr>
        <w:pStyle w:val="PL"/>
        <w:rPr>
          <w:ins w:id="3265" w:author="Huawei" w:date="2025-08-29T10:17:00Z"/>
          <w:noProof w:val="0"/>
          <w:snapToGrid w:val="0"/>
        </w:rPr>
      </w:pPr>
      <w:ins w:id="3266" w:author="Huawei" w:date="2025-08-29T10:17:00Z">
        <w:r>
          <w:rPr>
            <w:noProof w:val="0"/>
            <w:snapToGrid w:val="0"/>
          </w:rPr>
          <w:t>}</w:t>
        </w:r>
      </w:ins>
    </w:p>
    <w:p w14:paraId="0CDDB9F9" w14:textId="77777777" w:rsidR="00795540" w:rsidRDefault="00795540" w:rsidP="00795540">
      <w:pPr>
        <w:pStyle w:val="PL"/>
        <w:rPr>
          <w:ins w:id="3267" w:author="Huawei" w:date="2025-08-29T10:17:00Z"/>
          <w:noProof w:val="0"/>
          <w:snapToGrid w:val="0"/>
        </w:rPr>
      </w:pPr>
    </w:p>
    <w:p w14:paraId="31342A79" w14:textId="10C7160D" w:rsidR="00795540" w:rsidRDefault="008A27A8" w:rsidP="00795540">
      <w:pPr>
        <w:pStyle w:val="PL"/>
        <w:rPr>
          <w:ins w:id="3268" w:author="Huawei" w:date="2025-08-29T10:17:00Z"/>
          <w:noProof w:val="0"/>
          <w:snapToGrid w:val="0"/>
        </w:rPr>
      </w:pPr>
      <w:ins w:id="3269" w:author="Huawei" w:date="2025-08-29T10:20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270" w:author="Huawei" w:date="2025-08-29T10:17:00Z">
        <w:r w:rsidR="00795540">
          <w:rPr>
            <w:snapToGrid w:val="0"/>
          </w:rPr>
          <w:t>-Item</w:t>
        </w:r>
        <w:r w:rsidR="00795540">
          <w:rPr>
            <w:noProof w:val="0"/>
            <w:snapToGrid w:val="0"/>
          </w:rPr>
          <w:t>-ExtIEs F1AP-PROTOCOL-EXTENSION ::= {</w:t>
        </w:r>
      </w:ins>
    </w:p>
    <w:p w14:paraId="394E3375" w14:textId="77777777" w:rsidR="00795540" w:rsidRDefault="00795540" w:rsidP="00795540">
      <w:pPr>
        <w:pStyle w:val="PL"/>
        <w:rPr>
          <w:ins w:id="3271" w:author="Huawei" w:date="2025-08-29T10:17:00Z"/>
          <w:noProof w:val="0"/>
          <w:snapToGrid w:val="0"/>
        </w:rPr>
      </w:pPr>
      <w:ins w:id="3272" w:author="Huawei" w:date="2025-08-29T10:17:00Z">
        <w:r>
          <w:rPr>
            <w:noProof w:val="0"/>
            <w:snapToGrid w:val="0"/>
          </w:rPr>
          <w:tab/>
          <w:t>...</w:t>
        </w:r>
      </w:ins>
    </w:p>
    <w:p w14:paraId="66CA492F" w14:textId="0818DEA2" w:rsidR="00795540" w:rsidRDefault="00795540" w:rsidP="00795540">
      <w:pPr>
        <w:pStyle w:val="PL"/>
        <w:rPr>
          <w:noProof w:val="0"/>
        </w:rPr>
      </w:pPr>
      <w:ins w:id="3273" w:author="Huawei" w:date="2025-08-29T10:17:00Z">
        <w:r>
          <w:rPr>
            <w:noProof w:val="0"/>
            <w:snapToGrid w:val="0"/>
          </w:rPr>
          <w:t>}</w:t>
        </w:r>
      </w:ins>
    </w:p>
    <w:p w14:paraId="3B7760FB" w14:textId="4E424D1E" w:rsidR="001C56D0" w:rsidRDefault="001C56D0" w:rsidP="001C56D0">
      <w:pPr>
        <w:pStyle w:val="PL"/>
        <w:rPr>
          <w:ins w:id="3274" w:author="Huawei" w:date="2025-08-29T10:28:00Z"/>
          <w:noProof w:val="0"/>
        </w:rPr>
      </w:pPr>
    </w:p>
    <w:p w14:paraId="5DFA13F9" w14:textId="4BE907E8" w:rsidR="00FF70D9" w:rsidRDefault="00FF70D9" w:rsidP="00FF70D9">
      <w:pPr>
        <w:pStyle w:val="PL"/>
        <w:rPr>
          <w:ins w:id="3275" w:author="Huawei" w:date="2025-08-29T10:28:00Z"/>
          <w:snapToGrid w:val="0"/>
        </w:rPr>
      </w:pPr>
      <w:ins w:id="3276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ResultList</w:t>
        </w:r>
        <w:r>
          <w:rPr>
            <w:snapToGrid w:val="0"/>
          </w:rPr>
          <w:tab/>
          <w:t>::= SEQUENCE (SIZE(1..</w:t>
        </w:r>
        <w:r>
          <w:t xml:space="preserve"> </w:t>
        </w:r>
        <w:r w:rsidRPr="00795540">
          <w:t>maxnoofLTMCSI-RSResourceConfig</w:t>
        </w:r>
        <w:r>
          <w:rPr>
            <w:snapToGrid w:val="0"/>
          </w:rPr>
          <w:t>)) OF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277" w:author="Huawei" w:date="2025-08-29T10:29:00Z">
        <w:r>
          <w:rPr>
            <w:snapToGrid w:val="0"/>
          </w:rPr>
          <w:t>sult</w:t>
        </w:r>
      </w:ins>
      <w:ins w:id="3278" w:author="Huawei" w:date="2025-08-29T10:28:00Z">
        <w:r>
          <w:t>-Item</w:t>
        </w:r>
      </w:ins>
    </w:p>
    <w:p w14:paraId="5DDD2873" w14:textId="77777777" w:rsidR="00FF70D9" w:rsidRDefault="00FF70D9" w:rsidP="00FF70D9">
      <w:pPr>
        <w:pStyle w:val="PL"/>
        <w:rPr>
          <w:ins w:id="3279" w:author="Huawei" w:date="2025-08-29T10:28:00Z"/>
          <w:noProof w:val="0"/>
          <w:snapToGrid w:val="0"/>
        </w:rPr>
      </w:pPr>
    </w:p>
    <w:p w14:paraId="08659A53" w14:textId="2553E746" w:rsidR="00FF70D9" w:rsidRDefault="00FF70D9" w:rsidP="00FF70D9">
      <w:pPr>
        <w:pStyle w:val="PL"/>
        <w:rPr>
          <w:ins w:id="3280" w:author="Huawei" w:date="2025-08-29T10:28:00Z"/>
          <w:noProof w:val="0"/>
          <w:snapToGrid w:val="0"/>
        </w:rPr>
      </w:pPr>
      <w:ins w:id="3281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282" w:author="Huawei" w:date="2025-08-29T10:29:00Z">
        <w:r>
          <w:rPr>
            <w:snapToGrid w:val="0"/>
          </w:rPr>
          <w:t>sult</w:t>
        </w:r>
      </w:ins>
      <w:ins w:id="3283" w:author="Huawei" w:date="2025-08-29T10:28:00Z">
        <w:r>
          <w:t>-Item</w:t>
        </w:r>
        <w:r>
          <w:rPr>
            <w:snapToGrid w:val="0"/>
          </w:rPr>
          <w:tab/>
        </w:r>
        <w:r>
          <w:rPr>
            <w:noProof w:val="0"/>
            <w:snapToGrid w:val="0"/>
          </w:rPr>
          <w:t>::= SEQUENCE {</w:t>
        </w:r>
      </w:ins>
    </w:p>
    <w:p w14:paraId="3CDE0DC3" w14:textId="77777777" w:rsidR="00FF70D9" w:rsidRDefault="00FF70D9" w:rsidP="00FF70D9">
      <w:pPr>
        <w:pStyle w:val="PL"/>
        <w:rPr>
          <w:ins w:id="3284" w:author="Huawei" w:date="2025-08-29T10:28:00Z"/>
          <w:lang w:eastAsia="ja-JP"/>
        </w:rPr>
      </w:pPr>
      <w:ins w:id="3285" w:author="Huawei" w:date="2025-08-29T10:28:00Z">
        <w:r>
          <w:rPr>
            <w:rFonts w:eastAsia="Yu Mincho"/>
            <w:bCs/>
            <w:lang w:val="fr-FR" w:eastAsia="ja-JP"/>
          </w:rPr>
          <w:tab/>
          <w:t>ltmCSIRessourceConfigurationID</w:t>
        </w:r>
        <w:r>
          <w:rPr>
            <w:rFonts w:eastAsia="Yu Mincho"/>
            <w:bCs/>
            <w:lang w:val="fr-FR" w:eastAsia="ja-JP"/>
          </w:rPr>
          <w:tab/>
        </w:r>
        <w:r>
          <w:rPr>
            <w:rFonts w:eastAsia="Yu Mincho"/>
            <w:bCs/>
            <w:lang w:val="fr-FR" w:eastAsia="ja-JP"/>
          </w:rPr>
          <w:tab/>
        </w:r>
        <w:r w:rsidRPr="00EF76FE">
          <w:rPr>
            <w:lang w:eastAsia="ja-JP"/>
          </w:rPr>
          <w:t>INTEGER (0..</w:t>
        </w:r>
        <w:r>
          <w:rPr>
            <w:lang w:eastAsia="ja-JP"/>
          </w:rPr>
          <w:t>111</w:t>
        </w:r>
        <w:r w:rsidRPr="00EF76FE">
          <w:rPr>
            <w:lang w:eastAsia="ja-JP"/>
          </w:rPr>
          <w:t>)</w:t>
        </w:r>
        <w:r>
          <w:rPr>
            <w:lang w:eastAsia="ja-JP"/>
          </w:rPr>
          <w:t>,</w:t>
        </w:r>
      </w:ins>
    </w:p>
    <w:p w14:paraId="2DC2C0BE" w14:textId="77777777" w:rsidR="00FF70D9" w:rsidRDefault="00FF70D9" w:rsidP="00FF70D9">
      <w:pPr>
        <w:pStyle w:val="PL"/>
        <w:rPr>
          <w:ins w:id="3286" w:author="Huawei" w:date="2025-08-29T10:28:00Z"/>
          <w:noProof w:val="0"/>
          <w:snapToGrid w:val="0"/>
        </w:rPr>
      </w:pPr>
      <w:ins w:id="3287" w:author="Huawei" w:date="2025-08-29T10:28:00Z">
        <w:r>
          <w:rPr>
            <w:noProof w:val="0"/>
            <w:snapToGrid w:val="0"/>
          </w:rPr>
          <w:tab/>
          <w:t>transmissionRequest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ENUMERAED(activate, deactivate),</w:t>
        </w:r>
      </w:ins>
    </w:p>
    <w:p w14:paraId="2368F6C4" w14:textId="77777777" w:rsidR="00FF70D9" w:rsidRDefault="00FF70D9" w:rsidP="00FF70D9">
      <w:pPr>
        <w:pStyle w:val="PL"/>
        <w:rPr>
          <w:ins w:id="3288" w:author="Huawei" w:date="2025-08-29T10:28:00Z"/>
          <w:noProof w:val="0"/>
          <w:snapToGrid w:val="0"/>
        </w:rPr>
      </w:pPr>
      <w:ins w:id="3289" w:author="Huawei" w:date="2025-08-29T10:28:00Z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ProtocolExtensionContainer { {</w:t>
        </w:r>
        <w:r>
          <w:rPr>
            <w:snapToGrid w:val="0"/>
          </w:rPr>
          <w:t xml:space="preserve">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Request-Item</w:t>
        </w:r>
        <w:r>
          <w:rPr>
            <w:noProof w:val="0"/>
            <w:snapToGrid w:val="0"/>
          </w:rPr>
          <w:t>-ExtIEs} }</w:t>
        </w:r>
        <w:r>
          <w:rPr>
            <w:noProof w:val="0"/>
            <w:snapToGrid w:val="0"/>
          </w:rPr>
          <w:tab/>
          <w:t>OPTIONAL,</w:t>
        </w:r>
      </w:ins>
    </w:p>
    <w:p w14:paraId="0CCF8A75" w14:textId="77777777" w:rsidR="00FF70D9" w:rsidRDefault="00FF70D9" w:rsidP="00FF70D9">
      <w:pPr>
        <w:pStyle w:val="PL"/>
        <w:rPr>
          <w:ins w:id="3290" w:author="Huawei" w:date="2025-08-29T10:28:00Z"/>
          <w:noProof w:val="0"/>
          <w:snapToGrid w:val="0"/>
        </w:rPr>
      </w:pPr>
      <w:ins w:id="3291" w:author="Huawei" w:date="2025-08-29T10:28:00Z">
        <w:r>
          <w:rPr>
            <w:noProof w:val="0"/>
            <w:snapToGrid w:val="0"/>
          </w:rPr>
          <w:tab/>
          <w:t>...</w:t>
        </w:r>
      </w:ins>
    </w:p>
    <w:p w14:paraId="10FF6866" w14:textId="77777777" w:rsidR="00FF70D9" w:rsidRDefault="00FF70D9" w:rsidP="00FF70D9">
      <w:pPr>
        <w:pStyle w:val="PL"/>
        <w:rPr>
          <w:ins w:id="3292" w:author="Huawei" w:date="2025-08-29T10:28:00Z"/>
          <w:noProof w:val="0"/>
          <w:snapToGrid w:val="0"/>
        </w:rPr>
      </w:pPr>
      <w:ins w:id="3293" w:author="Huawei" w:date="2025-08-29T10:28:00Z">
        <w:r>
          <w:rPr>
            <w:noProof w:val="0"/>
            <w:snapToGrid w:val="0"/>
          </w:rPr>
          <w:t>}</w:t>
        </w:r>
      </w:ins>
    </w:p>
    <w:p w14:paraId="3154C5E1" w14:textId="77777777" w:rsidR="00FF70D9" w:rsidRDefault="00FF70D9" w:rsidP="00FF70D9">
      <w:pPr>
        <w:pStyle w:val="PL"/>
        <w:rPr>
          <w:ins w:id="3294" w:author="Huawei" w:date="2025-08-29T10:28:00Z"/>
          <w:noProof w:val="0"/>
          <w:snapToGrid w:val="0"/>
        </w:rPr>
      </w:pPr>
    </w:p>
    <w:p w14:paraId="1C3824C1" w14:textId="06BB165A" w:rsidR="00FF70D9" w:rsidRDefault="00FF70D9" w:rsidP="00FF70D9">
      <w:pPr>
        <w:pStyle w:val="PL"/>
        <w:rPr>
          <w:ins w:id="3295" w:author="Huawei" w:date="2025-08-29T10:28:00Z"/>
          <w:noProof w:val="0"/>
          <w:snapToGrid w:val="0"/>
        </w:rPr>
      </w:pPr>
      <w:ins w:id="3296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297" w:author="Huawei" w:date="2025-08-29T10:29:00Z">
        <w:r>
          <w:rPr>
            <w:snapToGrid w:val="0"/>
          </w:rPr>
          <w:t>sult</w:t>
        </w:r>
      </w:ins>
      <w:ins w:id="3298" w:author="Huawei" w:date="2025-08-29T10:28:00Z">
        <w:r>
          <w:rPr>
            <w:snapToGrid w:val="0"/>
          </w:rPr>
          <w:t>-Item</w:t>
        </w:r>
        <w:r>
          <w:rPr>
            <w:noProof w:val="0"/>
            <w:snapToGrid w:val="0"/>
          </w:rPr>
          <w:t>-ExtIEs F1AP-PROTOCOL-EXTENSION ::= {</w:t>
        </w:r>
      </w:ins>
    </w:p>
    <w:p w14:paraId="30E6B5B0" w14:textId="77777777" w:rsidR="00FF70D9" w:rsidRDefault="00FF70D9" w:rsidP="00FF70D9">
      <w:pPr>
        <w:pStyle w:val="PL"/>
        <w:rPr>
          <w:ins w:id="3299" w:author="Huawei" w:date="2025-08-29T10:28:00Z"/>
          <w:noProof w:val="0"/>
          <w:snapToGrid w:val="0"/>
        </w:rPr>
      </w:pPr>
      <w:ins w:id="3300" w:author="Huawei" w:date="2025-08-29T10:28:00Z">
        <w:r>
          <w:rPr>
            <w:noProof w:val="0"/>
            <w:snapToGrid w:val="0"/>
          </w:rPr>
          <w:tab/>
          <w:t>...</w:t>
        </w:r>
      </w:ins>
    </w:p>
    <w:p w14:paraId="1DD4F5E9" w14:textId="77777777" w:rsidR="00FF70D9" w:rsidRDefault="00FF70D9" w:rsidP="00FF70D9">
      <w:pPr>
        <w:pStyle w:val="PL"/>
        <w:rPr>
          <w:ins w:id="3301" w:author="Huawei" w:date="2025-08-29T10:28:00Z"/>
          <w:noProof w:val="0"/>
        </w:rPr>
      </w:pPr>
      <w:ins w:id="3302" w:author="Huawei" w:date="2025-08-29T10:28:00Z">
        <w:r>
          <w:rPr>
            <w:noProof w:val="0"/>
            <w:snapToGrid w:val="0"/>
          </w:rPr>
          <w:t>}</w:t>
        </w:r>
      </w:ins>
    </w:p>
    <w:p w14:paraId="609562BF" w14:textId="0277FE5E" w:rsidR="00FF70D9" w:rsidRDefault="00FF70D9" w:rsidP="001C56D0">
      <w:pPr>
        <w:pStyle w:val="PL"/>
        <w:rPr>
          <w:ins w:id="3303" w:author="Huawei" w:date="2025-08-29T10:41:00Z"/>
          <w:noProof w:val="0"/>
        </w:rPr>
      </w:pPr>
    </w:p>
    <w:p w14:paraId="3D9B78B2" w14:textId="622E3559" w:rsidR="002B55E4" w:rsidRDefault="003F2DB7" w:rsidP="002B55E4">
      <w:pPr>
        <w:pStyle w:val="PL"/>
        <w:rPr>
          <w:ins w:id="3304" w:author="Huawei" w:date="2025-08-29T10:41:00Z"/>
          <w:noProof w:val="0"/>
          <w:snapToGrid w:val="0"/>
        </w:rPr>
      </w:pPr>
      <w:ins w:id="3305" w:author="Huawei" w:date="2025-08-29T10:41:00Z">
        <w:r>
          <w:rPr>
            <w:noProof w:val="0"/>
            <w:snapToGrid w:val="0"/>
          </w:rPr>
          <w:t>CSI-RS</w:t>
        </w:r>
        <w:r w:rsidR="002B55E4">
          <w:rPr>
            <w:noProof w:val="0"/>
            <w:snapToGrid w:val="0"/>
          </w:rPr>
          <w:t>MeasurementsList</w:t>
        </w:r>
        <w:r w:rsidR="002B55E4">
          <w:rPr>
            <w:snapToGrid w:val="0"/>
          </w:rPr>
          <w:tab/>
        </w:r>
        <w:r w:rsidR="002B55E4">
          <w:t xml:space="preserve">::= </w:t>
        </w:r>
        <w:r w:rsidR="002B55E4">
          <w:rPr>
            <w:snapToGrid w:val="0"/>
          </w:rPr>
          <w:t xml:space="preserve"> </w:t>
        </w:r>
        <w:r w:rsidR="002B55E4">
          <w:rPr>
            <w:noProof w:val="0"/>
            <w:snapToGrid w:val="0"/>
          </w:rPr>
          <w:t>SEQUENCE (SIZE(1..</w:t>
        </w:r>
        <w:r w:rsidR="002B55E4">
          <w:t>maxnoof</w:t>
        </w:r>
        <w:r>
          <w:t>CSI-RS</w:t>
        </w:r>
        <w:r w:rsidR="002B55E4">
          <w:rPr>
            <w:noProof w:val="0"/>
            <w:snapToGrid w:val="0"/>
          </w:rPr>
          <w:t xml:space="preserve">)) OF </w:t>
        </w:r>
        <w:r>
          <w:rPr>
            <w:snapToGrid w:val="0"/>
          </w:rPr>
          <w:t>CSI-RS</w:t>
        </w:r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</w:t>
        </w:r>
      </w:ins>
    </w:p>
    <w:p w14:paraId="10722AF2" w14:textId="77777777" w:rsidR="002B55E4" w:rsidRDefault="002B55E4" w:rsidP="002B55E4">
      <w:pPr>
        <w:pStyle w:val="PL"/>
        <w:rPr>
          <w:ins w:id="3306" w:author="Huawei" w:date="2025-08-29T10:41:00Z"/>
          <w:snapToGrid w:val="0"/>
        </w:rPr>
      </w:pPr>
    </w:p>
    <w:p w14:paraId="06E63712" w14:textId="46539BAA" w:rsidR="002B55E4" w:rsidRDefault="003F2DB7" w:rsidP="002B55E4">
      <w:pPr>
        <w:pStyle w:val="PL"/>
        <w:rPr>
          <w:ins w:id="3307" w:author="Huawei" w:date="2025-08-29T10:41:00Z"/>
          <w:noProof w:val="0"/>
          <w:snapToGrid w:val="0"/>
        </w:rPr>
      </w:pPr>
      <w:ins w:id="3308" w:author="Huawei" w:date="2025-08-29T10:42:00Z">
        <w:r>
          <w:rPr>
            <w:snapToGrid w:val="0"/>
          </w:rPr>
          <w:t>CSI-RS</w:t>
        </w:r>
      </w:ins>
      <w:ins w:id="3309" w:author="Huawei" w:date="2025-08-29T10:41:00Z"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</w:t>
        </w:r>
        <w:r w:rsidR="002B55E4">
          <w:rPr>
            <w:noProof w:val="0"/>
            <w:snapToGrid w:val="0"/>
          </w:rPr>
          <w:tab/>
          <w:t>::= SEQUENCE {</w:t>
        </w:r>
      </w:ins>
    </w:p>
    <w:p w14:paraId="48DB6702" w14:textId="65A6861E" w:rsidR="002B55E4" w:rsidRDefault="002B55E4" w:rsidP="002B55E4">
      <w:pPr>
        <w:pStyle w:val="PL"/>
        <w:rPr>
          <w:ins w:id="3310" w:author="Huawei" w:date="2025-08-29T10:41:00Z"/>
          <w:noProof w:val="0"/>
          <w:snapToGrid w:val="0"/>
        </w:rPr>
      </w:pPr>
      <w:ins w:id="3311" w:author="Huawei" w:date="2025-08-29T10:41:00Z">
        <w:r>
          <w:rPr>
            <w:noProof w:val="0"/>
            <w:snapToGrid w:val="0"/>
          </w:rPr>
          <w:tab/>
        </w:r>
      </w:ins>
      <w:ins w:id="3312" w:author="Huawei" w:date="2025-08-29T10:42:00Z">
        <w:r w:rsidR="003F2DB7">
          <w:rPr>
            <w:noProof w:val="0"/>
            <w:snapToGrid w:val="0"/>
          </w:rPr>
          <w:t>csi-rsID</w:t>
        </w:r>
      </w:ins>
      <w:ins w:id="3313" w:author="Huawei" w:date="2025-08-29T10:4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314" w:author="Huawei" w:date="2025-08-29T10:42:00Z">
        <w:r w:rsidR="003F2DB7">
          <w:rPr>
            <w:noProof w:val="0"/>
            <w:snapToGrid w:val="0"/>
          </w:rPr>
          <w:t>CSI-RSID</w:t>
        </w:r>
      </w:ins>
      <w:ins w:id="3315" w:author="Huawei" w:date="2025-08-29T10:41:00Z">
        <w:r>
          <w:rPr>
            <w:noProof w:val="0"/>
            <w:snapToGrid w:val="0"/>
          </w:rPr>
          <w:t>,</w:t>
        </w:r>
      </w:ins>
    </w:p>
    <w:p w14:paraId="240B9DC8" w14:textId="77777777" w:rsidR="002B55E4" w:rsidRDefault="002B55E4" w:rsidP="002B55E4">
      <w:pPr>
        <w:pStyle w:val="PL"/>
        <w:rPr>
          <w:ins w:id="3316" w:author="Huawei" w:date="2025-08-29T10:41:00Z"/>
          <w:noProof w:val="0"/>
          <w:snapToGrid w:val="0"/>
        </w:rPr>
      </w:pPr>
      <w:ins w:id="3317" w:author="Huawei" w:date="2025-08-29T10:41:00Z">
        <w:r>
          <w:tab/>
          <w:t>selectedMeasurementQuantities</w:t>
        </w:r>
        <w:r>
          <w:tab/>
          <w:t>SelectedMeasurementQuantities</w:t>
        </w:r>
        <w:r>
          <w:rPr>
            <w:noProof w:val="0"/>
            <w:snapToGrid w:val="0"/>
          </w:rPr>
          <w:t>,</w:t>
        </w:r>
      </w:ins>
    </w:p>
    <w:p w14:paraId="6CB0C444" w14:textId="01AD77B2" w:rsidR="002B55E4" w:rsidRDefault="002B55E4" w:rsidP="002B55E4">
      <w:pPr>
        <w:pStyle w:val="PL"/>
        <w:rPr>
          <w:ins w:id="3318" w:author="Huawei" w:date="2025-08-29T10:41:00Z"/>
          <w:noProof w:val="0"/>
          <w:snapToGrid w:val="0"/>
        </w:rPr>
      </w:pPr>
      <w:ins w:id="3319" w:author="Huawei" w:date="2025-08-29T10:41:00Z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ProtocolExtensionContainer { { </w:t>
        </w:r>
      </w:ins>
      <w:ins w:id="3320" w:author="Huawei" w:date="2025-08-29T10:42:00Z">
        <w:r w:rsidR="003F2DB7">
          <w:rPr>
            <w:snapToGrid w:val="0"/>
          </w:rPr>
          <w:t>CSI-RS</w:t>
        </w:r>
      </w:ins>
      <w:ins w:id="3321" w:author="Huawei" w:date="2025-08-29T10:41:00Z">
        <w:r>
          <w:rPr>
            <w:snapToGrid w:val="0"/>
          </w:rPr>
          <w:t>Measurements</w:t>
        </w:r>
        <w:r>
          <w:rPr>
            <w:noProof w:val="0"/>
            <w:snapToGrid w:val="0"/>
          </w:rPr>
          <w:t>-Item-ExtIEs } }</w:t>
        </w:r>
        <w:r>
          <w:rPr>
            <w:noProof w:val="0"/>
            <w:snapToGrid w:val="0"/>
          </w:rPr>
          <w:tab/>
          <w:t>OPTIONAL}</w:t>
        </w:r>
      </w:ins>
    </w:p>
    <w:p w14:paraId="546650E6" w14:textId="77777777" w:rsidR="002B55E4" w:rsidRDefault="002B55E4" w:rsidP="002B55E4">
      <w:pPr>
        <w:pStyle w:val="PL"/>
        <w:rPr>
          <w:ins w:id="3322" w:author="Huawei" w:date="2025-08-29T10:41:00Z"/>
          <w:noProof w:val="0"/>
          <w:snapToGrid w:val="0"/>
        </w:rPr>
      </w:pPr>
    </w:p>
    <w:p w14:paraId="743A6C7B" w14:textId="5F0A324B" w:rsidR="002B55E4" w:rsidRDefault="003F2DB7" w:rsidP="002B55E4">
      <w:pPr>
        <w:pStyle w:val="PL"/>
        <w:rPr>
          <w:ins w:id="3323" w:author="Huawei" w:date="2025-08-29T10:41:00Z"/>
          <w:noProof w:val="0"/>
          <w:snapToGrid w:val="0"/>
        </w:rPr>
      </w:pPr>
      <w:ins w:id="3324" w:author="Huawei" w:date="2025-08-29T10:42:00Z">
        <w:r>
          <w:rPr>
            <w:snapToGrid w:val="0"/>
          </w:rPr>
          <w:t>CSI-RS</w:t>
        </w:r>
      </w:ins>
      <w:ins w:id="3325" w:author="Huawei" w:date="2025-08-29T10:41:00Z"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 xml:space="preserve">-Item-ExtIEs F1AP-PROTOCOL-EXTENSION ::= { </w:t>
        </w:r>
      </w:ins>
    </w:p>
    <w:p w14:paraId="00609E3A" w14:textId="77777777" w:rsidR="002B55E4" w:rsidRDefault="002B55E4" w:rsidP="002B55E4">
      <w:pPr>
        <w:pStyle w:val="PL"/>
        <w:rPr>
          <w:ins w:id="3326" w:author="Huawei" w:date="2025-08-29T10:41:00Z"/>
          <w:noProof w:val="0"/>
          <w:snapToGrid w:val="0"/>
        </w:rPr>
      </w:pPr>
      <w:ins w:id="3327" w:author="Huawei" w:date="2025-08-29T10:41:00Z">
        <w:r>
          <w:rPr>
            <w:noProof w:val="0"/>
            <w:snapToGrid w:val="0"/>
          </w:rPr>
          <w:tab/>
          <w:t>...</w:t>
        </w:r>
      </w:ins>
    </w:p>
    <w:p w14:paraId="15A2CE25" w14:textId="77777777" w:rsidR="002B55E4" w:rsidRDefault="002B55E4" w:rsidP="002B55E4">
      <w:pPr>
        <w:pStyle w:val="PL"/>
        <w:rPr>
          <w:ins w:id="3328" w:author="Huawei" w:date="2025-08-29T10:41:00Z"/>
          <w:noProof w:val="0"/>
          <w:snapToGrid w:val="0"/>
        </w:rPr>
      </w:pPr>
      <w:ins w:id="3329" w:author="Huawei" w:date="2025-08-29T10:41:00Z">
        <w:r>
          <w:rPr>
            <w:noProof w:val="0"/>
            <w:snapToGrid w:val="0"/>
          </w:rPr>
          <w:t>}</w:t>
        </w:r>
      </w:ins>
    </w:p>
    <w:p w14:paraId="506620D2" w14:textId="7905F11E" w:rsidR="002B55E4" w:rsidRDefault="002B55E4" w:rsidP="001C56D0">
      <w:pPr>
        <w:pStyle w:val="PL"/>
        <w:rPr>
          <w:ins w:id="3330" w:author="Huawei" w:date="2025-08-29T10:41:00Z"/>
          <w:noProof w:val="0"/>
        </w:rPr>
      </w:pPr>
    </w:p>
    <w:p w14:paraId="73FFF65E" w14:textId="77777777" w:rsidR="002B55E4" w:rsidRDefault="002B55E4" w:rsidP="001C56D0">
      <w:pPr>
        <w:pStyle w:val="PL"/>
        <w:rPr>
          <w:noProof w:val="0"/>
        </w:rPr>
      </w:pPr>
    </w:p>
    <w:p w14:paraId="6DD047A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A5A0D5C" w14:textId="77777777" w:rsidR="001C56D0" w:rsidRDefault="001C56D0" w:rsidP="001C56D0">
      <w:pPr>
        <w:pStyle w:val="PL"/>
        <w:rPr>
          <w:rFonts w:eastAsia="SimSun"/>
        </w:rPr>
      </w:pPr>
    </w:p>
    <w:p w14:paraId="1BBF83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DAPS-HO-Status</w:t>
      </w:r>
      <w:r>
        <w:rPr>
          <w:rFonts w:eastAsia="SimSun"/>
        </w:rPr>
        <w:t>::= ENUMERATED{</w:t>
      </w:r>
      <w:r>
        <w:t>initiation</w:t>
      </w:r>
      <w:r>
        <w:rPr>
          <w:rFonts w:eastAsia="SimSun"/>
        </w:rPr>
        <w:t>,... }</w:t>
      </w:r>
    </w:p>
    <w:p w14:paraId="1D144506" w14:textId="77777777" w:rsidR="001C56D0" w:rsidRDefault="001C56D0" w:rsidP="001C56D0">
      <w:pPr>
        <w:pStyle w:val="PL"/>
        <w:rPr>
          <w:rFonts w:eastAsia="SimSun"/>
        </w:rPr>
      </w:pPr>
    </w:p>
    <w:p w14:paraId="2DA8B7D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DCBasedDuplicationConfigured::= ENUMERATED{true,...</w:t>
      </w:r>
      <w:r>
        <w:t>, false</w:t>
      </w:r>
      <w:r>
        <w:rPr>
          <w:rFonts w:eastAsia="SimSun"/>
        </w:rPr>
        <w:t>}</w:t>
      </w:r>
    </w:p>
    <w:p w14:paraId="3CA1A9F1" w14:textId="77777777" w:rsidR="001C56D0" w:rsidRDefault="001C56D0" w:rsidP="001C56D0">
      <w:pPr>
        <w:pStyle w:val="PL"/>
        <w:rPr>
          <w:rFonts w:eastAsia="Times New Roman"/>
          <w:szCs w:val="16"/>
        </w:rPr>
      </w:pPr>
    </w:p>
    <w:p w14:paraId="21015F8A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t>DeactivationIndication</w:t>
      </w:r>
      <w:r>
        <w:rPr>
          <w:rFonts w:eastAsia="SimSun"/>
          <w:lang w:eastAsia="zh-CN"/>
        </w:rPr>
        <w:t xml:space="preserve"> ::= CHOICE {</w:t>
      </w:r>
    </w:p>
    <w:p w14:paraId="4CBAF49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  <w:t>DeactivationIndicationList,</w:t>
      </w:r>
    </w:p>
    <w:p w14:paraId="3B454ACC" w14:textId="77777777" w:rsidR="001C56D0" w:rsidRDefault="001C56D0" w:rsidP="001C56D0">
      <w:pPr>
        <w:pStyle w:val="PL"/>
      </w:pPr>
      <w:r>
        <w:tab/>
        <w:t>deactivateAll</w:t>
      </w:r>
      <w:r>
        <w:tab/>
      </w:r>
      <w:r>
        <w:tab/>
      </w:r>
      <w:r>
        <w:tab/>
      </w:r>
      <w:r>
        <w:tab/>
        <w:t>NULL,</w:t>
      </w:r>
    </w:p>
    <w:p w14:paraId="6C535211" w14:textId="77777777" w:rsidR="001C56D0" w:rsidRDefault="001C56D0" w:rsidP="001C56D0">
      <w:pPr>
        <w:pStyle w:val="PL"/>
        <w:rPr>
          <w:rFonts w:eastAsia="SimSun"/>
        </w:rPr>
      </w:pPr>
      <w:r>
        <w:tab/>
        <w:t>choice-extension</w:t>
      </w:r>
      <w:r>
        <w:tab/>
      </w:r>
      <w:r>
        <w:tab/>
      </w:r>
      <w:r>
        <w:tab/>
        <w:t>ProtocolIE-SingleContainer { { DeactivationIndication-ExtIEs} }</w:t>
      </w:r>
    </w:p>
    <w:p w14:paraId="53804DD6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7C36E7BA" w14:textId="77777777" w:rsidR="001C56D0" w:rsidRDefault="001C56D0" w:rsidP="001C56D0">
      <w:pPr>
        <w:pStyle w:val="PL"/>
        <w:rPr>
          <w:rFonts w:eastAsia="Times New Roman"/>
        </w:rPr>
      </w:pPr>
    </w:p>
    <w:p w14:paraId="6164B45E" w14:textId="77777777" w:rsidR="001C56D0" w:rsidRDefault="001C56D0" w:rsidP="001C56D0">
      <w:pPr>
        <w:pStyle w:val="PL"/>
      </w:pPr>
      <w:r>
        <w:t>DeactivationIndication-ExtIEs F1AP-PROTOCOL-IES ::= {</w:t>
      </w:r>
    </w:p>
    <w:p w14:paraId="6F686644" w14:textId="77777777" w:rsidR="001C56D0" w:rsidRDefault="001C56D0" w:rsidP="001C56D0">
      <w:pPr>
        <w:pStyle w:val="PL"/>
      </w:pPr>
      <w:r>
        <w:tab/>
        <w:t>...</w:t>
      </w:r>
    </w:p>
    <w:p w14:paraId="13284308" w14:textId="77777777" w:rsidR="001C56D0" w:rsidRDefault="001C56D0" w:rsidP="001C56D0">
      <w:pPr>
        <w:pStyle w:val="PL"/>
      </w:pPr>
      <w:r>
        <w:t>}</w:t>
      </w:r>
    </w:p>
    <w:p w14:paraId="0AA034FE" w14:textId="77777777" w:rsidR="001C56D0" w:rsidRDefault="001C56D0" w:rsidP="001C56D0">
      <w:pPr>
        <w:pStyle w:val="PL"/>
      </w:pPr>
    </w:p>
    <w:p w14:paraId="3F1DB8C2" w14:textId="77777777" w:rsidR="001C56D0" w:rsidRDefault="001C56D0" w:rsidP="001C56D0">
      <w:pPr>
        <w:pStyle w:val="PL"/>
      </w:pPr>
      <w: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7245C510" w14:textId="77777777" w:rsidR="001C56D0" w:rsidRDefault="001C56D0" w:rsidP="001C56D0">
      <w:pPr>
        <w:pStyle w:val="PL"/>
      </w:pPr>
    </w:p>
    <w:p w14:paraId="79A5E7CD" w14:textId="77777777" w:rsidR="001C56D0" w:rsidRDefault="001C56D0" w:rsidP="001C56D0">
      <w:pPr>
        <w:pStyle w:val="PL"/>
      </w:pPr>
      <w:r>
        <w:t>DeactivationIndicationList-Item ::= SEQUENCE {</w:t>
      </w:r>
    </w:p>
    <w:p w14:paraId="6CBAA060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4EA77B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GNB-DU-UE-F1AP-ID,</w:t>
      </w:r>
    </w:p>
    <w:p w14:paraId="0A317577" w14:textId="77777777" w:rsidR="001C56D0" w:rsidRDefault="001C56D0" w:rsidP="001C56D0">
      <w:pPr>
        <w:pStyle w:val="PL"/>
        <w:rPr>
          <w:lang w:val="en-US"/>
        </w:rPr>
      </w:pPr>
      <w:r>
        <w:rPr>
          <w:lang w:val="fr-FR"/>
        </w:rPr>
        <w:tab/>
      </w:r>
      <w:r>
        <w:rPr>
          <w:lang w:val="en-US"/>
        </w:rPr>
        <w:t>iE-Extensions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ProtocolExtensionContainer { { DeactivationIndicationList-Item-ExtIEs} } OPTIONAL,</w:t>
      </w:r>
    </w:p>
    <w:p w14:paraId="267416D2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E9C3FCB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}</w:t>
      </w:r>
    </w:p>
    <w:p w14:paraId="5B482FDA" w14:textId="77777777" w:rsidR="001C56D0" w:rsidRDefault="001C56D0" w:rsidP="001C56D0">
      <w:pPr>
        <w:pStyle w:val="PL"/>
      </w:pPr>
    </w:p>
    <w:p w14:paraId="7B60A79E" w14:textId="77777777" w:rsidR="001C56D0" w:rsidRDefault="001C56D0" w:rsidP="001C56D0">
      <w:pPr>
        <w:pStyle w:val="PL"/>
      </w:pPr>
      <w:r>
        <w:t xml:space="preserve">DeactivationIndicationList-Item-ExtIEs </w:t>
      </w:r>
      <w:r>
        <w:tab/>
        <w:t>F1AP-PROTOCOL-EXTENSION ::= {</w:t>
      </w:r>
    </w:p>
    <w:p w14:paraId="460B480B" w14:textId="77777777" w:rsidR="001C56D0" w:rsidRDefault="001C56D0" w:rsidP="001C56D0">
      <w:pPr>
        <w:pStyle w:val="PL"/>
      </w:pPr>
      <w:r>
        <w:tab/>
        <w:t>...</w:t>
      </w:r>
    </w:p>
    <w:p w14:paraId="39D79A59" w14:textId="77777777" w:rsidR="001C56D0" w:rsidRDefault="001C56D0" w:rsidP="001C56D0">
      <w:pPr>
        <w:pStyle w:val="PL"/>
      </w:pPr>
      <w:r>
        <w:t>}</w:t>
      </w:r>
    </w:p>
    <w:p w14:paraId="1F4925B2" w14:textId="77777777" w:rsidR="001C56D0" w:rsidRDefault="001C56D0" w:rsidP="001C56D0">
      <w:pPr>
        <w:pStyle w:val="PL"/>
        <w:rPr>
          <w:rFonts w:eastAsia="SimSun"/>
        </w:rPr>
      </w:pPr>
    </w:p>
    <w:p w14:paraId="5437DD94" w14:textId="77777777" w:rsidR="001C56D0" w:rsidRDefault="001C56D0" w:rsidP="001C56D0">
      <w:pPr>
        <w:pStyle w:val="PL"/>
        <w:rPr>
          <w:rFonts w:eastAsia="Times New Roman"/>
        </w:rPr>
      </w:pPr>
      <w:r>
        <w:t>Dedicated-SIDelivery-NeededUE-Item ::= SEQUENCE {</w:t>
      </w:r>
    </w:p>
    <w:p w14:paraId="7E3C4E47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6A93FFFD" w14:textId="77777777" w:rsidR="001C56D0" w:rsidRDefault="001C56D0" w:rsidP="001C56D0">
      <w:pPr>
        <w:pStyle w:val="PL"/>
      </w:pPr>
      <w:r>
        <w:lastRenderedPageBreak/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AD0730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DedicatedSIDeliveryNeededUE-Item-ExtIEs} } OPTIONAL,</w:t>
      </w:r>
    </w:p>
    <w:p w14:paraId="39DA1037" w14:textId="77777777" w:rsidR="001C56D0" w:rsidRDefault="001C56D0" w:rsidP="001C56D0">
      <w:pPr>
        <w:pStyle w:val="PL"/>
      </w:pPr>
      <w:r>
        <w:tab/>
        <w:t>...</w:t>
      </w:r>
    </w:p>
    <w:p w14:paraId="7DACCFB0" w14:textId="77777777" w:rsidR="001C56D0" w:rsidRDefault="001C56D0" w:rsidP="001C56D0">
      <w:pPr>
        <w:pStyle w:val="PL"/>
      </w:pPr>
      <w:r>
        <w:t>}</w:t>
      </w:r>
    </w:p>
    <w:p w14:paraId="69A89E9A" w14:textId="77777777" w:rsidR="001C56D0" w:rsidRDefault="001C56D0" w:rsidP="001C56D0">
      <w:pPr>
        <w:pStyle w:val="PL"/>
      </w:pPr>
    </w:p>
    <w:p w14:paraId="04D969F8" w14:textId="77777777" w:rsidR="001C56D0" w:rsidRDefault="001C56D0" w:rsidP="001C56D0">
      <w:pPr>
        <w:pStyle w:val="PL"/>
      </w:pPr>
      <w:r>
        <w:t>DedicatedSIDeliveryNeededUE-Item-ExtIEs</w:t>
      </w:r>
      <w:r>
        <w:rPr>
          <w:rFonts w:eastAsia="SimSun"/>
        </w:rPr>
        <w:t xml:space="preserve"> F1AP-PROTOCOL-EXTENSION</w:t>
      </w:r>
      <w:r>
        <w:t>::={</w:t>
      </w:r>
    </w:p>
    <w:p w14:paraId="23C2F16A" w14:textId="77777777" w:rsidR="001C56D0" w:rsidRDefault="001C56D0" w:rsidP="001C56D0">
      <w:pPr>
        <w:pStyle w:val="PL"/>
      </w:pPr>
      <w:r>
        <w:tab/>
        <w:t>...</w:t>
      </w:r>
    </w:p>
    <w:p w14:paraId="08B42A55" w14:textId="77777777" w:rsidR="001C56D0" w:rsidRDefault="001C56D0" w:rsidP="001C56D0">
      <w:pPr>
        <w:pStyle w:val="PL"/>
      </w:pPr>
      <w:r>
        <w:t>}</w:t>
      </w:r>
    </w:p>
    <w:p w14:paraId="02C8A28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109A04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>DedicatedSIDeliveryIndication::= ENUMERATED{true,</w:t>
      </w:r>
      <w:r>
        <w:t xml:space="preserve"> </w:t>
      </w:r>
      <w:r>
        <w:rPr>
          <w:rFonts w:eastAsia="SimSun"/>
        </w:rPr>
        <w:t>...}</w:t>
      </w:r>
    </w:p>
    <w:p w14:paraId="25F17E6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3C8ACB9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33B17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B25BE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  <w:t>PRS-Resource-Set-ID,</w:t>
      </w:r>
    </w:p>
    <w:p w14:paraId="32073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  <w:t>PRS-Resource-ID</w:t>
      </w:r>
      <w:r>
        <w:rPr>
          <w:snapToGrid w:val="0"/>
        </w:rPr>
        <w:tab/>
        <w:t>OPTIONAL,</w:t>
      </w:r>
    </w:p>
    <w:p w14:paraId="58E7A3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</w:t>
      </w:r>
    </w:p>
    <w:p w14:paraId="49738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E55A37" w14:textId="77777777" w:rsidR="001C56D0" w:rsidRDefault="001C56D0" w:rsidP="001C56D0">
      <w:pPr>
        <w:pStyle w:val="PL"/>
        <w:rPr>
          <w:snapToGrid w:val="0"/>
        </w:rPr>
      </w:pPr>
    </w:p>
    <w:p w14:paraId="29C2D6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2A279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E96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7FA841" w14:textId="77777777" w:rsidR="001C56D0" w:rsidRDefault="001C56D0" w:rsidP="001C56D0">
      <w:pPr>
        <w:pStyle w:val="PL"/>
      </w:pPr>
    </w:p>
    <w:p w14:paraId="3A66889A" w14:textId="77777777" w:rsidR="001C56D0" w:rsidRDefault="001C56D0" w:rsidP="001C56D0">
      <w:pPr>
        <w:pStyle w:val="PL"/>
      </w:pPr>
      <w:r>
        <w:t>DL-PRSMutingPattern ::= CHOICE {</w:t>
      </w:r>
    </w:p>
    <w:p w14:paraId="0A933E43" w14:textId="77777777" w:rsidR="001C56D0" w:rsidRDefault="001C56D0" w:rsidP="001C56D0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4DC83A4D" w14:textId="77777777" w:rsidR="001C56D0" w:rsidRDefault="001C56D0" w:rsidP="001C56D0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15716B06" w14:textId="77777777" w:rsidR="001C56D0" w:rsidRDefault="001C56D0" w:rsidP="001C56D0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B2390DC" w14:textId="77777777" w:rsidR="001C56D0" w:rsidRDefault="001C56D0" w:rsidP="001C56D0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5E790CEE" w14:textId="77777777" w:rsidR="001C56D0" w:rsidRDefault="001C56D0" w:rsidP="001C56D0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64F1EB76" w14:textId="77777777" w:rsidR="001C56D0" w:rsidRDefault="001C56D0" w:rsidP="001C56D0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2FE3086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33C5240A" w14:textId="77777777" w:rsidR="001C56D0" w:rsidRDefault="001C56D0" w:rsidP="001C56D0">
      <w:pPr>
        <w:pStyle w:val="PL"/>
      </w:pPr>
      <w:r>
        <w:t>}</w:t>
      </w:r>
    </w:p>
    <w:p w14:paraId="2D047351" w14:textId="77777777" w:rsidR="001C56D0" w:rsidRDefault="001C56D0" w:rsidP="001C56D0">
      <w:pPr>
        <w:pStyle w:val="PL"/>
      </w:pPr>
    </w:p>
    <w:p w14:paraId="1EC8C28B" w14:textId="77777777" w:rsidR="001C56D0" w:rsidRDefault="001C56D0" w:rsidP="001C56D0">
      <w:pPr>
        <w:pStyle w:val="PL"/>
      </w:pPr>
      <w:r>
        <w:t>DL-PRSMutingPattern-ExtIEs F1AP-PROTOCOL-IES ::= {</w:t>
      </w:r>
    </w:p>
    <w:p w14:paraId="16DC195A" w14:textId="77777777" w:rsidR="001C56D0" w:rsidRDefault="001C56D0" w:rsidP="001C56D0">
      <w:pPr>
        <w:pStyle w:val="PL"/>
      </w:pPr>
      <w:r>
        <w:tab/>
        <w:t>...</w:t>
      </w:r>
    </w:p>
    <w:p w14:paraId="14C556C8" w14:textId="77777777" w:rsidR="001C56D0" w:rsidRDefault="001C56D0" w:rsidP="001C56D0">
      <w:pPr>
        <w:pStyle w:val="PL"/>
      </w:pPr>
      <w:r>
        <w:t>}</w:t>
      </w:r>
    </w:p>
    <w:p w14:paraId="719EFC43" w14:textId="77777777" w:rsidR="001C56D0" w:rsidRDefault="001C56D0" w:rsidP="001C56D0">
      <w:pPr>
        <w:pStyle w:val="PL"/>
      </w:pPr>
    </w:p>
    <w:p w14:paraId="7B408CB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663951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maxnoofPRS-ResourceSets)) OF DLPRSResourceSetARP,</w:t>
      </w:r>
    </w:p>
    <w:p w14:paraId="655C2F68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DLPRSResourceCoordinates-ExtIEs } } OPTIONAL</w:t>
      </w:r>
    </w:p>
    <w:p w14:paraId="1C9399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57C3799" w14:textId="77777777" w:rsidR="001C56D0" w:rsidRDefault="001C56D0" w:rsidP="001C56D0">
      <w:pPr>
        <w:pStyle w:val="PL"/>
        <w:rPr>
          <w:rFonts w:eastAsia="Calibri"/>
        </w:rPr>
      </w:pPr>
    </w:p>
    <w:p w14:paraId="696DE50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37F87F2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3092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7F32563" w14:textId="77777777" w:rsidR="001C56D0" w:rsidRDefault="001C56D0" w:rsidP="001C56D0">
      <w:pPr>
        <w:pStyle w:val="PL"/>
        <w:rPr>
          <w:rFonts w:eastAsia="Calibri"/>
        </w:rPr>
      </w:pPr>
    </w:p>
    <w:p w14:paraId="75EE295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4CB501C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PRS-Resource-Set-ID,</w:t>
      </w:r>
    </w:p>
    <w:p w14:paraId="57118C2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dL-PRSResourceSetARPLocation</w:t>
      </w:r>
      <w:r>
        <w:rPr>
          <w:rFonts w:eastAsia="Calibri"/>
        </w:rPr>
        <w:tab/>
        <w:t>DL-PRSResourceSetARPLocation,</w:t>
      </w:r>
    </w:p>
    <w:p w14:paraId="573A86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maxnoofPRS-ResourcesPerSet)) OF DLPRSResourceARP,</w:t>
      </w:r>
    </w:p>
    <w:p w14:paraId="7B4FE0F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DLPRSResourceSetARP-ExtIEs } } OPTIONAL</w:t>
      </w:r>
    </w:p>
    <w:p w14:paraId="4275670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CFF2DF9" w14:textId="77777777" w:rsidR="001C56D0" w:rsidRDefault="001C56D0" w:rsidP="001C56D0">
      <w:pPr>
        <w:pStyle w:val="PL"/>
        <w:rPr>
          <w:rFonts w:eastAsia="Calibri"/>
        </w:rPr>
      </w:pPr>
    </w:p>
    <w:p w14:paraId="549371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37778A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019B77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59FEC07" w14:textId="77777777" w:rsidR="001C56D0" w:rsidRDefault="001C56D0" w:rsidP="001C56D0">
      <w:pPr>
        <w:pStyle w:val="PL"/>
        <w:rPr>
          <w:rFonts w:eastAsia="Calibri"/>
        </w:rPr>
      </w:pPr>
    </w:p>
    <w:p w14:paraId="132EB14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01546F5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1F3F9E4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66A76B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3FDD69F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DL-PRSResourceSetARPLocation-ExtIEs } }</w:t>
      </w:r>
    </w:p>
    <w:p w14:paraId="2C364C1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A13079F" w14:textId="77777777" w:rsidR="001C56D0" w:rsidRDefault="001C56D0" w:rsidP="001C56D0">
      <w:pPr>
        <w:pStyle w:val="PL"/>
        <w:rPr>
          <w:rFonts w:eastAsia="Calibri"/>
        </w:rPr>
      </w:pPr>
    </w:p>
    <w:p w14:paraId="071827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B97AB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1AA59E6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5EBA28F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6C33067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924A5A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 ::= SEQUENCE {</w:t>
      </w:r>
    </w:p>
    <w:p w14:paraId="7DF2CC8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noProof w:val="0"/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669D5C5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dL-PRSResourceARPLocation</w:t>
      </w:r>
      <w:r>
        <w:rPr>
          <w:rFonts w:eastAsia="Calibri"/>
        </w:rPr>
        <w:tab/>
        <w:t>DL-PRSResourceARPLocation,</w:t>
      </w:r>
      <w:r>
        <w:rPr>
          <w:rFonts w:eastAsia="Calibri"/>
        </w:rPr>
        <w:tab/>
      </w:r>
    </w:p>
    <w:p w14:paraId="3DEC54D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DLPRSResourceARP-ExtIEs } } OPTIONAL</w:t>
      </w:r>
    </w:p>
    <w:p w14:paraId="2E7F90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EE1DF82" w14:textId="77777777" w:rsidR="001C56D0" w:rsidRDefault="001C56D0" w:rsidP="001C56D0">
      <w:pPr>
        <w:pStyle w:val="PL"/>
        <w:rPr>
          <w:rFonts w:eastAsia="Calibri"/>
        </w:rPr>
      </w:pPr>
    </w:p>
    <w:p w14:paraId="6A48676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76B49B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9B80A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8375A5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724541F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660060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3782B1C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2BEB816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DL-PRSResourceARPLocation-ExtIEs } }</w:t>
      </w:r>
    </w:p>
    <w:p w14:paraId="04D113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3F0A9AF" w14:textId="77777777" w:rsidR="001C56D0" w:rsidRDefault="001C56D0" w:rsidP="001C56D0">
      <w:pPr>
        <w:pStyle w:val="PL"/>
        <w:rPr>
          <w:rFonts w:eastAsia="Calibri"/>
        </w:rPr>
      </w:pPr>
    </w:p>
    <w:p w14:paraId="22AA8A1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0380ADA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A92F84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34C5585" w14:textId="77777777" w:rsidR="001C56D0" w:rsidRDefault="001C56D0" w:rsidP="001C56D0">
      <w:pPr>
        <w:pStyle w:val="PL"/>
        <w:rPr>
          <w:rFonts w:eastAsia="Times New Roman"/>
        </w:rPr>
      </w:pPr>
    </w:p>
    <w:p w14:paraId="5279CE5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25ECF52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0E84EEE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1CCE97D9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3CA41794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E2967FF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879CAC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E922FDB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19428EF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9739297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1CB842B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79A533F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t>DLUPTNLInformation</w:t>
      </w:r>
      <w:r>
        <w:rPr>
          <w:rFonts w:eastAsia="SimSun"/>
        </w:rPr>
        <w:t>-ToBeSetup-List ::= SEQUENCE (SIZE(1..maxnoof</w:t>
      </w:r>
      <w:r>
        <w:t>DLUPTNLInformation</w:t>
      </w:r>
      <w:r>
        <w:rPr>
          <w:rFonts w:eastAsia="SimSun"/>
        </w:rPr>
        <w:t xml:space="preserve">)) OF </w:t>
      </w:r>
      <w:r>
        <w:t>DLUPTNLInformation</w:t>
      </w:r>
      <w:r>
        <w:rPr>
          <w:rFonts w:eastAsia="SimSun"/>
        </w:rPr>
        <w:t>-ToBeSetup-Item</w:t>
      </w:r>
    </w:p>
    <w:p w14:paraId="46784166" w14:textId="77777777" w:rsidR="001C56D0" w:rsidRDefault="001C56D0" w:rsidP="001C56D0">
      <w:pPr>
        <w:pStyle w:val="PL"/>
        <w:rPr>
          <w:rFonts w:eastAsia="SimSun"/>
        </w:rPr>
      </w:pPr>
    </w:p>
    <w:p w14:paraId="0E71B1A9" w14:textId="77777777" w:rsidR="001C56D0" w:rsidRDefault="001C56D0" w:rsidP="001C56D0">
      <w:pPr>
        <w:pStyle w:val="PL"/>
        <w:rPr>
          <w:rFonts w:eastAsia="SimSun"/>
        </w:rPr>
      </w:pPr>
      <w:r>
        <w:t>DLUPTNLInformation</w:t>
      </w:r>
      <w:r>
        <w:rPr>
          <w:rFonts w:eastAsia="SimSun"/>
        </w:rPr>
        <w:t>-ToBeSetup-Item ::= SEQUENCE {</w:t>
      </w:r>
    </w:p>
    <w:p w14:paraId="3AB95E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</w:t>
      </w:r>
      <w:r>
        <w:t>UPTNLInformation</w:t>
      </w:r>
      <w:r>
        <w:rPr>
          <w:rFonts w:eastAsia="SimSun"/>
        </w:rPr>
        <w:tab/>
      </w:r>
      <w:r>
        <w:t>UPTransportLayerInformation</w:t>
      </w:r>
      <w:r>
        <w:rPr>
          <w:rFonts w:eastAsia="SimSun"/>
        </w:rPr>
        <w:tab/>
        <w:t>,</w:t>
      </w:r>
    </w:p>
    <w:p w14:paraId="7468B17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 xml:space="preserve">ProtocolExtensionContainer { { </w:t>
      </w:r>
      <w:r>
        <w:rPr>
          <w:lang w:val="fr-FR"/>
        </w:rPr>
        <w:t>DLUPTNLInformation</w:t>
      </w:r>
      <w:r>
        <w:rPr>
          <w:rFonts w:eastAsia="SimSun"/>
          <w:lang w:val="fr-FR"/>
        </w:rPr>
        <w:t>-ToBeSetup-ItemExtIEs } }</w:t>
      </w:r>
      <w:r>
        <w:rPr>
          <w:rFonts w:eastAsia="SimSun"/>
          <w:lang w:val="fr-FR"/>
        </w:rPr>
        <w:tab/>
        <w:t>OPTIONAL,</w:t>
      </w:r>
    </w:p>
    <w:p w14:paraId="6F6C5C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2B2743B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C5CDF9B" w14:textId="77777777" w:rsidR="001C56D0" w:rsidRDefault="001C56D0" w:rsidP="001C56D0">
      <w:pPr>
        <w:pStyle w:val="PL"/>
        <w:rPr>
          <w:rFonts w:eastAsia="SimSun"/>
        </w:rPr>
      </w:pPr>
    </w:p>
    <w:p w14:paraId="31FAEBEA" w14:textId="77777777" w:rsidR="001C56D0" w:rsidRDefault="001C56D0" w:rsidP="001C56D0">
      <w:pPr>
        <w:pStyle w:val="PL"/>
        <w:rPr>
          <w:rFonts w:eastAsia="SimSun"/>
        </w:rPr>
      </w:pPr>
      <w:r>
        <w:t>DLUPTNLInformation</w:t>
      </w:r>
      <w:r>
        <w:rPr>
          <w:rFonts w:eastAsia="SimSun"/>
        </w:rPr>
        <w:t xml:space="preserve">-ToBeSetup-ItemExtIEs </w:t>
      </w:r>
      <w:r>
        <w:rPr>
          <w:rFonts w:eastAsia="SimSun"/>
        </w:rPr>
        <w:tab/>
        <w:t>F1AP-PROTOCOL-EXTENSION ::= {</w:t>
      </w:r>
    </w:p>
    <w:p w14:paraId="0239491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AB61C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7B9A59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BDD2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DRB-Activity-Item ::= SEQUENCE {</w:t>
      </w:r>
    </w:p>
    <w:p w14:paraId="3E99F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DRBID,</w:t>
      </w:r>
    </w:p>
    <w:p w14:paraId="33910E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dRB-Activity</w:t>
      </w:r>
      <w:r>
        <w:rPr>
          <w:noProof w:val="0"/>
        </w:rPr>
        <w:tab/>
        <w:t>DRB-Activity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DD3B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DRB-Activity-ItemExtIEs } }</w:t>
      </w:r>
      <w:r>
        <w:rPr>
          <w:noProof w:val="0"/>
          <w:lang w:val="fr-FR"/>
        </w:rPr>
        <w:tab/>
        <w:t>OPTIONAL,</w:t>
      </w:r>
    </w:p>
    <w:p w14:paraId="6832B8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D39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FAE4C" w14:textId="77777777" w:rsidR="001C56D0" w:rsidRDefault="001C56D0" w:rsidP="001C56D0">
      <w:pPr>
        <w:pStyle w:val="PL"/>
        <w:rPr>
          <w:noProof w:val="0"/>
        </w:rPr>
      </w:pPr>
    </w:p>
    <w:p w14:paraId="1ADE7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DRB-Activity-ItemExtIEs </w:t>
      </w:r>
      <w:r>
        <w:rPr>
          <w:noProof w:val="0"/>
        </w:rPr>
        <w:tab/>
        <w:t>F1AP-PROTOCOL-EXTENSION ::= {</w:t>
      </w:r>
    </w:p>
    <w:p w14:paraId="6344D1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2006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A7D9B7" w14:textId="77777777" w:rsidR="001C56D0" w:rsidRDefault="001C56D0" w:rsidP="001C56D0">
      <w:pPr>
        <w:pStyle w:val="PL"/>
        <w:rPr>
          <w:noProof w:val="0"/>
        </w:rPr>
      </w:pPr>
    </w:p>
    <w:p w14:paraId="1F5805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 ::= ENUMERATED {active, not-active}</w:t>
      </w:r>
    </w:p>
    <w:p w14:paraId="0ED5903B" w14:textId="77777777" w:rsidR="001C56D0" w:rsidRDefault="001C56D0" w:rsidP="001C56D0">
      <w:pPr>
        <w:pStyle w:val="PL"/>
        <w:rPr>
          <w:noProof w:val="0"/>
        </w:rPr>
      </w:pPr>
    </w:p>
    <w:p w14:paraId="320ACD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DRBID ::= INTEGER (</w:t>
      </w:r>
      <w:r>
        <w:rPr>
          <w:rFonts w:eastAsia="SimSun"/>
        </w:rPr>
        <w:t>1</w:t>
      </w:r>
      <w:r>
        <w:rPr>
          <w:noProof w:val="0"/>
        </w:rPr>
        <w:t>..</w:t>
      </w:r>
      <w:r>
        <w:rPr>
          <w:rFonts w:eastAsia="SimSun"/>
        </w:rPr>
        <w:t>32</w:t>
      </w:r>
      <w:r>
        <w:rPr>
          <w:noProof w:val="0"/>
        </w:rPr>
        <w:t>, ...)</w:t>
      </w:r>
    </w:p>
    <w:p w14:paraId="6381952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4371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DRBs-FailedToBeModified-Item</w:t>
      </w:r>
      <w:r>
        <w:rPr>
          <w:rFonts w:eastAsia="SimSun"/>
          <w:snapToGrid w:val="0"/>
        </w:rPr>
        <w:tab/>
        <w:t>::= SEQUENCE {</w:t>
      </w:r>
    </w:p>
    <w:p w14:paraId="1F573E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7101B9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A318E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DRBs-FailedToBeModified-ItemExtIEs } }</w:t>
      </w:r>
      <w:r>
        <w:rPr>
          <w:rFonts w:eastAsia="SimSun"/>
          <w:snapToGrid w:val="0"/>
        </w:rPr>
        <w:tab/>
        <w:t>OPTIONAL,</w:t>
      </w:r>
    </w:p>
    <w:p w14:paraId="0A3139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D821C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3893D9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0D9C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DRBs-FailedToBeModified-ItemExtIEs </w:t>
      </w:r>
      <w:r>
        <w:rPr>
          <w:rFonts w:eastAsia="SimSun"/>
          <w:snapToGrid w:val="0"/>
        </w:rPr>
        <w:tab/>
        <w:t>F1AP-PROTOCOL-EXTENSION ::= {</w:t>
      </w:r>
    </w:p>
    <w:p w14:paraId="1C4667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3F6D4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F33304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9CFD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DRBs-FailedToBeSetup-Item</w:t>
      </w:r>
      <w:r>
        <w:rPr>
          <w:rFonts w:eastAsia="SimSun"/>
          <w:snapToGrid w:val="0"/>
        </w:rPr>
        <w:tab/>
        <w:t>::= SEQUENCE {</w:t>
      </w:r>
    </w:p>
    <w:p w14:paraId="257538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DRBID,</w:t>
      </w:r>
    </w:p>
    <w:p w14:paraId="1D0D66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  <w:t>OPTIONAL,</w:t>
      </w:r>
    </w:p>
    <w:p w14:paraId="2616825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DRBs-FailedToBeSetup-ItemExtIEs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489295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A70BB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1CF6E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DC5FD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 xml:space="preserve">DRBs-FailedToBeSetup-ItemExtIEs </w:t>
      </w:r>
      <w:r>
        <w:rPr>
          <w:rFonts w:eastAsia="SimSun"/>
          <w:snapToGrid w:val="0"/>
        </w:rPr>
        <w:tab/>
        <w:t>F1AP-PROTOCOL-EXTENSION ::= {</w:t>
      </w:r>
    </w:p>
    <w:p w14:paraId="0FADEA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E0C88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1E62F6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6B612A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F5A6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DRBs-FailedToBeSetupMod-Item</w:t>
      </w:r>
      <w:r>
        <w:rPr>
          <w:rFonts w:eastAsia="SimSun"/>
          <w:snapToGrid w:val="0"/>
        </w:rPr>
        <w:tab/>
        <w:t>::= SEQUENCE {</w:t>
      </w:r>
    </w:p>
    <w:p w14:paraId="680F80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,</w:t>
      </w:r>
    </w:p>
    <w:p w14:paraId="35C4266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4102DEB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DRBs-FailedToBeSetupMod-ItemExtIEs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2626F8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013A2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C533B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02459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DRBs-FailedToBeSetupMod-ItemExtIEs </w:t>
      </w:r>
      <w:r>
        <w:rPr>
          <w:rFonts w:eastAsia="SimSun"/>
          <w:snapToGrid w:val="0"/>
        </w:rPr>
        <w:tab/>
        <w:t>F1AP-PROTOCOL-EXTENSION ::= {</w:t>
      </w:r>
    </w:p>
    <w:p w14:paraId="7D97AE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EFD08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C4995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ED7E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DRB-Information</w:t>
      </w:r>
      <w:r>
        <w:rPr>
          <w:rFonts w:eastAsia="SimSun"/>
          <w:snapToGrid w:val="0"/>
        </w:rPr>
        <w:tab/>
        <w:t>::=</w:t>
      </w:r>
      <w:r>
        <w:rPr>
          <w:rFonts w:eastAsia="SimSun"/>
          <w:snapToGrid w:val="0"/>
        </w:rPr>
        <w:tab/>
        <w:t>SEQUENCE {</w:t>
      </w:r>
    </w:p>
    <w:p w14:paraId="1B1F83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dRB-QoS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QoSFlowLevelQoSParameters, </w:t>
      </w:r>
    </w:p>
    <w:p w14:paraId="22FE518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sNSSAI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 xml:space="preserve">SNSSAI, </w:t>
      </w:r>
    </w:p>
    <w:p w14:paraId="118ABF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notificationControl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NotificationControl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OPTIONAL,</w:t>
      </w:r>
    </w:p>
    <w:p w14:paraId="12E902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flows-Mapped-To-DRB-List</w:t>
      </w:r>
      <w:r>
        <w:rPr>
          <w:rFonts w:eastAsia="SimSun"/>
          <w:snapToGrid w:val="0"/>
        </w:rPr>
        <w:tab/>
        <w:t>Flows-Mapped-To-DRB-List,</w:t>
      </w:r>
    </w:p>
    <w:p w14:paraId="1001A11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DRB-Information-ItemExtIEs } }</w:t>
      </w:r>
      <w:r>
        <w:rPr>
          <w:rFonts w:eastAsia="SimSun"/>
          <w:snapToGrid w:val="0"/>
          <w:lang w:val="fr-FR"/>
        </w:rPr>
        <w:tab/>
        <w:t>OPTIONAL</w:t>
      </w:r>
    </w:p>
    <w:p w14:paraId="298EC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64055A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D21C9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DRB-Information-ItemExtIEs </w:t>
      </w:r>
      <w:r>
        <w:rPr>
          <w:rFonts w:eastAsia="SimSun"/>
          <w:snapToGrid w:val="0"/>
        </w:rPr>
        <w:tab/>
        <w:t>F1AP-PROTOCOL-EXTENSION ::= {</w:t>
      </w:r>
    </w:p>
    <w:p w14:paraId="242A96B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0E5D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id-PSIbasedSDUdiscardUL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CAFB2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...</w:t>
      </w:r>
    </w:p>
    <w:p w14:paraId="5B69E43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865EC9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9328D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DRBs-Modified-Item</w:t>
      </w:r>
      <w:r>
        <w:rPr>
          <w:rFonts w:eastAsia="SimSun"/>
          <w:snapToGrid w:val="0"/>
        </w:rPr>
        <w:tab/>
        <w:t>::= SEQUENCE {</w:t>
      </w:r>
    </w:p>
    <w:p w14:paraId="337546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50D8D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3FD6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-ToBeSetup-List,</w:t>
      </w:r>
    </w:p>
    <w:p w14:paraId="0BA626C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DRBs-Modified-ItemExtIEs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002B01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0CD533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A1680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5279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DRBs-Modified-ItemExtIEs </w:t>
      </w:r>
      <w:r>
        <w:rPr>
          <w:rFonts w:eastAsia="SimSun"/>
          <w:snapToGrid w:val="0"/>
        </w:rPr>
        <w:tab/>
        <w:t>F1AP-PROTOCOL-EXTENSION ::= {</w:t>
      </w:r>
    </w:p>
    <w:p w14:paraId="031865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9EE3A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2352A0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33F51F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5DC87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6F1FD47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326F6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8D156A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1F569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DRBs-ModifiedConf-Item</w:t>
      </w:r>
      <w:r>
        <w:rPr>
          <w:rFonts w:eastAsia="SimSun"/>
          <w:snapToGrid w:val="0"/>
        </w:rPr>
        <w:tab/>
        <w:t>::= SEQUENCE {</w:t>
      </w:r>
    </w:p>
    <w:p w14:paraId="0ED3CB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6E3BE5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t>uLUPTNLInformation</w:t>
      </w:r>
      <w:r>
        <w:rPr>
          <w:rFonts w:eastAsia="SimSun"/>
        </w:rPr>
        <w:t>-ToBeSetup-List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t>ULUPTNLInformation</w:t>
      </w:r>
      <w:r>
        <w:rPr>
          <w:rFonts w:eastAsia="SimSun"/>
        </w:rPr>
        <w:t>-ToBeSetup-List</w:t>
      </w:r>
      <w:r>
        <w:rPr>
          <w:rFonts w:eastAsia="SimSun"/>
        </w:rPr>
        <w:tab/>
        <w:t>,</w:t>
      </w:r>
    </w:p>
    <w:p w14:paraId="0ADD89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  <w:t>ProtocolExtensionContainer { { DRBs-ModifiedConf-ItemExtIEs } }</w:t>
      </w:r>
      <w:r>
        <w:rPr>
          <w:rFonts w:eastAsia="SimSun"/>
          <w:snapToGrid w:val="0"/>
        </w:rPr>
        <w:tab/>
        <w:t>OPTIONAL,</w:t>
      </w:r>
    </w:p>
    <w:p w14:paraId="6FF673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CB254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06257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7B81F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DRBs-ModifiedConf-ItemExtIEs </w:t>
      </w:r>
      <w:r>
        <w:rPr>
          <w:rFonts w:eastAsia="SimSun"/>
          <w:snapToGrid w:val="0"/>
        </w:rPr>
        <w:tab/>
        <w:t>F1AP-PROTOCOL-EXTENSION ::= {</w:t>
      </w:r>
    </w:p>
    <w:p w14:paraId="0D9512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AF78B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59DEA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6384C9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8DF1E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DRB-Notify-Item ::= SEQUENCE {</w:t>
      </w:r>
    </w:p>
    <w:p w14:paraId="22ACEE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5F4174F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notification-Cause</w:t>
      </w:r>
      <w:r>
        <w:rPr>
          <w:rFonts w:eastAsia="SimSun"/>
          <w:snapToGrid w:val="0"/>
          <w:lang w:val="fr-FR"/>
        </w:rPr>
        <w:tab/>
        <w:t>Notification-Cause,</w:t>
      </w:r>
    </w:p>
    <w:p w14:paraId="6D3152B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DRB-Notify-ItemExtIEs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183F23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9478A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8C7EE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0EDDB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DRB-Notify-ItemExtIEs </w:t>
      </w:r>
      <w:r>
        <w:rPr>
          <w:rFonts w:eastAsia="SimSun"/>
          <w:snapToGrid w:val="0"/>
        </w:rPr>
        <w:tab/>
        <w:t>F1AP-PROTOCOL-EXTENSION ::= {</w:t>
      </w:r>
    </w:p>
    <w:p w14:paraId="6006FD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QoSParaSetNotifyIndex</w:t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07268E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},</w:t>
      </w:r>
    </w:p>
    <w:p w14:paraId="6D282B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906D8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6AA7CD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83D5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DRBs-Required-ToBeModified-Item</w:t>
      </w:r>
      <w:r>
        <w:rPr>
          <w:rFonts w:eastAsia="SimSun"/>
          <w:snapToGrid w:val="0"/>
        </w:rPr>
        <w:tab/>
        <w:t>::= SEQUENCE {</w:t>
      </w:r>
    </w:p>
    <w:p w14:paraId="0D90BC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049942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</w:p>
    <w:p w14:paraId="06900C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DRBs-Required-ToBeModified-ItemExtIEs } }</w:t>
      </w:r>
      <w:r>
        <w:rPr>
          <w:rFonts w:eastAsia="SimSun"/>
          <w:snapToGrid w:val="0"/>
        </w:rPr>
        <w:tab/>
        <w:t>OPTIONAL,</w:t>
      </w:r>
    </w:p>
    <w:p w14:paraId="5F2A8D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E791A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6EA3E9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7012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DRBs-Required-ToBeModified-ItemExtIEs </w:t>
      </w:r>
      <w:r>
        <w:rPr>
          <w:rFonts w:eastAsia="SimSun"/>
          <w:snapToGrid w:val="0"/>
        </w:rPr>
        <w:tab/>
        <w:t>F1AP-PROTOCOL-EXTENSION ::= {</w:t>
      </w:r>
    </w:p>
    <w:p w14:paraId="5D7260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EXTENSION 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07E679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FC6FE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00FAB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37F41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9BDD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DRBs-Required-ToBeReleased-Item</w:t>
      </w:r>
      <w:r>
        <w:rPr>
          <w:rFonts w:eastAsia="SimSun"/>
          <w:snapToGrid w:val="0"/>
        </w:rPr>
        <w:tab/>
        <w:t>::= SEQUENCE {</w:t>
      </w:r>
    </w:p>
    <w:p w14:paraId="738BED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5A31AD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DRBs-Required-ToBeReleased-ItemExtIEs } }</w:t>
      </w:r>
      <w:r>
        <w:rPr>
          <w:rFonts w:eastAsia="SimSun"/>
          <w:snapToGrid w:val="0"/>
        </w:rPr>
        <w:tab/>
        <w:t>OPTIONAL,</w:t>
      </w:r>
    </w:p>
    <w:p w14:paraId="3EE55C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00848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C37CF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E9EEA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DRBs-Required-ToBeReleased-ItemExtIEs </w:t>
      </w:r>
      <w:r>
        <w:rPr>
          <w:rFonts w:eastAsia="SimSun"/>
          <w:snapToGrid w:val="0"/>
        </w:rPr>
        <w:tab/>
        <w:t>F1AP-PROTOCOL-EXTENSION ::= {</w:t>
      </w:r>
    </w:p>
    <w:p w14:paraId="11A289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37CE5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981AB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EA2E3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DRBs-Setup-Item ::= SEQUENCE {</w:t>
      </w:r>
    </w:p>
    <w:p w14:paraId="5A00C0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69D7DA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8EEED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 xml:space="preserve">, </w:t>
      </w:r>
    </w:p>
    <w:p w14:paraId="211A69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DRBs-Setup-ItemExtIEs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0D427C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AA5A2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F514CC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FA52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DRBs-Setup-ItemExtIEs </w:t>
      </w:r>
      <w:r>
        <w:rPr>
          <w:rFonts w:eastAsia="SimSun"/>
          <w:snapToGrid w:val="0"/>
        </w:rPr>
        <w:tab/>
        <w:t>F1AP-PROTOCOL-EXTENSION ::= {</w:t>
      </w:r>
    </w:p>
    <w:p w14:paraId="2A3F59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B65CD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B9A6BA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1E2166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25890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AA6B0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7D3B5F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FF961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DRBs-SetupMod-Item</w:t>
      </w:r>
      <w:r>
        <w:rPr>
          <w:rFonts w:eastAsia="SimSun"/>
          <w:snapToGrid w:val="0"/>
        </w:rPr>
        <w:tab/>
        <w:t>::= SEQUENCE {</w:t>
      </w:r>
    </w:p>
    <w:p w14:paraId="7D254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1A45F2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88034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</w:p>
    <w:p w14:paraId="396C16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DRBs-SetupMod-ItemExtIEs } }</w:t>
      </w:r>
      <w:r>
        <w:rPr>
          <w:rFonts w:eastAsia="SimSun"/>
          <w:snapToGrid w:val="0"/>
        </w:rPr>
        <w:tab/>
        <w:t>OPTIONAL,</w:t>
      </w:r>
    </w:p>
    <w:p w14:paraId="02ACF4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02A06E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758088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4B81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DRBs-SetupMod-ItemExtIEs </w:t>
      </w:r>
      <w:r>
        <w:rPr>
          <w:rFonts w:eastAsia="SimSun"/>
          <w:snapToGrid w:val="0"/>
        </w:rPr>
        <w:tab/>
        <w:t>F1AP-PROTOCOL-EXTENSION ::= {</w:t>
      </w:r>
    </w:p>
    <w:p w14:paraId="26BB90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049EF0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0726E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210272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PRESENCE optional },</w:t>
      </w:r>
    </w:p>
    <w:p w14:paraId="75EA00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200B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157B24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5E231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275A5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DRBs-ToBeModified-Item</w:t>
      </w:r>
      <w:r>
        <w:rPr>
          <w:rFonts w:eastAsia="SimSun"/>
          <w:snapToGrid w:val="0"/>
        </w:rPr>
        <w:tab/>
        <w:t>::= SEQUENCE {</w:t>
      </w:r>
    </w:p>
    <w:p w14:paraId="164F0F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720840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qoSInformation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QoSInformation</w:t>
      </w:r>
      <w:r>
        <w:rPr>
          <w:snapToGrid w:val="0"/>
        </w:rPr>
        <w:tab/>
      </w:r>
      <w:r>
        <w:rPr>
          <w:rFonts w:eastAsia="SimSun"/>
          <w:snapToGrid w:val="0"/>
        </w:rPr>
        <w:t>OPTIONAL,</w:t>
      </w:r>
    </w:p>
    <w:p w14:paraId="41A8B1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  <w:r>
        <w:t xml:space="preserve"> </w:t>
      </w:r>
    </w:p>
    <w:p w14:paraId="7FBFE4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7FAB6D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iE-Extensions</w:t>
      </w:r>
      <w:r>
        <w:rPr>
          <w:rFonts w:eastAsia="SimSun"/>
          <w:snapToGrid w:val="0"/>
        </w:rPr>
        <w:tab/>
        <w:t>ProtocolExtensionContainer { { DRBs-ToBeModified-ItemExtIEs } }</w:t>
      </w:r>
      <w:r>
        <w:rPr>
          <w:rFonts w:eastAsia="SimSun"/>
          <w:snapToGrid w:val="0"/>
        </w:rPr>
        <w:tab/>
        <w:t>OPTIONAL,</w:t>
      </w:r>
    </w:p>
    <w:p w14:paraId="6E9E99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586A2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914103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BFDF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DRBs-ToBeModified-ItemExtIEs </w:t>
      </w:r>
      <w:r>
        <w:rPr>
          <w:rFonts w:eastAsia="SimSun"/>
          <w:snapToGrid w:val="0"/>
        </w:rPr>
        <w:tab/>
        <w:t>F1AP-PROTOCOL-EXTENSION ::= {</w:t>
      </w:r>
    </w:p>
    <w:p w14:paraId="38FDA8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64026B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1B391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ab/>
        <w:t>{ID id-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14:paraId="2D6906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124DD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E5E8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DCBasedDuplicationConfigured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C5B6A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1A19C7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id-AdditionalPDCPDuplicationTNL-List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AdditionalPDCPDuplicationTNL-List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9F8C5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07BEC1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BFF31F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82C61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9AE72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46835C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CE41B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DRBs-ToBeReleased-Item</w:t>
      </w:r>
      <w:r>
        <w:rPr>
          <w:rFonts w:eastAsia="SimSun"/>
          <w:snapToGrid w:val="0"/>
        </w:rPr>
        <w:tab/>
        <w:t>::= SEQUENCE {</w:t>
      </w:r>
    </w:p>
    <w:p w14:paraId="25FA93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DRBID,</w:t>
      </w:r>
    </w:p>
    <w:p w14:paraId="18EF0D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DRBs-ToBeReleased-ItemExtIEs } }</w:t>
      </w:r>
      <w:r>
        <w:rPr>
          <w:rFonts w:eastAsia="SimSun"/>
          <w:snapToGrid w:val="0"/>
        </w:rPr>
        <w:tab/>
        <w:t>OPTIONAL,</w:t>
      </w:r>
    </w:p>
    <w:p w14:paraId="25D6BA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9B8A82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16B6C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E6DEF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DRBs-ToBeReleased-ItemExtIEs </w:t>
      </w:r>
      <w:r>
        <w:rPr>
          <w:rFonts w:eastAsia="SimSun"/>
          <w:snapToGrid w:val="0"/>
        </w:rPr>
        <w:tab/>
        <w:t>F1AP-PROTOCOL-EXTENSION ::= {</w:t>
      </w:r>
    </w:p>
    <w:p w14:paraId="2A97E4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0352F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377F36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BC0F8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DRBs-ToBeSetup-Item ::= SEQUENCE</w:t>
      </w:r>
      <w:r>
        <w:rPr>
          <w:rFonts w:eastAsia="SimSun"/>
          <w:snapToGrid w:val="0"/>
        </w:rPr>
        <w:tab/>
        <w:t>{</w:t>
      </w:r>
    </w:p>
    <w:p w14:paraId="551C6A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E38697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153213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 xml:space="preserve">, </w:t>
      </w:r>
    </w:p>
    <w:p w14:paraId="3D2314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rLCMode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RLCMode,</w:t>
      </w:r>
      <w:r>
        <w:t xml:space="preserve"> </w:t>
      </w:r>
    </w:p>
    <w:p w14:paraId="05D94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7C9246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  <w:t>OPTIONAL,</w:t>
      </w:r>
    </w:p>
    <w:p w14:paraId="12B495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DRBs-ToBeSetup-ItemExtIEs } }</w:t>
      </w:r>
      <w:r>
        <w:rPr>
          <w:rFonts w:eastAsia="SimSun"/>
          <w:snapToGrid w:val="0"/>
        </w:rPr>
        <w:tab/>
        <w:t>OPTIONAL,</w:t>
      </w:r>
    </w:p>
    <w:p w14:paraId="34C7D4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12430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4758E6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E4AF9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DRBs-ToBeSetup-ItemExtIEs </w:t>
      </w:r>
      <w:r>
        <w:rPr>
          <w:rFonts w:eastAsia="SimSun"/>
          <w:snapToGrid w:val="0"/>
        </w:rPr>
        <w:tab/>
        <w:t>F1AP-PROTOCOL-EXTENSION ::= {</w:t>
      </w:r>
    </w:p>
    <w:p w14:paraId="6C318A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DCBasedDuplicationConfigured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43AA7F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7EE5A6B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mandatory }</w:t>
      </w:r>
      <w:r>
        <w:rPr>
          <w:snapToGrid w:val="0"/>
          <w:lang w:eastAsia="zh-CN"/>
        </w:rPr>
        <w:t>|</w:t>
      </w:r>
    </w:p>
    <w:p w14:paraId="4B3AC6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DFEF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31E2D22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5A471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0AA59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22A52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CA3616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2DCB70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66AF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DRBs-ToBeSetupMod-Item</w:t>
      </w:r>
      <w:r>
        <w:rPr>
          <w:rFonts w:eastAsia="SimSun"/>
          <w:snapToGrid w:val="0"/>
        </w:rPr>
        <w:tab/>
        <w:t>::= SEQUENCE {</w:t>
      </w:r>
    </w:p>
    <w:p w14:paraId="2665F7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0D55E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04A625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-ToBeSetup-List,</w:t>
      </w:r>
    </w:p>
    <w:p w14:paraId="7504DC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rLCMode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RLCMode, </w:t>
      </w:r>
    </w:p>
    <w:p w14:paraId="568069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17524B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  <w:t>OPTIONAL,</w:t>
      </w:r>
    </w:p>
    <w:p w14:paraId="4B3142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DRBs-ToBeSetupMod-ItemExtIEs } }</w:t>
      </w:r>
      <w:r>
        <w:rPr>
          <w:rFonts w:eastAsia="SimSun"/>
          <w:snapToGrid w:val="0"/>
        </w:rPr>
        <w:tab/>
        <w:t>OPTIONAL,</w:t>
      </w:r>
    </w:p>
    <w:p w14:paraId="3BCA0C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514A58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C418A6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96889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DRBs-ToBeSetupMod-ItemExtIEs </w:t>
      </w:r>
      <w:r>
        <w:rPr>
          <w:rFonts w:eastAsia="SimSun"/>
          <w:snapToGrid w:val="0"/>
        </w:rPr>
        <w:tab/>
        <w:t>F1AP-PROTOCOL-EXTENSION ::= {</w:t>
      </w:r>
    </w:p>
    <w:p w14:paraId="6A60C7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DCBasedDuplicationConfigured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1DC982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6A319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A13EE4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9A9C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197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31F4D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52EB6F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2719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FFA918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5AAD99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</w:t>
      </w:r>
      <w:r>
        <w:rPr>
          <w:snapToGrid w:val="0"/>
        </w:rPr>
        <w:t xml:space="preserve">List ::= SEQUENCE (SIZE(1.. maxnoofDRBs)) OF </w:t>
      </w:r>
      <w:r>
        <w:rPr>
          <w:snapToGrid w:val="0"/>
          <w:lang w:val="en-US"/>
        </w:rPr>
        <w:t>DRB-List-</w:t>
      </w:r>
      <w:r>
        <w:rPr>
          <w:snapToGrid w:val="0"/>
        </w:rPr>
        <w:t>Item</w:t>
      </w:r>
    </w:p>
    <w:p w14:paraId="50E3929C" w14:textId="77777777" w:rsidR="001C56D0" w:rsidRDefault="001C56D0" w:rsidP="001C56D0">
      <w:pPr>
        <w:pStyle w:val="PL"/>
        <w:rPr>
          <w:snapToGrid w:val="0"/>
        </w:rPr>
      </w:pPr>
    </w:p>
    <w:p w14:paraId="457C44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>Item ::= SEQUENCE {</w:t>
      </w:r>
    </w:p>
    <w:p w14:paraId="4B5767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>DRBID</w:t>
      </w:r>
      <w:r>
        <w:rPr>
          <w:snapToGrid w:val="0"/>
        </w:rPr>
        <w:t>,</w:t>
      </w:r>
    </w:p>
    <w:p w14:paraId="732B3A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DRB-List-Item-ExtIEs} } OPTIONAL</w:t>
      </w:r>
    </w:p>
    <w:p w14:paraId="5C8149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F7440F" w14:textId="77777777" w:rsidR="001C56D0" w:rsidRDefault="001C56D0" w:rsidP="001C56D0">
      <w:pPr>
        <w:pStyle w:val="PL"/>
        <w:rPr>
          <w:snapToGrid w:val="0"/>
        </w:rPr>
      </w:pPr>
    </w:p>
    <w:p w14:paraId="36FA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 xml:space="preserve">Item-ExtIEs </w:t>
      </w:r>
      <w:r>
        <w:rPr>
          <w:snapToGrid w:val="0"/>
        </w:rPr>
        <w:tab/>
        <w:t>F1AP-PROTOCOL-EXTENSION ::= {</w:t>
      </w:r>
    </w:p>
    <w:p w14:paraId="4F127C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F7F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1345F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6F7D8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DRXCycle</w:t>
      </w:r>
      <w:r>
        <w:rPr>
          <w:noProof w:val="0"/>
          <w:snapToGrid w:val="0"/>
        </w:rPr>
        <w:tab/>
        <w:t>::= SEQUENCE {</w:t>
      </w:r>
    </w:p>
    <w:p w14:paraId="4C2E8BDD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longDRXCycleLength</w:t>
      </w:r>
      <w:r>
        <w:rPr>
          <w:noProof w:val="0"/>
          <w:snapToGrid w:val="0"/>
        </w:rPr>
        <w:tab/>
        <w:t>LongDRXCycleLength,</w:t>
      </w:r>
    </w:p>
    <w:p w14:paraId="30B87A7F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  <w:t>OPTIONAL,</w:t>
      </w:r>
    </w:p>
    <w:p w14:paraId="3040327A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  <w:t>ShortDRXCycleTimer OPTIONAL,</w:t>
      </w:r>
    </w:p>
    <w:p w14:paraId="29DD52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DRXCycle-ExtIEs} } OPTIONAL,</w:t>
      </w:r>
    </w:p>
    <w:p w14:paraId="2AA2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14B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5780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671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DRXCycle-ExtIEs F1AP-PROTOCOL-EXTENSION ::= {</w:t>
      </w:r>
    </w:p>
    <w:p w14:paraId="279638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51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E70B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</w:p>
    <w:p w14:paraId="70662C3C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NonIntegerDRXCycle</w:t>
      </w:r>
      <w:r>
        <w:rPr>
          <w:noProof w:val="0"/>
          <w:snapToGrid w:val="0"/>
        </w:rPr>
        <w:tab/>
        <w:t>::= SEQUENCE {</w:t>
      </w:r>
    </w:p>
    <w:p w14:paraId="1ABBF64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longNonIntegerDRXCycleLength</w:t>
      </w:r>
      <w:r>
        <w:rPr>
          <w:noProof w:val="0"/>
          <w:snapToGrid w:val="0"/>
        </w:rPr>
        <w:tab/>
        <w:t>LongNonIntegerDRXCycleLength,</w:t>
      </w:r>
    </w:p>
    <w:p w14:paraId="37E2EA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OPTIONAL,</w:t>
      </w:r>
    </w:p>
    <w:p w14:paraId="174008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ShortDRXCycleTimer OPTIONAL,</w:t>
      </w:r>
    </w:p>
    <w:p w14:paraId="0E87DD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NonIntegerDRXCycle-ExtIEs} } OPTIONAL,</w:t>
      </w:r>
    </w:p>
    <w:p w14:paraId="0D43A8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22D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A72D6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86A9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NonIntegerDRXCycle-ExtIEs F1AP-PROTOCOL-EXTENSION ::= {</w:t>
      </w:r>
    </w:p>
    <w:p w14:paraId="4C1DC9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C65C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F3F02" w14:textId="77777777" w:rsidR="001C56D0" w:rsidRDefault="001C56D0" w:rsidP="001C56D0">
      <w:pPr>
        <w:pStyle w:val="PL"/>
        <w:rPr>
          <w:snapToGrid w:val="0"/>
        </w:rPr>
      </w:pPr>
    </w:p>
    <w:p w14:paraId="6880EC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DRX-Config ::= OCTET STRING</w:t>
      </w:r>
    </w:p>
    <w:p w14:paraId="34FD8387" w14:textId="77777777" w:rsidR="001C56D0" w:rsidRDefault="001C56D0" w:rsidP="001C56D0">
      <w:pPr>
        <w:pStyle w:val="PL"/>
        <w:rPr>
          <w:snapToGrid w:val="0"/>
        </w:rPr>
      </w:pPr>
    </w:p>
    <w:p w14:paraId="7CAB9F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release, ...}</w:t>
      </w:r>
    </w:p>
    <w:p w14:paraId="5F052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6009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DRX-LongCycleStartOffset ::= INTEGER (0..10239)</w:t>
      </w:r>
    </w:p>
    <w:p w14:paraId="7668E4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148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DSInformationList ::= SEQUENCE (SIZE(0..maxnoofDSInfo)) OF DSCP</w:t>
      </w:r>
    </w:p>
    <w:p w14:paraId="7C379F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E3B6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DSCP ::= BIT STRING (SIZE (6))</w:t>
      </w:r>
    </w:p>
    <w:p w14:paraId="46ED99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3644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DUtoCURRCContainer ::= OCTET STRING</w:t>
      </w:r>
    </w:p>
    <w:p w14:paraId="50E3607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7E24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 ::= CHOICE {</w:t>
      </w:r>
    </w:p>
    <w:p w14:paraId="69B0E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DUCURIMInformation,</w:t>
      </w:r>
    </w:p>
    <w:p w14:paraId="41C5542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4A39A35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3D597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9EF26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DUCURadioInformationType-ExtIEs F1AP-PROTOCOL-IES ::= {</w:t>
      </w:r>
    </w:p>
    <w:p w14:paraId="28C6BCD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46CF4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68AD4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7136A3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 ::= SEQUENCE {</w:t>
      </w:r>
    </w:p>
    <w:p w14:paraId="6EDE5F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victimgNBSetID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GNBSetID, </w:t>
      </w:r>
    </w:p>
    <w:p w14:paraId="63EF64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rIMRSDetectionStatus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RIMRSDetectionStatus,</w:t>
      </w:r>
    </w:p>
    <w:p w14:paraId="71EEA8A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aggressorCellList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AggressorCellList,</w:t>
      </w:r>
    </w:p>
    <w:p w14:paraId="6BC93D6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DUCURIMInformation-ExtIEs}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OPTIONAL </w:t>
      </w:r>
    </w:p>
    <w:p w14:paraId="2245626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DBBB2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AA72BB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DUCURIMInformation-ExtIEs F1AP-PROTOCOL-EXTENSION ::= {</w:t>
      </w:r>
    </w:p>
    <w:p w14:paraId="3A4605C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B591A8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5CA35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0F1F2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  <w:t>::=</w:t>
      </w:r>
      <w:r>
        <w:rPr>
          <w:lang w:val="fr-FR"/>
        </w:rPr>
        <w:tab/>
        <w:t>CHOICE {</w:t>
      </w:r>
    </w:p>
    <w:p w14:paraId="1CFE7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ExplicitFormat,</w:t>
      </w:r>
    </w:p>
    <w:p w14:paraId="6932AFB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ImplicitFormat,</w:t>
      </w:r>
    </w:p>
    <w:p w14:paraId="588BDF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DUF-Slot-Config-Item-ExtIEs} }</w:t>
      </w:r>
    </w:p>
    <w:p w14:paraId="0919E51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1761EA3" w14:textId="77777777" w:rsidR="001C56D0" w:rsidRDefault="001C56D0" w:rsidP="001C56D0">
      <w:pPr>
        <w:pStyle w:val="PL"/>
        <w:rPr>
          <w:lang w:val="fr-FR"/>
        </w:rPr>
      </w:pPr>
    </w:p>
    <w:p w14:paraId="6B821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797AC11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54F5DC2" w14:textId="77777777" w:rsidR="001C56D0" w:rsidRDefault="001C56D0" w:rsidP="001C56D0">
      <w:pPr>
        <w:pStyle w:val="PL"/>
      </w:pPr>
      <w:r>
        <w:t>}</w:t>
      </w:r>
    </w:p>
    <w:p w14:paraId="00CCCECC" w14:textId="77777777" w:rsidR="001C56D0" w:rsidRDefault="001C56D0" w:rsidP="001C56D0">
      <w:pPr>
        <w:pStyle w:val="PL"/>
      </w:pPr>
      <w:r>
        <w:t>DUF-Slot-Config-List</w:t>
      </w:r>
      <w:r>
        <w:tab/>
        <w:t>::= SEQUENCE (SIZE(1..maxnoofDUFSlots)) OF DUF-Slot-Config-Item</w:t>
      </w:r>
    </w:p>
    <w:p w14:paraId="4C260A34" w14:textId="77777777" w:rsidR="001C56D0" w:rsidRDefault="001C56D0" w:rsidP="001C56D0">
      <w:pPr>
        <w:pStyle w:val="PL"/>
      </w:pPr>
    </w:p>
    <w:p w14:paraId="6A62392B" w14:textId="77777777" w:rsidR="001C56D0" w:rsidRDefault="001C56D0" w:rsidP="001C56D0">
      <w:pPr>
        <w:pStyle w:val="PL"/>
      </w:pPr>
      <w:r>
        <w:t>DUFSlotformatIndex ::= INTEGER(0..254)</w:t>
      </w:r>
    </w:p>
    <w:p w14:paraId="5538087A" w14:textId="77777777" w:rsidR="001C56D0" w:rsidRDefault="001C56D0" w:rsidP="001C56D0">
      <w:pPr>
        <w:pStyle w:val="PL"/>
      </w:pPr>
    </w:p>
    <w:p w14:paraId="61AA12B3" w14:textId="77777777" w:rsidR="001C56D0" w:rsidRDefault="001C56D0" w:rsidP="001C56D0">
      <w:pPr>
        <w:pStyle w:val="PL"/>
      </w:pPr>
      <w:r>
        <w:t>DUFTransmissionPeriodicity ::= ENUMERATED { ms0p5, ms0p625, ms1, ms1p25, ms2, ms2p5, ms5, ms10, ...}</w:t>
      </w:r>
    </w:p>
    <w:p w14:paraId="549C49D3" w14:textId="77777777" w:rsidR="001C56D0" w:rsidRDefault="001C56D0" w:rsidP="001C56D0">
      <w:pPr>
        <w:pStyle w:val="PL"/>
      </w:pPr>
    </w:p>
    <w:p w14:paraId="0AC8F39B" w14:textId="77777777" w:rsidR="001C56D0" w:rsidRDefault="001C56D0" w:rsidP="001C56D0">
      <w:pPr>
        <w:pStyle w:val="PL"/>
      </w:pPr>
      <w:r>
        <w:t>DU-RX-MT-RX ::= ENUMERATED {supported, not-supported }</w:t>
      </w:r>
    </w:p>
    <w:p w14:paraId="5A362D84" w14:textId="77777777" w:rsidR="001C56D0" w:rsidRDefault="001C56D0" w:rsidP="001C56D0">
      <w:pPr>
        <w:pStyle w:val="PL"/>
      </w:pPr>
    </w:p>
    <w:p w14:paraId="6B7D013C" w14:textId="77777777" w:rsidR="001C56D0" w:rsidRDefault="001C56D0" w:rsidP="001C56D0">
      <w:pPr>
        <w:pStyle w:val="PL"/>
      </w:pPr>
      <w:r>
        <w:t>DU-TX-MT-TX ::= ENUMERATED {supported, not-supported }</w:t>
      </w:r>
    </w:p>
    <w:p w14:paraId="35A5444C" w14:textId="77777777" w:rsidR="001C56D0" w:rsidRDefault="001C56D0" w:rsidP="001C56D0">
      <w:pPr>
        <w:pStyle w:val="PL"/>
      </w:pPr>
    </w:p>
    <w:p w14:paraId="2039E7DC" w14:textId="77777777" w:rsidR="001C56D0" w:rsidRDefault="001C56D0" w:rsidP="001C56D0">
      <w:pPr>
        <w:pStyle w:val="PL"/>
      </w:pPr>
      <w:r>
        <w:t>DU-RX-MT-TX ::= ENUMERATED {supported, not-supported }</w:t>
      </w:r>
    </w:p>
    <w:p w14:paraId="6880AB00" w14:textId="77777777" w:rsidR="001C56D0" w:rsidRDefault="001C56D0" w:rsidP="001C56D0">
      <w:pPr>
        <w:pStyle w:val="PL"/>
      </w:pPr>
    </w:p>
    <w:p w14:paraId="2B2D152A" w14:textId="77777777" w:rsidR="001C56D0" w:rsidRDefault="001C56D0" w:rsidP="001C56D0">
      <w:pPr>
        <w:pStyle w:val="PL"/>
      </w:pPr>
      <w:r>
        <w:t>DU-TX-MT-RX ::= ENUMERATED {supported, not-supported }</w:t>
      </w:r>
    </w:p>
    <w:p w14:paraId="7B91B0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3C035B" w14:textId="77777777" w:rsidR="001C56D0" w:rsidRDefault="001C56D0" w:rsidP="001C56D0">
      <w:pPr>
        <w:pStyle w:val="PL"/>
      </w:pPr>
      <w:r>
        <w:t>DU-RX-MT-RX-Extend ::= ENUMERATED {supported, not-supported, supported-and-FDM-required, ...}</w:t>
      </w:r>
    </w:p>
    <w:p w14:paraId="5C597C85" w14:textId="77777777" w:rsidR="001C56D0" w:rsidRDefault="001C56D0" w:rsidP="001C56D0">
      <w:pPr>
        <w:pStyle w:val="PL"/>
      </w:pPr>
    </w:p>
    <w:p w14:paraId="700AD893" w14:textId="77777777" w:rsidR="001C56D0" w:rsidRDefault="001C56D0" w:rsidP="001C56D0">
      <w:pPr>
        <w:pStyle w:val="PL"/>
      </w:pPr>
      <w:r>
        <w:t>DU-TX-MT-TX-Extend ::= ENUMERATED {supported, not-supported, supported-and-FDM-required, ...}</w:t>
      </w:r>
    </w:p>
    <w:p w14:paraId="6B236C92" w14:textId="77777777" w:rsidR="001C56D0" w:rsidRDefault="001C56D0" w:rsidP="001C56D0">
      <w:pPr>
        <w:pStyle w:val="PL"/>
      </w:pPr>
    </w:p>
    <w:p w14:paraId="49090FE7" w14:textId="77777777" w:rsidR="001C56D0" w:rsidRDefault="001C56D0" w:rsidP="001C56D0">
      <w:pPr>
        <w:pStyle w:val="PL"/>
      </w:pPr>
      <w:r>
        <w:t>DU-RX-MT-TX-Extend ::= ENUMERATED {supported, not-supported, supported-and-FDM-required, ...}</w:t>
      </w:r>
    </w:p>
    <w:p w14:paraId="7BB3FC49" w14:textId="77777777" w:rsidR="001C56D0" w:rsidRDefault="001C56D0" w:rsidP="001C56D0">
      <w:pPr>
        <w:pStyle w:val="PL"/>
      </w:pPr>
    </w:p>
    <w:p w14:paraId="42E287E3" w14:textId="77777777" w:rsidR="001C56D0" w:rsidRDefault="001C56D0" w:rsidP="001C56D0">
      <w:pPr>
        <w:pStyle w:val="PL"/>
      </w:pPr>
      <w:r>
        <w:t>DU-TX-MT-RX-Extend ::= ENUMERATED {supported, not-supported, supported-and-FDM-required, ...}</w:t>
      </w:r>
    </w:p>
    <w:p w14:paraId="0783E3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BFB0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DUtoCURRCInformation ::= SEQUENCE {</w:t>
      </w:r>
    </w:p>
    <w:p w14:paraId="79EFE1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cellGroupConfig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CellGroupConfig,</w:t>
      </w:r>
    </w:p>
    <w:p w14:paraId="02A7EA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measGapConfig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MeasGapConfig</w:t>
      </w:r>
      <w:r>
        <w:rPr>
          <w:rFonts w:eastAsia="SimSun"/>
          <w:snapToGrid w:val="0"/>
        </w:rPr>
        <w:tab/>
        <w:t>OPTIONAL,</w:t>
      </w:r>
    </w:p>
    <w:p w14:paraId="7EE439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requestedP-MaxFR1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OCTET STRING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4785D5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DUtoCURRCInformation-ExtIEs} } OPTIONAL,</w:t>
      </w:r>
    </w:p>
    <w:p w14:paraId="68A13C3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8F64D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B7C2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5D775A15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/>
        </w:rPr>
        <w:t>DUtoCURRCInformation-ExtIEs F1AP-PROTOCOL-EXTENSION ::= {</w:t>
      </w:r>
    </w:p>
    <w:p w14:paraId="46C7B72A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  <w:t>PRESENCE optional }</w:t>
      </w:r>
      <w:r>
        <w:rPr>
          <w:noProof w:val="0"/>
          <w:snapToGrid w:val="0"/>
        </w:rPr>
        <w:t>|</w:t>
      </w:r>
    </w:p>
    <w:p w14:paraId="76CA906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{ ID id-SelectedBandCombinationIndex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SelectedBandCombinationIndex</w:t>
      </w: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413EB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{ ID id-SelectedFeatureSetEntryIndex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SelectedFeatureSetEntryIndex</w:t>
      </w: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PRESENCE optional }|</w:t>
      </w:r>
    </w:p>
    <w:p w14:paraId="1B49426E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SimSun"/>
          <w:snapToGrid w:val="0"/>
        </w:rPr>
        <w:tab/>
        <w:t>{ ID id-Ph-InfoSCG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Ph-InfoSCG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486499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0EC1A7E2" w14:textId="77777777" w:rsidR="001C56D0" w:rsidRDefault="001C56D0" w:rsidP="001C56D0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365238E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snapToGrid w:val="0"/>
          <w:lang w:eastAsia="zh-CN"/>
        </w:rPr>
        <w:t>|</w:t>
      </w:r>
    </w:p>
    <w:p w14:paraId="0B5DF1C7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E111C70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17CB08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78E16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0FFEB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FE6B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F60B850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id-RequestedP-MaxFR2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RequestedP-MaxFR2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C8BC1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2887A5A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76EA96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092803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id-InterFrequencyConfig-NoGap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t>InterFrequencyConfig-NoGap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2F4CD6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id-UL-GapFR2-Config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U</w:t>
      </w:r>
      <w:r>
        <w:t>L-GapFR2-Config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31CDF2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id-TwoPHRModeMCG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t>TwoPHRModeMCG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4E19C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4AF7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083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</w:rPr>
        <w:t xml:space="preserve">{ ID </w:t>
      </w:r>
      <w:r>
        <w:rPr>
          <w:rFonts w:eastAsia="DengXian"/>
        </w:rPr>
        <w:t>id-ServCellInfoList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EXTENSION </w:t>
      </w:r>
      <w:r>
        <w:rPr>
          <w:rFonts w:eastAsia="DengXian"/>
        </w:rPr>
        <w:t>ServCellInfoList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rPr>
          <w:snapToGrid w:val="0"/>
        </w:rPr>
        <w:t>|</w:t>
      </w:r>
    </w:p>
    <w:p w14:paraId="7FD16FCC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DengXian"/>
        </w:rPr>
        <w:t>id-SL-PHY-MAC-RLC-ConfigExt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,</w:t>
      </w:r>
    </w:p>
    <w:p w14:paraId="20BAED4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E2CB2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B960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C9D58D" w14:textId="77777777" w:rsidR="001C56D0" w:rsidRDefault="001C56D0" w:rsidP="001C56D0">
      <w:pPr>
        <w:pStyle w:val="PL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1F123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218B86" w14:textId="77777777" w:rsidR="001C56D0" w:rsidRDefault="001C56D0" w:rsidP="001C56D0">
      <w:pPr>
        <w:pStyle w:val="PL"/>
      </w:pPr>
      <w:r>
        <w:t>DUtoCUTAInformation-Item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59F240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D9B06F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7F674F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39575C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6794EFD9" w14:textId="77777777" w:rsidR="001C56D0" w:rsidRDefault="001C56D0" w:rsidP="001C56D0">
      <w:pPr>
        <w:pStyle w:val="PL"/>
        <w:rPr>
          <w:lang w:val="fr-FR" w:eastAsia="zh-CN"/>
        </w:rPr>
      </w:pPr>
      <w:r>
        <w:rPr>
          <w:noProof w:val="0"/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57C24C6B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lang w:val="fr-FR" w:eastAsia="zh-CN"/>
        </w:rPr>
        <w:tab/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TagIDPointer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53FA96F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F7F33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DF66C5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A766D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E218ED7" w14:textId="77777777" w:rsidR="001C56D0" w:rsidRDefault="001C56D0" w:rsidP="001C56D0">
      <w:pPr>
        <w:pStyle w:val="PL"/>
        <w:rPr>
          <w:ins w:id="3331" w:author="作者"/>
          <w:noProof w:val="0"/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 F1AP-PROTOCOL-EXTENSION ::= {</w:t>
      </w:r>
    </w:p>
    <w:p w14:paraId="0871993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ins w:id="3332" w:author="作者">
        <w:r>
          <w:rPr>
            <w:noProof w:val="0"/>
            <w:snapToGrid w:val="0"/>
            <w:lang w:val="fr-FR"/>
          </w:rPr>
          <w:tab/>
          <w:t>{ ID id-LTMgNB-ID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CRITICALITY ignore</w:t>
        </w:r>
        <w:r>
          <w:rPr>
            <w:noProof w:val="0"/>
            <w:snapToGrid w:val="0"/>
            <w:lang w:val="fr-FR"/>
          </w:rPr>
          <w:tab/>
          <w:t>EXTENSION GlobalGNB-ID</w:t>
        </w:r>
        <w:r>
          <w:rPr>
            <w:noProof w:val="0"/>
            <w:snapToGrid w:val="0"/>
            <w:lang w:val="fr-FR"/>
          </w:rPr>
          <w:tab/>
          <w:t>PRESENCE optional },</w:t>
        </w:r>
      </w:ins>
    </w:p>
    <w:p w14:paraId="090E7A1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6D9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6DB6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D2B0D9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DuplicationActivation ::= ENUMERATED{active,inactive,... }</w:t>
      </w:r>
    </w:p>
    <w:p w14:paraId="07B4AB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92330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DuplicationIndication ::= ENUMERATED {true, ... , false }</w:t>
      </w:r>
    </w:p>
    <w:p w14:paraId="1606906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4DEBD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DuplicationState ::= ENUMERATED { </w:t>
      </w:r>
    </w:p>
    <w:p w14:paraId="4016AC2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active,</w:t>
      </w:r>
    </w:p>
    <w:p w14:paraId="40D864E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inactive,</w:t>
      </w:r>
    </w:p>
    <w:p w14:paraId="48A31B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46F52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C88AE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1862A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Dynamic5QIDescriptor</w:t>
      </w:r>
      <w:r>
        <w:rPr>
          <w:noProof w:val="0"/>
          <w:snapToGrid w:val="0"/>
          <w:lang w:val="fr-FR"/>
        </w:rPr>
        <w:tab/>
        <w:t>::= SEQUENCE {</w:t>
      </w:r>
    </w:p>
    <w:p w14:paraId="13115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(1..127),</w:t>
      </w:r>
    </w:p>
    <w:p w14:paraId="1C9067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6AD72F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5C33F7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(0..255,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86A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delayCritical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{delay-critical, non-delay-critical}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361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710B01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34FD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61F51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0AD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Dynamic5QIDescriptor-ExtIEs } } OPTIONAL</w:t>
      </w:r>
    </w:p>
    <w:p w14:paraId="44FCDF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159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6D3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F1AP-PROTOCOL-EXTENSION ::= {</w:t>
      </w:r>
    </w:p>
    <w:p w14:paraId="3E018B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5B7F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27B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E2C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351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29C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50CA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</w:t>
      </w:r>
      <w:r>
        <w:rPr>
          <w:noProof w:val="0"/>
          <w:snapToGrid w:val="0"/>
        </w:rPr>
        <w:tab/>
        <w:t>::= SEQUENCE {</w:t>
      </w:r>
    </w:p>
    <w:p w14:paraId="326D7B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resourceType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{gbr, non-gbr, delay-critical-grb, ...}</w:t>
      </w:r>
      <w:r>
        <w:rPr>
          <w:noProof w:val="0"/>
          <w:snapToGrid w:val="0"/>
        </w:rPr>
        <w:tab/>
        <w:t>OPTIONAL,</w:t>
      </w:r>
    </w:p>
    <w:p w14:paraId="2D384D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(1..8, ...),</w:t>
      </w:r>
    </w:p>
    <w:p w14:paraId="640B94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2B5FB0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110BFB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C32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406841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A9C91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DynamicPQIDescriptor-ExtIEs } } OPTIONAL</w:t>
      </w:r>
    </w:p>
    <w:p w14:paraId="637E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89DE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2BEC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DynamicPQIDescriptor-ExtIEs F1AP-PROTOCOL-EXTENSION ::= {</w:t>
      </w:r>
    </w:p>
    <w:p w14:paraId="3E2E91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8FD5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053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34758D" w14:textId="77777777" w:rsidR="001C56D0" w:rsidRDefault="001C56D0" w:rsidP="001C56D0">
      <w:pPr>
        <w:pStyle w:val="PL"/>
      </w:pPr>
      <w:bookmarkStart w:id="3333" w:name="OLE_LINK41"/>
      <w:bookmarkStart w:id="3334" w:name="OLE_LINK44"/>
      <w:r>
        <w:t xml:space="preserve">DLLBTFailureInformationRequest </w:t>
      </w:r>
      <w:r>
        <w:tab/>
        <w:t>::= ENUMERATED {inquiry, ...}</w:t>
      </w:r>
    </w:p>
    <w:p w14:paraId="038E910C" w14:textId="77777777" w:rsidR="001C56D0" w:rsidRDefault="001C56D0" w:rsidP="001C56D0">
      <w:pPr>
        <w:pStyle w:val="PL"/>
      </w:pPr>
      <w:r>
        <w:t>DLLBTFailureInformationList</w:t>
      </w:r>
      <w:r>
        <w:tab/>
      </w:r>
      <w:r>
        <w:tab/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0F5F1F5A" w14:textId="77777777" w:rsidR="001C56D0" w:rsidRDefault="001C56D0" w:rsidP="001C56D0">
      <w:pPr>
        <w:pStyle w:val="PL"/>
      </w:pPr>
    </w:p>
    <w:p w14:paraId="4F4276B1" w14:textId="77777777" w:rsidR="001C56D0" w:rsidRDefault="001C56D0" w:rsidP="001C56D0">
      <w:pPr>
        <w:pStyle w:val="PL"/>
      </w:pPr>
      <w:r>
        <w:t>DLLBTFailureInformationList-Item::= SEQUENCE {</w:t>
      </w:r>
    </w:p>
    <w:p w14:paraId="43D04A94" w14:textId="77777777" w:rsidR="001C56D0" w:rsidRDefault="001C56D0" w:rsidP="001C56D0">
      <w:pPr>
        <w:pStyle w:val="PL"/>
      </w:pPr>
      <w:r>
        <w:tab/>
        <w:t>uEAssistantIdentifier</w:t>
      </w:r>
      <w:r>
        <w:tab/>
      </w:r>
      <w:r>
        <w:tab/>
        <w:t>GNB-CU-UE-F1AP-ID,</w:t>
      </w:r>
    </w:p>
    <w:p w14:paraId="28C9E749" w14:textId="77777777" w:rsidR="001C56D0" w:rsidRDefault="001C56D0" w:rsidP="001C56D0">
      <w:pPr>
        <w:pStyle w:val="PL"/>
      </w:pPr>
      <w:r>
        <w:tab/>
        <w:t>numberOfDLLBTFailures</w:t>
      </w:r>
      <w:r>
        <w:tab/>
      </w:r>
      <w:r>
        <w:tab/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4BA94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DLLBTFailureInformationList-Item-ExtIEs} }</w:t>
      </w:r>
      <w:r>
        <w:tab/>
        <w:t>OPTIONAL,</w:t>
      </w:r>
    </w:p>
    <w:p w14:paraId="64F293F6" w14:textId="77777777" w:rsidR="001C56D0" w:rsidRDefault="001C56D0" w:rsidP="001C56D0">
      <w:pPr>
        <w:pStyle w:val="PL"/>
      </w:pPr>
      <w:r>
        <w:tab/>
        <w:t>...</w:t>
      </w:r>
    </w:p>
    <w:p w14:paraId="49232D57" w14:textId="77777777" w:rsidR="001C56D0" w:rsidRDefault="001C56D0" w:rsidP="001C56D0">
      <w:pPr>
        <w:pStyle w:val="PL"/>
      </w:pPr>
      <w:r>
        <w:t>}</w:t>
      </w:r>
    </w:p>
    <w:p w14:paraId="658F4ECD" w14:textId="77777777" w:rsidR="001C56D0" w:rsidRDefault="001C56D0" w:rsidP="001C56D0">
      <w:pPr>
        <w:pStyle w:val="PL"/>
      </w:pPr>
    </w:p>
    <w:p w14:paraId="45CEF367" w14:textId="77777777" w:rsidR="001C56D0" w:rsidRDefault="001C56D0" w:rsidP="001C56D0">
      <w:pPr>
        <w:pStyle w:val="PL"/>
      </w:pPr>
      <w:r>
        <w:t>DLLBTFailureInformation</w:t>
      </w:r>
      <w:r>
        <w:rPr>
          <w:lang w:eastAsia="zh-CN"/>
        </w:rPr>
        <w:t>List</w:t>
      </w:r>
      <w:r>
        <w:t>-Item-ExtIEs F1AP-PROTOCOL-EXTENSION ::= {</w:t>
      </w:r>
    </w:p>
    <w:p w14:paraId="2F5C8398" w14:textId="77777777" w:rsidR="001C56D0" w:rsidRDefault="001C56D0" w:rsidP="001C56D0">
      <w:pPr>
        <w:pStyle w:val="PL"/>
      </w:pPr>
      <w:r>
        <w:tab/>
        <w:t>...</w:t>
      </w:r>
    </w:p>
    <w:p w14:paraId="0B313B82" w14:textId="77777777" w:rsidR="001C56D0" w:rsidRDefault="001C56D0" w:rsidP="001C56D0">
      <w:pPr>
        <w:pStyle w:val="PL"/>
      </w:pPr>
      <w:r>
        <w:t>}</w:t>
      </w:r>
    </w:p>
    <w:p w14:paraId="7AC4A32B" w14:textId="77777777" w:rsidR="001C56D0" w:rsidRDefault="001C56D0" w:rsidP="001C56D0">
      <w:pPr>
        <w:pStyle w:val="PL"/>
        <w:rPr>
          <w:rFonts w:cs="Courier New"/>
          <w:snapToGrid w:val="0"/>
          <w:szCs w:val="16"/>
          <w:lang w:eastAsia="zh-CN"/>
        </w:rPr>
      </w:pPr>
    </w:p>
    <w:bookmarkEnd w:id="3333"/>
    <w:bookmarkEnd w:id="3334"/>
    <w:p w14:paraId="64B4AA9F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0202754D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335AAECA" w14:textId="77777777" w:rsidR="001C56D0" w:rsidRDefault="001C56D0" w:rsidP="001C56D0">
      <w:pPr>
        <w:pStyle w:val="PL"/>
        <w:rPr>
          <w:noProof w:val="0"/>
        </w:rPr>
      </w:pPr>
    </w:p>
    <w:p w14:paraId="38F04E7B" w14:textId="77777777" w:rsidR="001C56D0" w:rsidRDefault="001C56D0" w:rsidP="001C56D0">
      <w:pPr>
        <w:pStyle w:val="PL"/>
      </w:pPr>
    </w:p>
    <w:p w14:paraId="75FFA0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EarlyULSyncConfig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6AAAC9C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RACHConfiguration,</w:t>
      </w:r>
    </w:p>
    <w:p w14:paraId="350B380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</w:p>
    <w:p w14:paraId="0A7208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 { EarlyULSyncConfig-ExtIEs} } OPTIONAL</w:t>
      </w:r>
      <w:r>
        <w:rPr>
          <w:noProof w:val="0"/>
          <w:snapToGrid w:val="0"/>
          <w:lang w:val="sv-SE"/>
        </w:rPr>
        <w:t>,</w:t>
      </w:r>
    </w:p>
    <w:p w14:paraId="53AA4B42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715F99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31151529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10D990AD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058FFAF8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7F9B9F7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...</w:t>
      </w:r>
    </w:p>
    <w:p w14:paraId="1041418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327B4217" w14:textId="77777777" w:rsidR="001C56D0" w:rsidRDefault="001C56D0" w:rsidP="001C56D0">
      <w:pPr>
        <w:pStyle w:val="PL"/>
        <w:rPr>
          <w:lang w:val="sv-SE"/>
        </w:rPr>
      </w:pPr>
    </w:p>
    <w:p w14:paraId="3DA33DB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3A83EC7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RequestforRACHConfiguration,</w:t>
      </w:r>
    </w:p>
    <w:p w14:paraId="7212D67C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LTMgNB-DU-IDsList,</w:t>
      </w:r>
    </w:p>
    <w:p w14:paraId="57BB43A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461FAAE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EC00B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43E51B9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475F5966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FF5821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788C4C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5701C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ED16B9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778D9DB5" w14:textId="77777777" w:rsidR="001C56D0" w:rsidRDefault="001C56D0" w:rsidP="001C56D0">
      <w:pPr>
        <w:pStyle w:val="PL"/>
        <w:rPr>
          <w:lang w:val="fr-FR" w:eastAsia="ko-KR"/>
        </w:rPr>
      </w:pPr>
    </w:p>
    <w:p w14:paraId="0EE8152E" w14:textId="77777777" w:rsidR="001C56D0" w:rsidRDefault="001C56D0" w:rsidP="001C56D0">
      <w:pPr>
        <w:pStyle w:val="PL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noProof w:val="0"/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788132E4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lastRenderedPageBreak/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0F8A42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463824E5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72EC483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noProof w:val="0"/>
          <w:snapToGrid w:val="0"/>
          <w:lang w:val="fr-FR"/>
        </w:rPr>
        <w:t>,</w:t>
      </w:r>
    </w:p>
    <w:p w14:paraId="6D9C7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7D2C9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0F4E1FA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20C0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A810EF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24292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540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294A6" w14:textId="77777777" w:rsidR="001C56D0" w:rsidRDefault="001C56D0" w:rsidP="001C56D0">
      <w:pPr>
        <w:pStyle w:val="PL"/>
      </w:pPr>
    </w:p>
    <w:p w14:paraId="54FD8722" w14:textId="77777777" w:rsidR="001C56D0" w:rsidRDefault="001C56D0" w:rsidP="001C56D0">
      <w:pPr>
        <w:pStyle w:val="PL"/>
      </w:pPr>
      <w:r>
        <w:t xml:space="preserve">EarlySyncCandidateCellInformation-List ::= SEQUENCE (SIZE (1.. </w:t>
      </w:r>
      <w:r>
        <w:rPr>
          <w:noProof w:val="0"/>
        </w:rPr>
        <w:t>maxnoofLTMCells</w:t>
      </w:r>
      <w:r>
        <w:t>)) OF EarlySyncCandidateCellInformation-Item</w:t>
      </w:r>
    </w:p>
    <w:p w14:paraId="1D361399" w14:textId="77777777" w:rsidR="001C56D0" w:rsidRDefault="001C56D0" w:rsidP="001C56D0">
      <w:pPr>
        <w:pStyle w:val="PL"/>
      </w:pPr>
    </w:p>
    <w:p w14:paraId="3E9A8BCE" w14:textId="77777777" w:rsidR="001C56D0" w:rsidRDefault="001C56D0" w:rsidP="001C56D0">
      <w:pPr>
        <w:pStyle w:val="PL"/>
        <w:rPr>
          <w:rFonts w:eastAsia="SimSun"/>
        </w:rPr>
      </w:pPr>
      <w:r>
        <w:t>EarlySyncCandidateCellInformation-Item</w:t>
      </w:r>
      <w:r>
        <w:rPr>
          <w:rFonts w:eastAsia="SimSun"/>
        </w:rPr>
        <w:t xml:space="preserve"> ::= SEQUENCE {</w:t>
      </w:r>
    </w:p>
    <w:p w14:paraId="49F232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6B8E22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6C246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26057C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B87BF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1DBDD3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AC25E32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1DA48E7D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CFB2195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5944389B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293C663B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0D2AA9B2" w14:textId="65513B8E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{ ID id-SSB-PositionsInBurst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SSB-PositionsInBurst</w:t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ins w:id="3335" w:author="Huawei" w:date="2025-08-29T10:05:00Z">
        <w:r w:rsidR="007372DD">
          <w:rPr>
            <w:rFonts w:eastAsia="SimSun"/>
          </w:rPr>
          <w:t>|</w:t>
        </w:r>
      </w:ins>
      <w:del w:id="3336" w:author="Huawei" w:date="2025-08-29T10:05:00Z">
        <w:r w:rsidDel="007372DD">
          <w:rPr>
            <w:rFonts w:eastAsia="SimSun"/>
          </w:rPr>
          <w:delText>,</w:delText>
        </w:r>
      </w:del>
    </w:p>
    <w:p w14:paraId="38BCD759" w14:textId="77777777" w:rsidR="001C56D0" w:rsidRDefault="001C56D0" w:rsidP="001C56D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3F9E4853" w14:textId="149142FB" w:rsidR="001C56D0" w:rsidRDefault="007372DD" w:rsidP="001C56D0">
      <w:pPr>
        <w:pStyle w:val="PL"/>
        <w:rPr>
          <w:rFonts w:eastAsia="SimSun"/>
          <w:lang w:val="sv-SE"/>
        </w:rPr>
      </w:pPr>
      <w:ins w:id="3337" w:author="Huawei" w:date="2025-08-29T10:05:00Z">
        <w:r>
          <w:rPr>
            <w:rFonts w:eastAsia="SimSun"/>
          </w:rPr>
          <w:t>{ ID id-</w:t>
        </w:r>
      </w:ins>
      <w:ins w:id="3338" w:author="Huawei" w:date="2025-08-29T10:07:00Z">
        <w:r w:rsidR="005A5732">
          <w:rPr>
            <w:rFonts w:eastAsia="SimSun"/>
          </w:rPr>
          <w:t>LTMNoSecurityChangeID</w:t>
        </w:r>
      </w:ins>
      <w:ins w:id="3339" w:author="Huawei" w:date="2025-08-29T10:05:00Z">
        <w:r>
          <w:rPr>
            <w:rFonts w:eastAsia="SimSun"/>
          </w:rPr>
          <w:tab/>
          <w:t>CRITICALITY ignore</w:t>
        </w:r>
        <w:r>
          <w:rPr>
            <w:rFonts w:eastAsia="SimSun"/>
          </w:rPr>
          <w:tab/>
          <w:t xml:space="preserve">EXTENSION </w:t>
        </w:r>
      </w:ins>
      <w:ins w:id="3340" w:author="Huawei" w:date="2025-08-29T10:08:00Z">
        <w:r w:rsidR="005A5732">
          <w:t>INTEGER (1..9)</w:t>
        </w:r>
      </w:ins>
      <w:ins w:id="3341" w:author="Huawei" w:date="2025-08-29T10:05:00Z">
        <w:r>
          <w:rPr>
            <w:rFonts w:eastAsia="SimSun"/>
          </w:rPr>
          <w:tab/>
        </w:r>
        <w:r>
          <w:rPr>
            <w:rFonts w:eastAsia="SimSun"/>
          </w:rPr>
          <w:tab/>
          <w:t>PRESENCE optional }</w:t>
        </w:r>
      </w:ins>
    </w:p>
    <w:p w14:paraId="36496D92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39FD5694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SimSun"/>
          <w:lang w:val="sv-SE"/>
        </w:rPr>
        <w:t>}</w:t>
      </w:r>
    </w:p>
    <w:p w14:paraId="46EF2BC1" w14:textId="77777777" w:rsidR="001C56D0" w:rsidRDefault="001C56D0" w:rsidP="001C56D0">
      <w:pPr>
        <w:pStyle w:val="PL"/>
        <w:rPr>
          <w:lang w:val="sv-SE"/>
        </w:rPr>
      </w:pPr>
    </w:p>
    <w:p w14:paraId="606E6999" w14:textId="77777777" w:rsidR="001C56D0" w:rsidRDefault="001C56D0" w:rsidP="001C56D0">
      <w:pPr>
        <w:pStyle w:val="PL"/>
        <w:rPr>
          <w:rFonts w:eastAsia="SimSun"/>
        </w:rPr>
      </w:pPr>
      <w:r>
        <w:t xml:space="preserve">EarlySyncServingCellInformation ::= </w:t>
      </w:r>
      <w:r>
        <w:rPr>
          <w:rFonts w:eastAsia="SimSun"/>
        </w:rPr>
        <w:t>SEQUENCE {</w:t>
      </w:r>
    </w:p>
    <w:p w14:paraId="06D5EE4C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82399A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EarlySyncServingCellInformation-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68CB40E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58870EC7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504ECF18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7A6BADA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EarlySyncServingCellInformation-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0FF1A2A8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43F9C97E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60B3C508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6B9AB113" w14:textId="77777777" w:rsidR="001C56D0" w:rsidRDefault="001C56D0" w:rsidP="001C56D0">
      <w:pPr>
        <w:pStyle w:val="PL"/>
        <w:rPr>
          <w:lang w:val="sv-SE"/>
        </w:rPr>
      </w:pPr>
    </w:p>
    <w:p w14:paraId="288818B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082822A2" w14:textId="77777777" w:rsidR="001C56D0" w:rsidRDefault="001C56D0" w:rsidP="001C56D0">
      <w:pPr>
        <w:pStyle w:val="PL"/>
        <w:rPr>
          <w:lang w:val="sv-SE"/>
        </w:rPr>
      </w:pPr>
    </w:p>
    <w:p w14:paraId="06C55CA6" w14:textId="77777777" w:rsidR="001C56D0" w:rsidRDefault="001C56D0" w:rsidP="001C56D0">
      <w:pPr>
        <w:pStyle w:val="PL"/>
      </w:pPr>
      <w:r>
        <w:t>E-CID-MeasurementQuantities-ItemIEs F1AP-PROTOCOL-IES ::= {</w:t>
      </w:r>
    </w:p>
    <w:p w14:paraId="5C7FFDD5" w14:textId="77777777" w:rsidR="001C56D0" w:rsidRDefault="001C56D0" w:rsidP="001C56D0">
      <w:pPr>
        <w:pStyle w:val="PL"/>
      </w:pPr>
      <w:r>
        <w:tab/>
        <w:t>{ ID id-E-CID-MeasurementQuantities-Item</w:t>
      </w:r>
      <w:r>
        <w:tab/>
        <w:t>CRITICALITY reject</w:t>
      </w:r>
      <w:r>
        <w:tab/>
        <w:t>TYPE E-CID-MeasurementQuantities-Item</w:t>
      </w:r>
      <w:r>
        <w:tab/>
      </w:r>
      <w:r>
        <w:tab/>
        <w:t>PRESENCE mandatory}</w:t>
      </w:r>
    </w:p>
    <w:p w14:paraId="3539B0B1" w14:textId="77777777" w:rsidR="001C56D0" w:rsidRDefault="001C56D0" w:rsidP="001C56D0">
      <w:pPr>
        <w:pStyle w:val="PL"/>
      </w:pPr>
      <w:r>
        <w:t>}</w:t>
      </w:r>
    </w:p>
    <w:p w14:paraId="013C47C1" w14:textId="77777777" w:rsidR="001C56D0" w:rsidRDefault="001C56D0" w:rsidP="001C56D0">
      <w:pPr>
        <w:pStyle w:val="PL"/>
      </w:pPr>
    </w:p>
    <w:p w14:paraId="0099553D" w14:textId="77777777" w:rsidR="001C56D0" w:rsidRDefault="001C56D0" w:rsidP="001C56D0">
      <w:pPr>
        <w:pStyle w:val="PL"/>
      </w:pPr>
      <w:r>
        <w:t>E-CID-MeasurementQuantities-Item ::= SEQUENCE {</w:t>
      </w:r>
    </w:p>
    <w:p w14:paraId="1567B964" w14:textId="77777777" w:rsidR="001C56D0" w:rsidRDefault="001C56D0" w:rsidP="001C56D0">
      <w:pPr>
        <w:pStyle w:val="PL"/>
      </w:pPr>
      <w:r>
        <w:tab/>
        <w:t>e-CIDmeasurementQuantitiesValue</w:t>
      </w:r>
      <w:r>
        <w:tab/>
      </w:r>
      <w:r>
        <w:tab/>
      </w:r>
      <w:r>
        <w:tab/>
      </w:r>
      <w:r>
        <w:tab/>
        <w:t>E-CID-MeasurementQuantitiesValue,</w:t>
      </w:r>
    </w:p>
    <w:p w14:paraId="473FE11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E-CID-MeasurementQuantitiesValue-ExtIEs} } OPTIONAL</w:t>
      </w:r>
    </w:p>
    <w:p w14:paraId="78AB23E7" w14:textId="77777777" w:rsidR="001C56D0" w:rsidRDefault="001C56D0" w:rsidP="001C56D0">
      <w:pPr>
        <w:pStyle w:val="PL"/>
      </w:pPr>
      <w:r>
        <w:t>}</w:t>
      </w:r>
    </w:p>
    <w:p w14:paraId="588D56B1" w14:textId="77777777" w:rsidR="001C56D0" w:rsidRDefault="001C56D0" w:rsidP="001C56D0">
      <w:pPr>
        <w:pStyle w:val="PL"/>
      </w:pPr>
    </w:p>
    <w:p w14:paraId="4143B538" w14:textId="77777777" w:rsidR="001C56D0" w:rsidRDefault="001C56D0" w:rsidP="001C56D0">
      <w:pPr>
        <w:pStyle w:val="PL"/>
      </w:pPr>
      <w:r>
        <w:t>E-CID-MeasurementQuantitiesValue-ExtIEs F1AP-PROTOCOL-EXTENSION ::= {</w:t>
      </w:r>
    </w:p>
    <w:p w14:paraId="5D8BF4EB" w14:textId="77777777" w:rsidR="001C56D0" w:rsidRDefault="001C56D0" w:rsidP="001C56D0">
      <w:pPr>
        <w:pStyle w:val="PL"/>
      </w:pPr>
      <w:r>
        <w:tab/>
        <w:t>...</w:t>
      </w:r>
    </w:p>
    <w:p w14:paraId="5D3FB176" w14:textId="77777777" w:rsidR="001C56D0" w:rsidRDefault="001C56D0" w:rsidP="001C56D0">
      <w:pPr>
        <w:pStyle w:val="PL"/>
      </w:pPr>
      <w:r>
        <w:t>}</w:t>
      </w:r>
    </w:p>
    <w:p w14:paraId="6F87F0C1" w14:textId="77777777" w:rsidR="001C56D0" w:rsidRDefault="001C56D0" w:rsidP="001C56D0">
      <w:pPr>
        <w:pStyle w:val="PL"/>
      </w:pPr>
    </w:p>
    <w:p w14:paraId="4D2C03BD" w14:textId="77777777" w:rsidR="001C56D0" w:rsidRDefault="001C56D0" w:rsidP="001C56D0">
      <w:pPr>
        <w:pStyle w:val="PL"/>
      </w:pPr>
      <w:r>
        <w:t>E-CID-MeasurementQuantitiesValue ::= ENUMERATED {</w:t>
      </w:r>
    </w:p>
    <w:p w14:paraId="2C984B98" w14:textId="77777777" w:rsidR="001C56D0" w:rsidRDefault="001C56D0" w:rsidP="001C56D0">
      <w:pPr>
        <w:pStyle w:val="PL"/>
      </w:pPr>
      <w:r>
        <w:tab/>
        <w:t>default,</w:t>
      </w:r>
    </w:p>
    <w:p w14:paraId="6998C934" w14:textId="77777777" w:rsidR="001C56D0" w:rsidRDefault="001C56D0" w:rsidP="001C56D0">
      <w:pPr>
        <w:pStyle w:val="PL"/>
      </w:pPr>
      <w:r>
        <w:tab/>
        <w:t>angleOfArrivalNR,</w:t>
      </w:r>
    </w:p>
    <w:p w14:paraId="256BB891" w14:textId="77777777" w:rsidR="001C56D0" w:rsidRDefault="001C56D0" w:rsidP="001C56D0">
      <w:pPr>
        <w:pStyle w:val="PL"/>
      </w:pPr>
      <w:r>
        <w:tab/>
        <w:t>... ,</w:t>
      </w:r>
    </w:p>
    <w:p w14:paraId="30946300" w14:textId="77777777" w:rsidR="001C56D0" w:rsidRDefault="001C56D0" w:rsidP="001C56D0">
      <w:pPr>
        <w:pStyle w:val="PL"/>
      </w:pPr>
      <w:r>
        <w:tab/>
        <w:t>timingAdvanceNR</w:t>
      </w:r>
    </w:p>
    <w:p w14:paraId="47A6C60D" w14:textId="77777777" w:rsidR="001C56D0" w:rsidRDefault="001C56D0" w:rsidP="001C56D0">
      <w:pPr>
        <w:pStyle w:val="PL"/>
      </w:pPr>
      <w:r>
        <w:t>}</w:t>
      </w:r>
    </w:p>
    <w:p w14:paraId="6408AC66" w14:textId="77777777" w:rsidR="001C56D0" w:rsidRDefault="001C56D0" w:rsidP="001C56D0">
      <w:pPr>
        <w:pStyle w:val="PL"/>
      </w:pPr>
    </w:p>
    <w:p w14:paraId="3BCAB06D" w14:textId="77777777" w:rsidR="001C56D0" w:rsidRDefault="001C56D0" w:rsidP="001C56D0">
      <w:pPr>
        <w:pStyle w:val="PL"/>
      </w:pPr>
      <w:bookmarkStart w:id="3342" w:name="_Hlk515361362"/>
      <w:r>
        <w:t>E-CID-MeasurementResult</w:t>
      </w:r>
      <w:bookmarkEnd w:id="3342"/>
      <w:r>
        <w:t xml:space="preserve"> ::= SEQUENCE {</w:t>
      </w:r>
    </w:p>
    <w:p w14:paraId="69DF2A99" w14:textId="77777777" w:rsidR="001C56D0" w:rsidRDefault="001C56D0" w:rsidP="001C56D0">
      <w:pPr>
        <w:pStyle w:val="PL"/>
      </w:pPr>
      <w:r>
        <w:tab/>
        <w:t>geographicalCoordinates</w:t>
      </w:r>
      <w:r>
        <w:tab/>
      </w:r>
      <w:r>
        <w:tab/>
        <w:t xml:space="preserve">GeographicalCoordinates </w:t>
      </w:r>
      <w:r>
        <w:tab/>
        <w:t>OPTIONAL,</w:t>
      </w:r>
    </w:p>
    <w:p w14:paraId="31722A17" w14:textId="77777777" w:rsidR="001C56D0" w:rsidRDefault="001C56D0" w:rsidP="001C56D0">
      <w:pPr>
        <w:pStyle w:val="PL"/>
      </w:pPr>
      <w:r>
        <w:tab/>
        <w:t>measuredResults-List</w:t>
      </w:r>
      <w:r>
        <w:tab/>
      </w:r>
      <w:r>
        <w:tab/>
        <w:t xml:space="preserve">E-CID-MeasuredResults-List </w:t>
      </w:r>
      <w:r>
        <w:tab/>
        <w:t>OPTIONAL,</w:t>
      </w:r>
    </w:p>
    <w:p w14:paraId="03C58D86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E-CID-MeasurementResult-ExtIEs} } OPTIONAL</w:t>
      </w:r>
    </w:p>
    <w:p w14:paraId="4CD30700" w14:textId="77777777" w:rsidR="001C56D0" w:rsidRDefault="001C56D0" w:rsidP="001C56D0">
      <w:pPr>
        <w:pStyle w:val="PL"/>
      </w:pPr>
      <w:r>
        <w:t>}</w:t>
      </w:r>
    </w:p>
    <w:p w14:paraId="56C0631D" w14:textId="77777777" w:rsidR="001C56D0" w:rsidRDefault="001C56D0" w:rsidP="001C56D0">
      <w:pPr>
        <w:pStyle w:val="PL"/>
      </w:pPr>
    </w:p>
    <w:p w14:paraId="2DA740C1" w14:textId="77777777" w:rsidR="001C56D0" w:rsidRDefault="001C56D0" w:rsidP="001C56D0">
      <w:pPr>
        <w:pStyle w:val="PL"/>
      </w:pPr>
      <w:r>
        <w:t>E-CID-MeasurementResult-ExtIEs F1AP-PROTOCOL-EXTENSION ::= {</w:t>
      </w:r>
    </w:p>
    <w:p w14:paraId="046BF133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ab/>
        <w:t xml:space="preserve">PRESENCE optional </w:t>
      </w:r>
      <w:r>
        <w:rPr>
          <w:rFonts w:eastAsia="SimSun"/>
        </w:rPr>
        <w:t>}</w:t>
      </w:r>
      <w:r>
        <w:t>|</w:t>
      </w:r>
    </w:p>
    <w:p w14:paraId="3C10F723" w14:textId="77777777" w:rsidR="001C56D0" w:rsidRDefault="001C56D0" w:rsidP="001C56D0">
      <w:pPr>
        <w:pStyle w:val="PL"/>
        <w:rPr>
          <w:rFonts w:eastAsia="SimSun"/>
        </w:rPr>
      </w:pPr>
      <w:r>
        <w:tab/>
        <w:t>{ ID id-E-CID-MeasuredResultsAssociatedInfoList</w:t>
      </w:r>
      <w:r>
        <w:tab/>
        <w:t>CRITICALITY ignore</w:t>
      </w:r>
      <w:r>
        <w:tab/>
        <w:t>EXTENSION E-CID-MeasuredResultsAssociatedInfoList</w:t>
      </w:r>
      <w:r>
        <w:tab/>
      </w:r>
      <w:r>
        <w:tab/>
        <w:t>PRESENCE optional}</w:t>
      </w:r>
      <w:r>
        <w:rPr>
          <w:rFonts w:eastAsia="SimSun"/>
        </w:rPr>
        <w:t>,</w:t>
      </w:r>
    </w:p>
    <w:p w14:paraId="71E5C9BC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793134" w14:textId="77777777" w:rsidR="001C56D0" w:rsidRDefault="001C56D0" w:rsidP="001C56D0">
      <w:pPr>
        <w:pStyle w:val="PL"/>
      </w:pPr>
      <w:r>
        <w:t>}</w:t>
      </w:r>
    </w:p>
    <w:p w14:paraId="1F614DC4" w14:textId="77777777" w:rsidR="001C56D0" w:rsidRDefault="001C56D0" w:rsidP="001C56D0">
      <w:pPr>
        <w:pStyle w:val="PL"/>
      </w:pPr>
    </w:p>
    <w:p w14:paraId="72F122AE" w14:textId="77777777" w:rsidR="001C56D0" w:rsidRDefault="001C56D0" w:rsidP="001C56D0">
      <w:pPr>
        <w:pStyle w:val="PL"/>
      </w:pPr>
      <w:r>
        <w:t>E-CID-MeasuredResults-List ::= SEQUENCE (SIZE(1..maxnoofMeasE-CID)) OF E-CID-MeasuredResults-Item</w:t>
      </w:r>
    </w:p>
    <w:p w14:paraId="27CC5C2E" w14:textId="77777777" w:rsidR="001C56D0" w:rsidRDefault="001C56D0" w:rsidP="001C56D0">
      <w:pPr>
        <w:pStyle w:val="PL"/>
      </w:pPr>
    </w:p>
    <w:p w14:paraId="65F92AFF" w14:textId="77777777" w:rsidR="001C56D0" w:rsidRDefault="001C56D0" w:rsidP="001C56D0">
      <w:pPr>
        <w:pStyle w:val="PL"/>
      </w:pPr>
      <w:r>
        <w:t>E-CID-MeasuredResults-Item ::= SEQUENCE {</w:t>
      </w:r>
    </w:p>
    <w:p w14:paraId="22F3741F" w14:textId="77777777" w:rsidR="001C56D0" w:rsidRDefault="001C56D0" w:rsidP="001C56D0">
      <w:pPr>
        <w:pStyle w:val="PL"/>
      </w:pPr>
      <w:r>
        <w:tab/>
        <w:t xml:space="preserve">e-CID-MeasuredResults-Value </w:t>
      </w:r>
      <w:r>
        <w:tab/>
        <w:t>E-CID-MeasuredResults-Value,</w:t>
      </w:r>
    </w:p>
    <w:p w14:paraId="70BA89E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 E-CID-MeasuredResults-Item-ExtIEs }}</w:t>
      </w:r>
      <w:r>
        <w:tab/>
        <w:t xml:space="preserve"> OPTIONAL</w:t>
      </w:r>
    </w:p>
    <w:p w14:paraId="3F4A1992" w14:textId="77777777" w:rsidR="001C56D0" w:rsidRDefault="001C56D0" w:rsidP="001C56D0">
      <w:pPr>
        <w:pStyle w:val="PL"/>
      </w:pPr>
      <w:r>
        <w:t>}</w:t>
      </w:r>
    </w:p>
    <w:p w14:paraId="18C3D32D" w14:textId="77777777" w:rsidR="001C56D0" w:rsidRDefault="001C56D0" w:rsidP="001C56D0">
      <w:pPr>
        <w:pStyle w:val="PL"/>
      </w:pPr>
    </w:p>
    <w:p w14:paraId="2B8936B9" w14:textId="77777777" w:rsidR="001C56D0" w:rsidRDefault="001C56D0" w:rsidP="001C56D0">
      <w:pPr>
        <w:pStyle w:val="PL"/>
        <w:rPr>
          <w:noProof w:val="0"/>
        </w:rPr>
      </w:pPr>
      <w:r>
        <w:t>E-CID-MeasuredResults-Item</w:t>
      </w:r>
      <w:r>
        <w:rPr>
          <w:noProof w:val="0"/>
        </w:rPr>
        <w:t>-ExtIEs F1AP-PROTOCOL-EXTENSION ::= {</w:t>
      </w:r>
    </w:p>
    <w:p w14:paraId="4A0514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F8DB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990A0" w14:textId="77777777" w:rsidR="001C56D0" w:rsidRDefault="001C56D0" w:rsidP="001C56D0">
      <w:pPr>
        <w:pStyle w:val="PL"/>
        <w:rPr>
          <w:noProof w:val="0"/>
        </w:rPr>
      </w:pPr>
    </w:p>
    <w:p w14:paraId="74CE2430" w14:textId="77777777" w:rsidR="001C56D0" w:rsidRDefault="001C56D0" w:rsidP="001C56D0">
      <w:pPr>
        <w:pStyle w:val="PL"/>
      </w:pPr>
      <w:r>
        <w:rPr>
          <w:noProof w:val="0"/>
        </w:rPr>
        <w:t xml:space="preserve">E-CID-MeasuredResults-Value </w:t>
      </w:r>
      <w:r>
        <w:t>::= CHOICE {</w:t>
      </w:r>
    </w:p>
    <w:p w14:paraId="234F2C04" w14:textId="77777777" w:rsidR="001C56D0" w:rsidRDefault="001C56D0" w:rsidP="001C56D0">
      <w:pPr>
        <w:pStyle w:val="PL"/>
      </w:pPr>
      <w:r>
        <w:tab/>
        <w:t>valueAngleofArrivalNR</w:t>
      </w:r>
      <w:r>
        <w:tab/>
        <w:t>UL-AoA,</w:t>
      </w:r>
    </w:p>
    <w:p w14:paraId="2F5862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E-CID-MeasuredResults-Value-ExtIEs} }</w:t>
      </w:r>
    </w:p>
    <w:p w14:paraId="6CC9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A0FC5A" w14:textId="77777777" w:rsidR="001C56D0" w:rsidRDefault="001C56D0" w:rsidP="001C56D0">
      <w:pPr>
        <w:pStyle w:val="PL"/>
        <w:rPr>
          <w:noProof w:val="0"/>
        </w:rPr>
      </w:pPr>
    </w:p>
    <w:p w14:paraId="67FDB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E-CID-MeasuredResults-Value-ExtIEs F1AP-PROTOCOL-IES ::= {</w:t>
      </w:r>
    </w:p>
    <w:p w14:paraId="0C6233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id-NR-TADV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E4E0D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5E8C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417600" w14:textId="77777777" w:rsidR="001C56D0" w:rsidRDefault="001C56D0" w:rsidP="001C56D0">
      <w:pPr>
        <w:pStyle w:val="PL"/>
        <w:rPr>
          <w:noProof w:val="0"/>
        </w:rPr>
      </w:pPr>
    </w:p>
    <w:p w14:paraId="3358B3DE" w14:textId="77777777" w:rsidR="001C56D0" w:rsidRDefault="001C56D0" w:rsidP="001C56D0">
      <w:pPr>
        <w:pStyle w:val="PL"/>
      </w:pPr>
      <w:r>
        <w:t>E-CID-MeasuredResultsAssociatedInfoList ::= SEQUENCE (SIZE (1..maxnoofMeasE-CID)) OF E-CID-MeasuredResultsAssociatedInfoItem</w:t>
      </w:r>
    </w:p>
    <w:p w14:paraId="6CF92BA1" w14:textId="77777777" w:rsidR="001C56D0" w:rsidRDefault="001C56D0" w:rsidP="001C56D0">
      <w:pPr>
        <w:pStyle w:val="PL"/>
      </w:pPr>
    </w:p>
    <w:p w14:paraId="2E0BB37B" w14:textId="77777777" w:rsidR="001C56D0" w:rsidRDefault="001C56D0" w:rsidP="001C56D0">
      <w:pPr>
        <w:pStyle w:val="PL"/>
      </w:pPr>
      <w:r>
        <w:t>E-CID-MeasuredResultsAssociatedInfoItem ::= SEQUENCE {</w:t>
      </w:r>
    </w:p>
    <w:p w14:paraId="11F1300E" w14:textId="77777777" w:rsidR="001C56D0" w:rsidRDefault="001C56D0" w:rsidP="001C56D0">
      <w:pPr>
        <w:pStyle w:val="PL"/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  <w:t>TimeStamp</w:t>
      </w:r>
      <w:r>
        <w:tab/>
      </w:r>
      <w:r>
        <w:tab/>
      </w:r>
      <w:r>
        <w:tab/>
      </w:r>
      <w:r>
        <w:tab/>
        <w:t>OPTIONAL,</w:t>
      </w:r>
    </w:p>
    <w:p w14:paraId="6CCD4FAA" w14:textId="77777777" w:rsidR="001C56D0" w:rsidRDefault="001C56D0" w:rsidP="001C56D0">
      <w:pPr>
        <w:pStyle w:val="PL"/>
      </w:pPr>
      <w:r>
        <w:tab/>
        <w:t>measurementQuality</w:t>
      </w:r>
      <w:r>
        <w:tab/>
      </w:r>
      <w:r>
        <w:tab/>
      </w:r>
      <w:r>
        <w:tab/>
        <w:t>TRPMeasurementQuality</w:t>
      </w:r>
      <w:r>
        <w:tab/>
        <w:t>OPTIONAL,</w:t>
      </w:r>
    </w:p>
    <w:p w14:paraId="1B76310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E-CID-MeasuredResultsAssociatedInfoItem-ExtIEs} } OPTIONAL,</w:t>
      </w:r>
    </w:p>
    <w:p w14:paraId="2042E422" w14:textId="77777777" w:rsidR="001C56D0" w:rsidRDefault="001C56D0" w:rsidP="001C56D0">
      <w:pPr>
        <w:pStyle w:val="PL"/>
      </w:pPr>
      <w:r>
        <w:tab/>
        <w:t>...</w:t>
      </w:r>
    </w:p>
    <w:p w14:paraId="4136ADFD" w14:textId="77777777" w:rsidR="001C56D0" w:rsidRDefault="001C56D0" w:rsidP="001C56D0">
      <w:pPr>
        <w:pStyle w:val="PL"/>
      </w:pPr>
      <w:r>
        <w:t>}</w:t>
      </w:r>
    </w:p>
    <w:p w14:paraId="69BDA13E" w14:textId="77777777" w:rsidR="001C56D0" w:rsidRDefault="001C56D0" w:rsidP="001C56D0">
      <w:pPr>
        <w:pStyle w:val="PL"/>
      </w:pPr>
    </w:p>
    <w:p w14:paraId="2ADFBBAA" w14:textId="77777777" w:rsidR="001C56D0" w:rsidRDefault="001C56D0" w:rsidP="001C56D0">
      <w:pPr>
        <w:pStyle w:val="PL"/>
      </w:pPr>
      <w:r>
        <w:t>E-CID-MeasuredResultsAssociatedInfoItem-ExtIEs F1AP-PROTOCOL-EXTENSION ::= {</w:t>
      </w:r>
    </w:p>
    <w:p w14:paraId="642F3110" w14:textId="77777777" w:rsidR="001C56D0" w:rsidRDefault="001C56D0" w:rsidP="001C56D0">
      <w:pPr>
        <w:pStyle w:val="PL"/>
      </w:pPr>
      <w:r>
        <w:tab/>
        <w:t>...</w:t>
      </w:r>
    </w:p>
    <w:p w14:paraId="017A1785" w14:textId="77777777" w:rsidR="001C56D0" w:rsidRDefault="001C56D0" w:rsidP="001C56D0">
      <w:pPr>
        <w:pStyle w:val="PL"/>
      </w:pPr>
      <w:r>
        <w:t>}</w:t>
      </w:r>
    </w:p>
    <w:p w14:paraId="43E50196" w14:textId="77777777" w:rsidR="001C56D0" w:rsidRDefault="001C56D0" w:rsidP="001C56D0">
      <w:pPr>
        <w:pStyle w:val="PL"/>
        <w:rPr>
          <w:noProof w:val="0"/>
        </w:rPr>
      </w:pPr>
    </w:p>
    <w:p w14:paraId="437AC124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57506B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onDemand,</w:t>
      </w:r>
    </w:p>
    <w:p w14:paraId="43419C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47277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25B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5C696A" w14:textId="77777777" w:rsidR="001C56D0" w:rsidRDefault="001C56D0" w:rsidP="001C56D0">
      <w:pPr>
        <w:pStyle w:val="PL"/>
        <w:rPr>
          <w:noProof w:val="0"/>
        </w:rPr>
      </w:pPr>
    </w:p>
    <w:p w14:paraId="0744C6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48C52C8" w14:textId="77777777" w:rsidR="001C56D0" w:rsidRDefault="001C56D0" w:rsidP="001C56D0">
      <w:pPr>
        <w:pStyle w:val="PL"/>
        <w:rPr>
          <w:noProof w:val="0"/>
        </w:rPr>
      </w:pPr>
    </w:p>
    <w:p w14:paraId="4650C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236742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B7426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1F9D56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{{EgressBHRLCCHItemExtIEs }}</w:t>
      </w:r>
      <w:r>
        <w:rPr>
          <w:noProof w:val="0"/>
          <w:lang w:val="fr-FR"/>
        </w:rPr>
        <w:tab/>
        <w:t xml:space="preserve"> OPTIONAL</w:t>
      </w:r>
    </w:p>
    <w:p w14:paraId="287CF37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C94D94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611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084434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B1CC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EEF63B3" w14:textId="77777777" w:rsidR="001C56D0" w:rsidRDefault="001C56D0" w:rsidP="001C56D0">
      <w:pPr>
        <w:pStyle w:val="PL"/>
        <w:rPr>
          <w:noProof w:val="0"/>
        </w:rPr>
      </w:pPr>
    </w:p>
    <w:p w14:paraId="30D09F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EgressNonF1terminatingTopologyIndicator ::= ENUMERATED {true, ...}</w:t>
      </w:r>
    </w:p>
    <w:p w14:paraId="4E8774B1" w14:textId="77777777" w:rsidR="001C56D0" w:rsidRDefault="001C56D0" w:rsidP="001C56D0">
      <w:pPr>
        <w:pStyle w:val="PL"/>
        <w:rPr>
          <w:noProof w:val="0"/>
        </w:rPr>
      </w:pPr>
    </w:p>
    <w:p w14:paraId="3D948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 ::=SEQUENCE {</w:t>
      </w:r>
    </w:p>
    <w:p w14:paraId="064203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endpointIPAddress TransportLayerAddress,</w:t>
      </w:r>
    </w:p>
    <w:p w14:paraId="2D8874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Endpoint-IP-address-and-port-ExtIEs} } OPTIONAL</w:t>
      </w:r>
    </w:p>
    <w:p w14:paraId="66F9CB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0EA020" w14:textId="77777777" w:rsidR="001C56D0" w:rsidRDefault="001C56D0" w:rsidP="001C56D0">
      <w:pPr>
        <w:pStyle w:val="PL"/>
        <w:rPr>
          <w:noProof w:val="0"/>
        </w:rPr>
      </w:pPr>
    </w:p>
    <w:p w14:paraId="0421A0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Endpoint-IP-address-and-port-ExtIEs F1AP-PROTOCOL-EXTENSION ::= {</w:t>
      </w:r>
    </w:p>
    <w:p w14:paraId="1903F891" w14:textId="77777777" w:rsidR="001C56D0" w:rsidRDefault="001C56D0" w:rsidP="001C56D0">
      <w:pPr>
        <w:pStyle w:val="PL"/>
        <w:rPr>
          <w:snapToGrid w:val="0"/>
          <w:lang w:eastAsia="sv-SE"/>
        </w:rPr>
      </w:pPr>
      <w:r>
        <w:rPr>
          <w:rFonts w:eastAsia="DengXian" w:cs="Courier New"/>
          <w:snapToGrid w:val="0"/>
          <w:szCs w:val="16"/>
          <w:lang w:eastAsia="zh-CN"/>
        </w:rPr>
        <w:tab/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  <w:t>CRITICALITY reject</w:t>
      </w:r>
      <w:r>
        <w:rPr>
          <w:snapToGrid w:val="0"/>
          <w:lang w:eastAsia="sv-SE"/>
        </w:rPr>
        <w:tab/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  <w:t>PRESENCE optional},</w:t>
      </w:r>
    </w:p>
    <w:p w14:paraId="4863A0F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123698B" w14:textId="77777777" w:rsidR="001C56D0" w:rsidRDefault="001C56D0" w:rsidP="001C56D0">
      <w:pPr>
        <w:pStyle w:val="PL"/>
      </w:pPr>
      <w:r>
        <w:lastRenderedPageBreak/>
        <w:t>}</w:t>
      </w:r>
    </w:p>
    <w:p w14:paraId="3694C15A" w14:textId="77777777" w:rsidR="001C56D0" w:rsidRDefault="001C56D0" w:rsidP="001C56D0">
      <w:pPr>
        <w:pStyle w:val="PL"/>
        <w:rPr>
          <w:noProof w:val="0"/>
        </w:rPr>
      </w:pPr>
    </w:p>
    <w:p w14:paraId="03CA7AF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EnergyDetectionThreshold ::= INTEGER (-100..-50, ...)</w:t>
      </w:r>
    </w:p>
    <w:p w14:paraId="09DBB3A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C875B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7FD28959" w14:textId="77777777" w:rsidR="001C56D0" w:rsidRDefault="001C56D0" w:rsidP="001C56D0">
      <w:pPr>
        <w:pStyle w:val="PL"/>
        <w:rPr>
          <w:noProof w:val="0"/>
        </w:rPr>
      </w:pPr>
    </w:p>
    <w:p w14:paraId="4AEC0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5C4B66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53B0AF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ExtendedAvailablePLMN-Item-ExtIEs} } OPTIONAL</w:t>
      </w:r>
    </w:p>
    <w:p w14:paraId="3C4FA1D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FF83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76D8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 ::=</w:t>
      </w:r>
      <w:r>
        <w:rPr>
          <w:noProof w:val="0"/>
          <w:lang w:val="fr-FR"/>
        </w:rPr>
        <w:tab/>
        <w:t>SEQUENCE {</w:t>
      </w:r>
    </w:p>
    <w:p w14:paraId="5857AA7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permutation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Permutation,</w:t>
      </w:r>
    </w:p>
    <w:p w14:paraId="3632D3D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noofDownlinkSymbols</w:t>
      </w:r>
      <w:r>
        <w:rPr>
          <w:noProof w:val="0"/>
          <w:lang w:val="fr-FR"/>
        </w:rPr>
        <w:tab/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6F6E0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noofUplinkSymbols</w:t>
      </w:r>
      <w:r>
        <w:rPr>
          <w:noProof w:val="0"/>
          <w:lang w:val="fr-FR"/>
        </w:rPr>
        <w:tab/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810CF6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ExplicitFormat-ExtIEs} } OPTIONAL</w:t>
      </w:r>
    </w:p>
    <w:p w14:paraId="17F1378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BECD83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83088F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ExplicitFormat-ExtIEs F1AP-PROTOCOL-EXTENSION ::= {</w:t>
      </w:r>
    </w:p>
    <w:p w14:paraId="2902EE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095D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ACCE7" w14:textId="77777777" w:rsidR="001C56D0" w:rsidRDefault="001C56D0" w:rsidP="001C56D0">
      <w:pPr>
        <w:pStyle w:val="PL"/>
        <w:rPr>
          <w:noProof w:val="0"/>
        </w:rPr>
      </w:pPr>
    </w:p>
    <w:p w14:paraId="7C537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ExtendedAvailablePLMN-Item-ExtIEs F1AP-PROTOCOL-EXTENSION ::= {</w:t>
      </w:r>
    </w:p>
    <w:p w14:paraId="29F43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36DF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1E1128" w14:textId="77777777" w:rsidR="001C56D0" w:rsidRDefault="001C56D0" w:rsidP="001C56D0">
      <w:pPr>
        <w:pStyle w:val="PL"/>
        <w:rPr>
          <w:noProof w:val="0"/>
        </w:rPr>
      </w:pPr>
    </w:p>
    <w:p w14:paraId="7884EC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ExtendedServedPLMNs-List ::= SEQUENCE (SIZE(1.. maxnoofExtendedBPLMNs)) OF ExtendedServedPLMNs-Item</w:t>
      </w:r>
    </w:p>
    <w:p w14:paraId="1E7749DD" w14:textId="77777777" w:rsidR="001C56D0" w:rsidRDefault="001C56D0" w:rsidP="001C56D0">
      <w:pPr>
        <w:pStyle w:val="PL"/>
        <w:rPr>
          <w:noProof w:val="0"/>
        </w:rPr>
      </w:pPr>
    </w:p>
    <w:p w14:paraId="615967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 ::= SEQUENCE {</w:t>
      </w:r>
    </w:p>
    <w:p w14:paraId="3DE62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2214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tAISliceSupportList </w:t>
      </w:r>
      <w:r>
        <w:rPr>
          <w:noProof w:val="0"/>
        </w:rPr>
        <w:tab/>
      </w:r>
      <w:r>
        <w:rPr>
          <w:noProof w:val="0"/>
        </w:rPr>
        <w:tab/>
        <w:t>SliceSupportList</w:t>
      </w:r>
      <w:r>
        <w:rPr>
          <w:noProof w:val="0"/>
        </w:rPr>
        <w:tab/>
        <w:t>OPTIONAL,</w:t>
      </w:r>
    </w:p>
    <w:p w14:paraId="12337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ExtendedServedPLMNs-ItemExtIEs} } OPTIONAL,</w:t>
      </w:r>
    </w:p>
    <w:p w14:paraId="5AC90B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CD0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213E2" w14:textId="77777777" w:rsidR="001C56D0" w:rsidRDefault="001C56D0" w:rsidP="001C56D0">
      <w:pPr>
        <w:pStyle w:val="PL"/>
        <w:rPr>
          <w:noProof w:val="0"/>
        </w:rPr>
      </w:pPr>
    </w:p>
    <w:p w14:paraId="3241C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ExtendedServedPLMNs-ItemExtIEs F1AP-PROTOCOL-EXTENSION ::= {</w:t>
      </w:r>
    </w:p>
    <w:p w14:paraId="2085CF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EXTENSION 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7EAE25" w14:textId="77777777" w:rsidR="001C56D0" w:rsidRDefault="001C56D0" w:rsidP="001C56D0">
      <w:pPr>
        <w:pStyle w:val="PL"/>
      </w:pPr>
      <w:r>
        <w:rPr>
          <w:noProof w:val="0"/>
        </w:rPr>
        <w:tab/>
        <w:t>{ ID id-ExtendedTAISliceSupportList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ExtendedSliceSupportList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3EEB9549" w14:textId="77777777" w:rsidR="001C56D0" w:rsidRDefault="001C56D0" w:rsidP="001C56D0">
      <w:pPr>
        <w:pStyle w:val="PL"/>
        <w:rPr>
          <w:noProof w:val="0"/>
        </w:rPr>
      </w:pPr>
      <w:r>
        <w:tab/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</w:t>
      </w:r>
      <w:r>
        <w:rPr>
          <w:noProof w:val="0"/>
        </w:rPr>
        <w:t>,</w:t>
      </w:r>
    </w:p>
    <w:p w14:paraId="6ECAF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2C8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9673DB" w14:textId="77777777" w:rsidR="001C56D0" w:rsidRDefault="001C56D0" w:rsidP="001C56D0">
      <w:pPr>
        <w:pStyle w:val="PL"/>
      </w:pPr>
    </w:p>
    <w:p w14:paraId="04E79EE9" w14:textId="77777777" w:rsidR="001C56D0" w:rsidRDefault="001C56D0" w:rsidP="001C56D0">
      <w:pPr>
        <w:pStyle w:val="PL"/>
      </w:pPr>
      <w:r>
        <w:t>ExtendedSliceSupportList ::= SEQUENCE (SIZE(1.. maxnoofExtSliceItems)) OF SliceSupportItem</w:t>
      </w:r>
    </w:p>
    <w:p w14:paraId="44C7F7FB" w14:textId="77777777" w:rsidR="001C56D0" w:rsidRDefault="001C56D0" w:rsidP="001C56D0">
      <w:pPr>
        <w:pStyle w:val="PL"/>
      </w:pPr>
    </w:p>
    <w:p w14:paraId="46813FE2" w14:textId="77777777" w:rsidR="001C56D0" w:rsidRDefault="001C56D0" w:rsidP="001C56D0">
      <w:pPr>
        <w:pStyle w:val="PL"/>
        <w:rPr>
          <w:lang w:val="en-US" w:eastAsia="zh-CN"/>
        </w:rPr>
      </w:pPr>
      <w:r>
        <w:rPr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 BIT STRING (SIZE(16))</w:t>
      </w:r>
    </w:p>
    <w:p w14:paraId="677CA9ED" w14:textId="77777777" w:rsidR="001C56D0" w:rsidRDefault="001C56D0" w:rsidP="001C56D0">
      <w:pPr>
        <w:pStyle w:val="PL"/>
        <w:rPr>
          <w:lang w:eastAsia="ko-KR"/>
        </w:rPr>
      </w:pPr>
    </w:p>
    <w:p w14:paraId="348FC75C" w14:textId="77777777" w:rsidR="001C56D0" w:rsidRDefault="001C56D0" w:rsidP="001C56D0">
      <w:pPr>
        <w:pStyle w:val="PL"/>
      </w:pPr>
      <w:r>
        <w:t>EUTRACells-List  ::= SEQUENCE (SIZE (1.. maxCellineNB)) OF EUTRACells-List-item</w:t>
      </w:r>
    </w:p>
    <w:p w14:paraId="0ADFDB3C" w14:textId="77777777" w:rsidR="001C56D0" w:rsidRDefault="001C56D0" w:rsidP="001C56D0">
      <w:pPr>
        <w:pStyle w:val="PL"/>
      </w:pPr>
    </w:p>
    <w:p w14:paraId="48EA32DC" w14:textId="77777777" w:rsidR="001C56D0" w:rsidRDefault="001C56D0" w:rsidP="001C56D0">
      <w:pPr>
        <w:pStyle w:val="PL"/>
      </w:pPr>
      <w:r>
        <w:t>EUTRACells-List-item ::= SEQUENCE {</w:t>
      </w:r>
    </w:p>
    <w:p w14:paraId="5BAE0640" w14:textId="77777777" w:rsidR="001C56D0" w:rsidRDefault="001C56D0" w:rsidP="001C56D0">
      <w:pPr>
        <w:pStyle w:val="PL"/>
      </w:pPr>
      <w:r>
        <w:tab/>
        <w:t>eUTRA-Cell-ID</w:t>
      </w:r>
      <w:r>
        <w:tab/>
      </w:r>
      <w:r>
        <w:tab/>
      </w:r>
      <w:r>
        <w:tab/>
      </w:r>
      <w:r>
        <w:tab/>
      </w:r>
      <w:r>
        <w:tab/>
        <w:t>EUTRA-Cell-ID,</w:t>
      </w:r>
    </w:p>
    <w:p w14:paraId="3E32A768" w14:textId="77777777" w:rsidR="001C56D0" w:rsidRDefault="001C56D0" w:rsidP="001C56D0">
      <w:pPr>
        <w:pStyle w:val="PL"/>
      </w:pPr>
      <w:r>
        <w:tab/>
        <w:t>served-EUTRA-Cells-Information</w:t>
      </w:r>
      <w:r>
        <w:tab/>
        <w:t>Served-EUTRA-Cells-Information,</w:t>
      </w:r>
    </w:p>
    <w:p w14:paraId="384D18AC" w14:textId="77777777" w:rsidR="001C56D0" w:rsidRDefault="001C56D0" w:rsidP="001C56D0">
      <w:pPr>
        <w:pStyle w:val="PL"/>
      </w:pPr>
      <w:r>
        <w:tab/>
        <w:t>iE-Extensions ProtocolExtensionContainer { { EUTRACells-List-itemExtIEs } }    OPTIONAL</w:t>
      </w:r>
    </w:p>
    <w:p w14:paraId="00B85ACD" w14:textId="77777777" w:rsidR="001C56D0" w:rsidRDefault="001C56D0" w:rsidP="001C56D0">
      <w:pPr>
        <w:pStyle w:val="PL"/>
      </w:pPr>
      <w:r>
        <w:t>}</w:t>
      </w:r>
    </w:p>
    <w:p w14:paraId="3B80158F" w14:textId="77777777" w:rsidR="001C56D0" w:rsidRDefault="001C56D0" w:rsidP="001C56D0">
      <w:pPr>
        <w:pStyle w:val="PL"/>
      </w:pPr>
    </w:p>
    <w:p w14:paraId="3BC7D36F" w14:textId="77777777" w:rsidR="001C56D0" w:rsidRDefault="001C56D0" w:rsidP="001C56D0">
      <w:pPr>
        <w:pStyle w:val="PL"/>
      </w:pPr>
      <w:r>
        <w:t>EUTRACells-List-itemExtIEs    F1AP-PROTOCOL-EXTENSION ::= {</w:t>
      </w:r>
    </w:p>
    <w:p w14:paraId="7C072F60" w14:textId="77777777" w:rsidR="001C56D0" w:rsidRDefault="001C56D0" w:rsidP="001C56D0">
      <w:pPr>
        <w:pStyle w:val="PL"/>
      </w:pPr>
      <w:r>
        <w:tab/>
        <w:t>...</w:t>
      </w:r>
    </w:p>
    <w:p w14:paraId="3AB15EDA" w14:textId="77777777" w:rsidR="001C56D0" w:rsidRDefault="001C56D0" w:rsidP="001C56D0">
      <w:pPr>
        <w:pStyle w:val="PL"/>
      </w:pPr>
      <w:r>
        <w:t>}</w:t>
      </w:r>
    </w:p>
    <w:p w14:paraId="4190971B" w14:textId="77777777" w:rsidR="001C56D0" w:rsidRDefault="001C56D0" w:rsidP="001C56D0">
      <w:pPr>
        <w:pStyle w:val="PL"/>
      </w:pPr>
    </w:p>
    <w:p w14:paraId="6301AC57" w14:textId="77777777" w:rsidR="001C56D0" w:rsidRDefault="001C56D0" w:rsidP="001C56D0">
      <w:pPr>
        <w:pStyle w:val="PL"/>
      </w:pPr>
    </w:p>
    <w:p w14:paraId="523D7506" w14:textId="77777777" w:rsidR="001C56D0" w:rsidRDefault="001C56D0" w:rsidP="001C56D0">
      <w:pPr>
        <w:pStyle w:val="PL"/>
      </w:pPr>
      <w:r>
        <w:t>EUTRA-Cell-ID ::= BIT STRING (SIZE(28))</w:t>
      </w:r>
    </w:p>
    <w:p w14:paraId="1ABF44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6C0C7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1CC16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086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ExtendedEARFCN,</w:t>
      </w:r>
    </w:p>
    <w:p w14:paraId="56CC4E9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</w:t>
      </w:r>
      <w:r>
        <w:rPr>
          <w:snapToGrid w:val="0"/>
        </w:rPr>
        <w:tab/>
        <w:t>OPTIONAL,</w:t>
      </w:r>
    </w:p>
    <w:p w14:paraId="76F026D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EUTRA-Transmission-Bandwidth,</w:t>
      </w:r>
    </w:p>
    <w:p w14:paraId="760FB99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545080E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6DA856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1CDFA83C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4B45DA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51CC8B7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EDE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}</w:t>
      </w:r>
    </w:p>
    <w:p w14:paraId="688BC2C7" w14:textId="77777777" w:rsidR="001C56D0" w:rsidRDefault="001C56D0" w:rsidP="001C56D0">
      <w:pPr>
        <w:pStyle w:val="PL"/>
        <w:rPr>
          <w:snapToGrid w:val="0"/>
          <w:lang w:val="fr-FR" w:eastAsia="zh-CN"/>
        </w:rPr>
      </w:pPr>
    </w:p>
    <w:p w14:paraId="54BC367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53825BD4" w14:textId="77777777" w:rsidR="001C56D0" w:rsidRDefault="001C56D0" w:rsidP="001C56D0">
      <w:pPr>
        <w:pStyle w:val="PL"/>
        <w:rPr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  <w:t>EUTRA-Coex-FDD-Info,</w:t>
      </w:r>
    </w:p>
    <w:p w14:paraId="4B09C3B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tDD</w:t>
      </w:r>
      <w:r>
        <w:tab/>
      </w:r>
      <w:r>
        <w:tab/>
        <w:t>EUTRA-Coex-TDD-Info,</w:t>
      </w:r>
    </w:p>
    <w:p w14:paraId="50A6D677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...</w:t>
      </w:r>
    </w:p>
    <w:p w14:paraId="2B7E84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BD34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84033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  <w:lang w:eastAsia="zh-CN"/>
        </w:rPr>
        <w:t xml:space="preserve">-TDD-Info ::= </w:t>
      </w:r>
      <w:r>
        <w:rPr>
          <w:noProof w:val="0"/>
          <w:snapToGrid w:val="0"/>
        </w:rPr>
        <w:t>SEQUENCE {</w:t>
      </w:r>
    </w:p>
    <w:p w14:paraId="4B7D0D6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eARFCN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ExtendedEARFCN</w:t>
      </w:r>
      <w:r>
        <w:rPr>
          <w:noProof w:val="0"/>
          <w:snapToGrid w:val="0"/>
        </w:rPr>
        <w:t>,</w:t>
      </w:r>
    </w:p>
    <w:p w14:paraId="17791FB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EUTRA-Transmission-Bandwidth,</w:t>
      </w:r>
    </w:p>
    <w:p w14:paraId="1CC342E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ubframeAssignment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EUTRA-SubframeAssignment,</w:t>
      </w:r>
    </w:p>
    <w:p w14:paraId="09EB002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specialSubframe-Info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EUTRA-</w:t>
      </w:r>
      <w:r>
        <w:rPr>
          <w:noProof w:val="0"/>
          <w:snapToGrid w:val="0"/>
          <w:lang w:eastAsia="zh-CN"/>
        </w:rPr>
        <w:t>SpecialSubframe-Info,</w:t>
      </w:r>
    </w:p>
    <w:p w14:paraId="17707B6F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/>
        </w:rPr>
        <w:t>-TDD-Info-ExtIEs} } OPTIONAL,</w:t>
      </w:r>
    </w:p>
    <w:p w14:paraId="513C00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EA45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77EA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</w:rPr>
        <w:t>-TDD-Info-ExtIEs F1AP-PROTOCOL-EXTENSION ::= {</w:t>
      </w:r>
    </w:p>
    <w:p w14:paraId="21C64F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F1E9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DCA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66387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434AA7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220FB11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F0911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9E5AF9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B8CFF9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B35A9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74B68F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1ABA04F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D5DAFA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E297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8B7E95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 ::= SEQUENCE {</w:t>
      </w:r>
    </w:p>
    <w:p w14:paraId="227F21D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rootSequenceIndex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(0..837),</w:t>
      </w:r>
    </w:p>
    <w:p w14:paraId="02432023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zeroCorrelationIndex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(0..15),</w:t>
      </w:r>
    </w:p>
    <w:p w14:paraId="64349410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rFonts w:eastAsia="SimSun"/>
          <w:noProof w:val="0"/>
          <w:snapToGrid w:val="0"/>
          <w:lang w:eastAsia="zh-CN"/>
        </w:rPr>
        <w:tab/>
      </w:r>
      <w:r>
        <w:t>highSpeedFlag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BOOLEAN,</w:t>
      </w:r>
    </w:p>
    <w:p w14:paraId="5021103E" w14:textId="77777777" w:rsidR="001C56D0" w:rsidRDefault="001C56D0" w:rsidP="001C56D0">
      <w:pPr>
        <w:pStyle w:val="PL"/>
        <w:rPr>
          <w:rFonts w:eastAsia="SimSun"/>
          <w:bCs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eastAsia="zh-CN"/>
        </w:rPr>
        <w:t>INTEGER (0..</w:t>
      </w:r>
      <w:r>
        <w:rPr>
          <w:rFonts w:eastAsia="SimSun"/>
          <w:noProof w:val="0"/>
          <w:snapToGrid w:val="0"/>
          <w:lang w:eastAsia="zh-CN"/>
        </w:rPr>
        <w:t>94</w:t>
      </w:r>
      <w:r>
        <w:rPr>
          <w:noProof w:val="0"/>
          <w:snapToGrid w:val="0"/>
          <w:lang w:eastAsia="zh-CN"/>
        </w:rPr>
        <w:t>)</w:t>
      </w:r>
      <w:r>
        <w:rPr>
          <w:rFonts w:eastAsia="SimSun"/>
          <w:bCs/>
          <w:lang w:eastAsia="zh-CN"/>
        </w:rPr>
        <w:t>,</w:t>
      </w:r>
    </w:p>
    <w:p w14:paraId="1F78F09E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eastAsia="zh-CN"/>
        </w:rPr>
        <w:t>prach-ConfigIndex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(0..63)</w:t>
      </w:r>
      <w:r>
        <w:rPr>
          <w:rFonts w:eastAsia="SimSun"/>
          <w:noProof w:val="0"/>
          <w:snapToGrid w:val="0"/>
          <w:lang w:eastAsia="zh-CN"/>
        </w:rPr>
        <w:tab/>
      </w:r>
      <w:r>
        <w:rPr>
          <w:rFonts w:eastAsia="SimSun"/>
          <w:noProof w:val="0"/>
          <w:snapToGrid w:val="0"/>
          <w:lang w:eastAsia="zh-CN"/>
        </w:rPr>
        <w:tab/>
        <w:t>OPTIONAL,</w:t>
      </w:r>
    </w:p>
    <w:p w14:paraId="7DB3ABEB" w14:textId="77777777" w:rsidR="001C56D0" w:rsidRDefault="001C56D0" w:rsidP="001C56D0">
      <w:pPr>
        <w:pStyle w:val="PL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70D7645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ko-KR"/>
        </w:rPr>
      </w:pP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{EUTRA-</w:t>
      </w:r>
      <w:r>
        <w:rPr>
          <w:noProof w:val="0"/>
          <w:snapToGrid w:val="0"/>
          <w:lang w:val="fr-FR" w:eastAsia="zh-CN"/>
        </w:rPr>
        <w:t>PRACH-Configuration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231FF5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31E091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50B38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7D04A7B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</w:t>
      </w:r>
      <w:r>
        <w:rPr>
          <w:noProof w:val="0"/>
          <w:snapToGrid w:val="0"/>
        </w:rPr>
        <w:t>-ExtIEs F1AP-PROTOCOL-EXTENSION</w:t>
      </w:r>
      <w:r>
        <w:rPr>
          <w:noProof w:val="0"/>
          <w:snapToGrid w:val="0"/>
          <w:lang w:eastAsia="zh-CN"/>
        </w:rPr>
        <w:t xml:space="preserve"> ::= {</w:t>
      </w:r>
    </w:p>
    <w:p w14:paraId="36A24D7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...</w:t>
      </w:r>
    </w:p>
    <w:p w14:paraId="0B82234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A90F1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588D6C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A36CA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 ::=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718C018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>,</w:t>
      </w:r>
    </w:p>
    <w:p w14:paraId="2323A7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>,</w:t>
      </w:r>
    </w:p>
    <w:p w14:paraId="29DC00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>,</w:t>
      </w:r>
    </w:p>
    <w:p w14:paraId="780A50E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Info-ExtIEs} } OPTIONAL,</w:t>
      </w:r>
    </w:p>
    <w:p w14:paraId="3ECDD9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...</w:t>
      </w:r>
    </w:p>
    <w:p w14:paraId="7A285B8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4BC7F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B42657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</w:rPr>
        <w:t>SpecialSubframe-Info</w:t>
      </w:r>
      <w:r>
        <w:rPr>
          <w:noProof w:val="0"/>
          <w:snapToGrid w:val="0"/>
        </w:rPr>
        <w:t>-ExtIEs F1AP-PROTOCOL-EXTENSION ::= {</w:t>
      </w:r>
    </w:p>
    <w:p w14:paraId="6D3B0B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6F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E904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84210F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 xml:space="preserve"> ::= </w:t>
      </w:r>
      <w:r>
        <w:rPr>
          <w:noProof w:val="0"/>
          <w:snapToGrid w:val="0"/>
        </w:rPr>
        <w:t xml:space="preserve">ENUMERATED { </w:t>
      </w:r>
    </w:p>
    <w:p w14:paraId="2992B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</w:t>
      </w:r>
      <w:r>
        <w:rPr>
          <w:bCs/>
          <w:noProof w:val="0"/>
        </w:rPr>
        <w:t>0</w:t>
      </w:r>
      <w:r>
        <w:rPr>
          <w:noProof w:val="0"/>
          <w:snapToGrid w:val="0"/>
        </w:rPr>
        <w:t>,</w:t>
      </w:r>
    </w:p>
    <w:p w14:paraId="7D7376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sp1</w:t>
      </w:r>
      <w:r>
        <w:rPr>
          <w:noProof w:val="0"/>
          <w:snapToGrid w:val="0"/>
        </w:rPr>
        <w:t>,</w:t>
      </w:r>
      <w:r>
        <w:rPr>
          <w:noProof w:val="0"/>
        </w:rPr>
        <w:t xml:space="preserve"> </w:t>
      </w:r>
    </w:p>
    <w:p w14:paraId="51A0760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sp2</w:t>
      </w:r>
      <w:r>
        <w:rPr>
          <w:noProof w:val="0"/>
        </w:rPr>
        <w:t>,</w:t>
      </w:r>
    </w:p>
    <w:p w14:paraId="13DD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sp3</w:t>
      </w:r>
      <w:r>
        <w:rPr>
          <w:noProof w:val="0"/>
          <w:snapToGrid w:val="0"/>
          <w:lang w:eastAsia="zh-CN"/>
        </w:rPr>
        <w:t>,</w:t>
      </w:r>
    </w:p>
    <w:p w14:paraId="3A8620B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sp4</w:t>
      </w:r>
      <w:r>
        <w:rPr>
          <w:noProof w:val="0"/>
          <w:snapToGrid w:val="0"/>
          <w:lang w:eastAsia="zh-CN"/>
        </w:rPr>
        <w:t>,</w:t>
      </w:r>
    </w:p>
    <w:p w14:paraId="46A2F1D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sp5</w:t>
      </w:r>
      <w:r>
        <w:rPr>
          <w:noProof w:val="0"/>
          <w:snapToGrid w:val="0"/>
          <w:lang w:eastAsia="zh-CN"/>
        </w:rPr>
        <w:t>,</w:t>
      </w:r>
    </w:p>
    <w:p w14:paraId="74239BC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sp6</w:t>
      </w:r>
      <w:r>
        <w:rPr>
          <w:noProof w:val="0"/>
          <w:snapToGrid w:val="0"/>
          <w:lang w:eastAsia="zh-CN"/>
        </w:rPr>
        <w:t>,</w:t>
      </w:r>
    </w:p>
    <w:p w14:paraId="151B9AED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sp7,</w:t>
      </w:r>
    </w:p>
    <w:p w14:paraId="5F133F27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sp8,</w:t>
      </w:r>
    </w:p>
    <w:p w14:paraId="006A98D5" w14:textId="77777777" w:rsidR="001C56D0" w:rsidRDefault="001C56D0" w:rsidP="001C56D0">
      <w:pPr>
        <w:pStyle w:val="PL"/>
        <w:rPr>
          <w:lang w:eastAsia="ko-KR"/>
        </w:rPr>
      </w:pPr>
      <w:r>
        <w:rPr>
          <w:bCs/>
          <w:noProof w:val="0"/>
          <w:lang w:eastAsia="zh-CN"/>
        </w:rPr>
        <w:tab/>
      </w:r>
      <w:r>
        <w:t>ssp9,</w:t>
      </w:r>
    </w:p>
    <w:p w14:paraId="1475D8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ssp10,</w:t>
      </w:r>
    </w:p>
    <w:p w14:paraId="080B1D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D85BA7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E4FE74B" w14:textId="77777777" w:rsidR="001C56D0" w:rsidRDefault="001C56D0" w:rsidP="001C56D0">
      <w:pPr>
        <w:pStyle w:val="PL"/>
        <w:rPr>
          <w:lang w:val="fr-FR"/>
        </w:rPr>
      </w:pPr>
    </w:p>
    <w:p w14:paraId="5A69324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 xml:space="preserve">EUTRA-SubframeAssignment ::= ENUMERATED { </w:t>
      </w:r>
    </w:p>
    <w:p w14:paraId="10BB94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sa0,</w:t>
      </w:r>
    </w:p>
    <w:p w14:paraId="073EEA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sa1, </w:t>
      </w:r>
    </w:p>
    <w:p w14:paraId="13BAAF5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sa2,</w:t>
      </w:r>
    </w:p>
    <w:p w14:paraId="7BE5B2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sa3,</w:t>
      </w:r>
    </w:p>
    <w:p w14:paraId="360D7CB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sa4,</w:t>
      </w:r>
    </w:p>
    <w:p w14:paraId="3E7684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sa5,</w:t>
      </w:r>
    </w:p>
    <w:p w14:paraId="63BB4F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sa6,</w:t>
      </w:r>
    </w:p>
    <w:p w14:paraId="23DF347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4EB8E3F" w14:textId="77777777" w:rsidR="001C56D0" w:rsidRDefault="001C56D0" w:rsidP="001C56D0">
      <w:pPr>
        <w:pStyle w:val="PL"/>
      </w:pPr>
      <w:r>
        <w:t>}</w:t>
      </w:r>
    </w:p>
    <w:p w14:paraId="1BBCCD66" w14:textId="77777777" w:rsidR="001C56D0" w:rsidRDefault="001C56D0" w:rsidP="001C56D0">
      <w:pPr>
        <w:pStyle w:val="PL"/>
      </w:pPr>
    </w:p>
    <w:p w14:paraId="3520729C" w14:textId="77777777" w:rsidR="001C56D0" w:rsidRDefault="001C56D0" w:rsidP="001C56D0">
      <w:pPr>
        <w:pStyle w:val="PL"/>
      </w:pPr>
      <w:r>
        <w:t>EUTRA-Transmission-Bandwidth ::= ENUMERATED {</w:t>
      </w:r>
    </w:p>
    <w:p w14:paraId="38D9991F" w14:textId="77777777" w:rsidR="001C56D0" w:rsidRDefault="001C56D0" w:rsidP="001C56D0">
      <w:pPr>
        <w:pStyle w:val="PL"/>
      </w:pPr>
      <w:r>
        <w:tab/>
        <w:t>bw6,</w:t>
      </w:r>
    </w:p>
    <w:p w14:paraId="0ED41AEC" w14:textId="77777777" w:rsidR="001C56D0" w:rsidRDefault="001C56D0" w:rsidP="001C56D0">
      <w:pPr>
        <w:pStyle w:val="PL"/>
      </w:pPr>
      <w:r>
        <w:tab/>
        <w:t>bw15,</w:t>
      </w:r>
    </w:p>
    <w:p w14:paraId="7A198F58" w14:textId="77777777" w:rsidR="001C56D0" w:rsidRDefault="001C56D0" w:rsidP="001C56D0">
      <w:pPr>
        <w:pStyle w:val="PL"/>
      </w:pPr>
      <w:r>
        <w:tab/>
        <w:t>bw25,</w:t>
      </w:r>
    </w:p>
    <w:p w14:paraId="419D2B57" w14:textId="77777777" w:rsidR="001C56D0" w:rsidRDefault="001C56D0" w:rsidP="001C56D0">
      <w:pPr>
        <w:pStyle w:val="PL"/>
      </w:pPr>
      <w:r>
        <w:tab/>
        <w:t>bw50,</w:t>
      </w:r>
    </w:p>
    <w:p w14:paraId="4594728F" w14:textId="77777777" w:rsidR="001C56D0" w:rsidRDefault="001C56D0" w:rsidP="001C56D0">
      <w:pPr>
        <w:pStyle w:val="PL"/>
      </w:pPr>
      <w:r>
        <w:tab/>
        <w:t>bw75,</w:t>
      </w:r>
    </w:p>
    <w:p w14:paraId="6AFBBC8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bw100,</w:t>
      </w:r>
    </w:p>
    <w:p w14:paraId="567B71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06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F3169" w14:textId="77777777" w:rsidR="001C56D0" w:rsidRDefault="001C56D0" w:rsidP="001C56D0">
      <w:pPr>
        <w:pStyle w:val="PL"/>
      </w:pPr>
    </w:p>
    <w:p w14:paraId="6CB772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</w:t>
      </w:r>
      <w:r>
        <w:rPr>
          <w:noProof w:val="0"/>
        </w:rPr>
        <w:tab/>
        <w:t>::= SEQUENCE {</w:t>
      </w:r>
    </w:p>
    <w:p w14:paraId="54A79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QCI,</w:t>
      </w:r>
    </w:p>
    <w:p w14:paraId="3C05B2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allocationAndRetentionPriority</w:t>
      </w:r>
      <w:r>
        <w:rPr>
          <w:noProof w:val="0"/>
        </w:rPr>
        <w:tab/>
        <w:t>AllocationAndRetentionPriority,</w:t>
      </w:r>
    </w:p>
    <w:p w14:paraId="41A0B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17F5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EUTRANQoS-ExtIEs} }</w:t>
      </w:r>
      <w:r>
        <w:rPr>
          <w:noProof w:val="0"/>
        </w:rPr>
        <w:tab/>
        <w:t>OPTIONAL,</w:t>
      </w:r>
    </w:p>
    <w:p w14:paraId="2B3199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DF41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D16235" w14:textId="77777777" w:rsidR="001C56D0" w:rsidRDefault="001C56D0" w:rsidP="001C56D0">
      <w:pPr>
        <w:pStyle w:val="PL"/>
        <w:rPr>
          <w:noProof w:val="0"/>
        </w:rPr>
      </w:pPr>
    </w:p>
    <w:p w14:paraId="56B143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EUTRANQoS-ExtIEs F1AP-PROTOCOL-EXTENSION ::= {</w:t>
      </w:r>
    </w:p>
    <w:p w14:paraId="69899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>{</w:t>
      </w:r>
      <w:r>
        <w:rPr>
          <w:rFonts w:eastAsia="SimSun"/>
        </w:rPr>
        <w:t xml:space="preserve"> ID id-</w:t>
      </w:r>
      <w:r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TransportLayerAddress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},</w:t>
      </w:r>
    </w:p>
    <w:p w14:paraId="5E14D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A47B72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}</w:t>
      </w:r>
    </w:p>
    <w:p w14:paraId="4420A632" w14:textId="77777777" w:rsidR="001C56D0" w:rsidRDefault="001C56D0" w:rsidP="001C56D0">
      <w:pPr>
        <w:pStyle w:val="PL"/>
        <w:rPr>
          <w:rFonts w:eastAsia="SimSun"/>
        </w:rPr>
      </w:pPr>
    </w:p>
    <w:p w14:paraId="3394A794" w14:textId="77777777" w:rsidR="001C56D0" w:rsidRDefault="001C56D0" w:rsidP="001C56D0">
      <w:pPr>
        <w:pStyle w:val="PL"/>
        <w:rPr>
          <w:rFonts w:eastAsia="Times New Roman"/>
        </w:rPr>
      </w:pPr>
      <w:r>
        <w:t>ExecuteDuplication ::= ENUMERATED{true,...}</w:t>
      </w:r>
    </w:p>
    <w:p w14:paraId="68EDA35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9F505C" w14:textId="77777777" w:rsidR="001C56D0" w:rsidRDefault="001C56D0" w:rsidP="001C56D0">
      <w:pPr>
        <w:pStyle w:val="PL"/>
      </w:pPr>
      <w:r>
        <w:t>ExtendedEARFCN ::= INTEGER (0..262143)</w:t>
      </w:r>
    </w:p>
    <w:p w14:paraId="1DDAD5E1" w14:textId="77777777" w:rsidR="001C56D0" w:rsidRDefault="001C56D0" w:rsidP="001C56D0">
      <w:pPr>
        <w:pStyle w:val="PL"/>
      </w:pPr>
    </w:p>
    <w:p w14:paraId="6F4BE756" w14:textId="77777777" w:rsidR="001C56D0" w:rsidRDefault="001C56D0" w:rsidP="001C56D0">
      <w:pPr>
        <w:pStyle w:val="PL"/>
      </w:pPr>
      <w:r>
        <w:t>EUTRA-Mode-Info ::= CHOICE {</w:t>
      </w:r>
    </w:p>
    <w:p w14:paraId="4DF6BCD6" w14:textId="77777777" w:rsidR="001C56D0" w:rsidRDefault="001C56D0" w:rsidP="001C56D0">
      <w:pPr>
        <w:pStyle w:val="PL"/>
      </w:pPr>
      <w:r>
        <w:tab/>
        <w:t>eUTRAFDD</w:t>
      </w:r>
      <w:r>
        <w:tab/>
      </w:r>
      <w:r>
        <w:tab/>
        <w:t>EUTRA-FDD-Info,</w:t>
      </w:r>
    </w:p>
    <w:p w14:paraId="0DB73B7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eUTRATDD</w:t>
      </w:r>
      <w:r>
        <w:rPr>
          <w:noProof w:val="0"/>
        </w:rPr>
        <w:tab/>
      </w:r>
      <w:r>
        <w:rPr>
          <w:noProof w:val="0"/>
        </w:rPr>
        <w:tab/>
        <w:t>EUTRA-TDD-Info,</w:t>
      </w:r>
    </w:p>
    <w:p w14:paraId="49719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EUTRA-Mode-Info-ExtIEs} }</w:t>
      </w:r>
    </w:p>
    <w:p w14:paraId="2630B4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7D040E" w14:textId="77777777" w:rsidR="001C56D0" w:rsidRDefault="001C56D0" w:rsidP="001C56D0">
      <w:pPr>
        <w:pStyle w:val="PL"/>
        <w:rPr>
          <w:noProof w:val="0"/>
        </w:rPr>
      </w:pPr>
    </w:p>
    <w:p w14:paraId="181161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EUTRA-Mode-Info-ExtIEs F1AP-PROTOCOL-IES ::= {</w:t>
      </w:r>
    </w:p>
    <w:p w14:paraId="6DD76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808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CDD7B4" w14:textId="77777777" w:rsidR="001C56D0" w:rsidRDefault="001C56D0" w:rsidP="001C56D0">
      <w:pPr>
        <w:pStyle w:val="PL"/>
        <w:rPr>
          <w:noProof w:val="0"/>
        </w:rPr>
      </w:pPr>
    </w:p>
    <w:p w14:paraId="75D8FE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EUTRA-NR-CellResourceCoordinationReq-Container</w:t>
      </w:r>
      <w:r>
        <w:rPr>
          <w:noProof w:val="0"/>
        </w:rPr>
        <w:tab/>
        <w:t>::= OCTET STRING</w:t>
      </w:r>
    </w:p>
    <w:p w14:paraId="20AAC2FD" w14:textId="77777777" w:rsidR="001C56D0" w:rsidRDefault="001C56D0" w:rsidP="001C56D0">
      <w:pPr>
        <w:pStyle w:val="PL"/>
        <w:rPr>
          <w:noProof w:val="0"/>
        </w:rPr>
      </w:pPr>
    </w:p>
    <w:p w14:paraId="520734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EUTRA-NR-CellResourceCoordinationReqAck-Container</w:t>
      </w:r>
      <w:r>
        <w:rPr>
          <w:noProof w:val="0"/>
        </w:rPr>
        <w:tab/>
        <w:t>::= OCTET STRING</w:t>
      </w:r>
    </w:p>
    <w:p w14:paraId="796E90B7" w14:textId="77777777" w:rsidR="001C56D0" w:rsidRDefault="001C56D0" w:rsidP="001C56D0">
      <w:pPr>
        <w:pStyle w:val="PL"/>
        <w:rPr>
          <w:noProof w:val="0"/>
        </w:rPr>
      </w:pPr>
    </w:p>
    <w:p w14:paraId="21B2AA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 ::= SEQUENCE {</w:t>
      </w:r>
    </w:p>
    <w:p w14:paraId="5E3FF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56EED7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23DA9B7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{EUTRA-FDD-Info-ExtIEs} } OPTIONAL,</w:t>
      </w:r>
    </w:p>
    <w:p w14:paraId="1489C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58039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1FC28E" w14:textId="77777777" w:rsidR="001C56D0" w:rsidRDefault="001C56D0" w:rsidP="001C56D0">
      <w:pPr>
        <w:pStyle w:val="PL"/>
        <w:rPr>
          <w:noProof w:val="0"/>
        </w:rPr>
      </w:pPr>
    </w:p>
    <w:p w14:paraId="147797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EUTRA-FDD-Info-ExtIEs F1AP-PROTOCOL-EXTENSION ::= {</w:t>
      </w:r>
    </w:p>
    <w:p w14:paraId="4B02BC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F5F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DFC297" w14:textId="77777777" w:rsidR="001C56D0" w:rsidRDefault="001C56D0" w:rsidP="001C56D0">
      <w:pPr>
        <w:pStyle w:val="PL"/>
        <w:rPr>
          <w:noProof w:val="0"/>
        </w:rPr>
      </w:pPr>
    </w:p>
    <w:p w14:paraId="0638FD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 ::= SEQUENCE {</w:t>
      </w:r>
    </w:p>
    <w:p w14:paraId="5357D3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6B5D3E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{EUTRA-TDD-Info-ExtIEs} } OPTIONAL,</w:t>
      </w:r>
    </w:p>
    <w:p w14:paraId="7326CA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279A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54C0F2" w14:textId="77777777" w:rsidR="001C56D0" w:rsidRDefault="001C56D0" w:rsidP="001C56D0">
      <w:pPr>
        <w:pStyle w:val="PL"/>
        <w:rPr>
          <w:noProof w:val="0"/>
        </w:rPr>
      </w:pPr>
    </w:p>
    <w:p w14:paraId="327AD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EUTRA-TDD-Info-ExtIEs F1AP-PROTOCOL-EXTENSION ::= {</w:t>
      </w:r>
    </w:p>
    <w:p w14:paraId="2CF939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212C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ABEAF8" w14:textId="77777777" w:rsidR="001C56D0" w:rsidRDefault="001C56D0" w:rsidP="001C56D0">
      <w:pPr>
        <w:pStyle w:val="PL"/>
        <w:rPr>
          <w:noProof w:val="0"/>
        </w:rPr>
      </w:pPr>
    </w:p>
    <w:p w14:paraId="35620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0C39F7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6CA13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315E4B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0986C1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9A5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A1DC843" w14:textId="77777777" w:rsidR="001C56D0" w:rsidRDefault="001C56D0" w:rsidP="001C56D0">
      <w:pPr>
        <w:pStyle w:val="PL"/>
        <w:rPr>
          <w:noProof w:val="0"/>
        </w:rPr>
      </w:pPr>
    </w:p>
    <w:p w14:paraId="0398812B" w14:textId="77777777" w:rsidR="001C56D0" w:rsidRDefault="001C56D0" w:rsidP="001C56D0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0CA0056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1FBC51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62C3DA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</w:t>
      </w:r>
      <w:r>
        <w:rPr>
          <w:rFonts w:eastAsia="Calibri" w:cs="Courier New"/>
        </w:rPr>
        <w:tab/>
        <w:t>Expected-Azimuth-AoA,</w:t>
      </w:r>
    </w:p>
    <w:p w14:paraId="0EA9971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B15F838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  <w:t>OPTIONAL,</w:t>
      </w:r>
    </w:p>
    <w:p w14:paraId="34E02BE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1701E3B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E88A07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A7FF02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92D17F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11FCDB49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2C754BB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2AE6C7A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expected-ZoA-only</w:t>
      </w:r>
      <w:r>
        <w:rPr>
          <w:rFonts w:eastAsia="Calibri" w:cs="Courier New"/>
        </w:rPr>
        <w:tab/>
        <w:t>Expected-Zenith-AoA,</w:t>
      </w:r>
    </w:p>
    <w:p w14:paraId="72855A0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 xml:space="preserve">ProtocolExtensionContainer { { </w:t>
      </w: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  <w:t>OPTIONAL,</w:t>
      </w:r>
    </w:p>
    <w:p w14:paraId="00DAD57F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63D29C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3796DF2" w14:textId="77777777" w:rsidR="001C56D0" w:rsidRDefault="001C56D0" w:rsidP="001C56D0">
      <w:pPr>
        <w:pStyle w:val="PL"/>
        <w:rPr>
          <w:rFonts w:eastAsia="Calibri" w:cs="Courier New"/>
        </w:rPr>
      </w:pPr>
    </w:p>
    <w:p w14:paraId="747BC55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4B4F629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F85302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3958CC7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B46A0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6F7928B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Expected-Value-AoA,</w:t>
      </w:r>
    </w:p>
    <w:p w14:paraId="161BC67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>
        <w:rPr>
          <w:rFonts w:eastAsia="Calibri" w:cs="Courier New"/>
        </w:rPr>
        <w:tab/>
        <w:t>Uncertainty-range-AoA,</w:t>
      </w:r>
    </w:p>
    <w:p w14:paraId="42991F3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074E66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5BE41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EEB084E" w14:textId="77777777" w:rsidR="001C56D0" w:rsidRDefault="001C56D0" w:rsidP="001C56D0">
      <w:pPr>
        <w:pStyle w:val="PL"/>
        <w:rPr>
          <w:rFonts w:eastAsia="Calibri" w:cs="Courier New"/>
        </w:rPr>
      </w:pPr>
    </w:p>
    <w:p w14:paraId="29AA6C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0A1083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69EFB8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0C23CF13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4CBB06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Expected-Value-ZoA,</w:t>
      </w:r>
    </w:p>
    <w:p w14:paraId="253AD7C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Uncertainty-range-ZoA,</w:t>
      </w:r>
    </w:p>
    <w:p w14:paraId="5D74B2E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0017F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BA3521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911885" w14:textId="77777777" w:rsidR="001C56D0" w:rsidRDefault="001C56D0" w:rsidP="001C56D0">
      <w:pPr>
        <w:pStyle w:val="PL"/>
        <w:rPr>
          <w:noProof w:val="0"/>
        </w:rPr>
      </w:pPr>
    </w:p>
    <w:p w14:paraId="10666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43F6B6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CD7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6F9FF4" w14:textId="77777777" w:rsidR="001C56D0" w:rsidRDefault="001C56D0" w:rsidP="001C56D0">
      <w:pPr>
        <w:pStyle w:val="PL"/>
        <w:rPr>
          <w:noProof w:val="0"/>
        </w:rPr>
      </w:pPr>
    </w:p>
    <w:p w14:paraId="63585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4E89D7A8" w14:textId="77777777" w:rsidR="001C56D0" w:rsidRDefault="001C56D0" w:rsidP="001C56D0">
      <w:pPr>
        <w:pStyle w:val="PL"/>
        <w:rPr>
          <w:snapToGrid w:val="0"/>
        </w:rPr>
      </w:pPr>
    </w:p>
    <w:p w14:paraId="192331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763E5E0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1A94C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ECNMarkingorCongestionInformationReportingRequest ::= CHOICE {</w:t>
      </w:r>
    </w:p>
    <w:p w14:paraId="66EB286C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ecnMarking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ECNmarkingRequest,</w:t>
      </w:r>
    </w:p>
    <w:p w14:paraId="667A979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congestionInformation</w:t>
      </w:r>
      <w:r>
        <w:rPr>
          <w:rFonts w:eastAsia="Malgun Gothic"/>
          <w:snapToGrid w:val="0"/>
        </w:rPr>
        <w:tab/>
        <w:t>CongestionInformationRequest,</w:t>
      </w:r>
    </w:p>
    <w:p w14:paraId="08166C5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choice-extension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 xml:space="preserve">ProtocolIE-SingleContainer { { </w:t>
      </w:r>
      <w:r>
        <w:rPr>
          <w:rFonts w:eastAsia="SimSun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} }</w:t>
      </w:r>
    </w:p>
    <w:p w14:paraId="5F4678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D812A9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4C95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SimSun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F1AP-PROTOCOL-IES ::= {</w:t>
      </w:r>
    </w:p>
    <w:p w14:paraId="4808F47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A96F08B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B96B547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FB521C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ECNmarkingRequest ::= ENUMERATED { ul, dl, both, stop, ... }</w:t>
      </w:r>
    </w:p>
    <w:p w14:paraId="72DDF0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CongestionInformationRequest ::= ENUMERATED { ul, dl, both, stop, ... }</w:t>
      </w:r>
    </w:p>
    <w:p w14:paraId="4759142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3F6766B3" w14:textId="77777777" w:rsidR="001C56D0" w:rsidRDefault="001C56D0" w:rsidP="001C56D0">
      <w:pPr>
        <w:pStyle w:val="PL"/>
        <w:rPr>
          <w:noProof w:val="0"/>
        </w:rPr>
      </w:pPr>
    </w:p>
    <w:p w14:paraId="7CDBB9E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4774A01" w14:textId="77777777" w:rsidR="001C56D0" w:rsidRDefault="001C56D0" w:rsidP="001C56D0">
      <w:pPr>
        <w:pStyle w:val="PL"/>
        <w:rPr>
          <w:noProof w:val="0"/>
        </w:rPr>
      </w:pPr>
    </w:p>
    <w:p w14:paraId="3F5ECAAD" w14:textId="77777777" w:rsidR="001C56D0" w:rsidRDefault="001C56D0" w:rsidP="001C56D0">
      <w:pPr>
        <w:pStyle w:val="PL"/>
        <w:snapToGrid w:val="0"/>
      </w:pPr>
      <w:r>
        <w:rPr>
          <w:noProof w:val="0"/>
        </w:rPr>
        <w:t>F1CPathNSA</w:t>
      </w:r>
      <w:r>
        <w:t xml:space="preserve"> ::= ENUMERATED {lte, nr, both}</w:t>
      </w:r>
    </w:p>
    <w:p w14:paraId="32921F2C" w14:textId="77777777" w:rsidR="001C56D0" w:rsidRDefault="001C56D0" w:rsidP="001C56D0">
      <w:pPr>
        <w:pStyle w:val="PL"/>
        <w:snapToGrid w:val="0"/>
      </w:pPr>
    </w:p>
    <w:p w14:paraId="2AC2AA09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 xml:space="preserve"> ::= SEQUENCE {</w:t>
      </w:r>
    </w:p>
    <w:p w14:paraId="0901E6F3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f1CPathNSA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F1CPathNSA,</w:t>
      </w:r>
    </w:p>
    <w:p w14:paraId="2905BD4A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rPr>
          <w:noProof w:val="0"/>
          <w:snapToGrid w:val="0"/>
        </w:rPr>
        <w:t xml:space="preserve"> F1CTransferPath</w:t>
      </w:r>
      <w:r>
        <w:rPr>
          <w:noProof w:val="0"/>
        </w:rPr>
        <w:t>-ExtIEs} } OPTIONAL,</w:t>
      </w:r>
    </w:p>
    <w:p w14:paraId="5C3B7E8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7171AED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314CADD1" w14:textId="77777777" w:rsidR="001C56D0" w:rsidRDefault="001C56D0" w:rsidP="001C56D0">
      <w:pPr>
        <w:pStyle w:val="PL"/>
        <w:snapToGrid w:val="0"/>
        <w:rPr>
          <w:noProof w:val="0"/>
        </w:rPr>
      </w:pPr>
    </w:p>
    <w:p w14:paraId="65B50AC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>-ExtIEs F1AP-PROTOCOL-EXTENSION ::= {</w:t>
      </w:r>
    </w:p>
    <w:p w14:paraId="6D6A9A87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DB7160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63D483B9" w14:textId="77777777" w:rsidR="001C56D0" w:rsidRDefault="001C56D0" w:rsidP="001C56D0">
      <w:pPr>
        <w:pStyle w:val="PL"/>
        <w:rPr>
          <w:noProof w:val="0"/>
        </w:rPr>
      </w:pPr>
    </w:p>
    <w:p w14:paraId="6ACE3C1A" w14:textId="77777777" w:rsidR="001C56D0" w:rsidRDefault="001C56D0" w:rsidP="001C56D0">
      <w:pPr>
        <w:pStyle w:val="PL"/>
        <w:snapToGrid w:val="0"/>
        <w:rPr>
          <w:lang w:eastAsia="zh-CN"/>
        </w:rPr>
      </w:pPr>
      <w:r>
        <w:t>F1CPath</w:t>
      </w:r>
      <w:r>
        <w:rPr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04E4A0DE" w14:textId="77777777" w:rsidR="001C56D0" w:rsidRDefault="001C56D0" w:rsidP="001C56D0">
      <w:pPr>
        <w:pStyle w:val="PL"/>
        <w:snapToGrid w:val="0"/>
        <w:rPr>
          <w:lang w:eastAsia="ko-KR"/>
        </w:rPr>
      </w:pPr>
    </w:p>
    <w:p w14:paraId="51FC1C05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 xml:space="preserve"> ::= SEQUENCE {</w:t>
      </w:r>
    </w:p>
    <w:p w14:paraId="4FCBCE92" w14:textId="77777777" w:rsidR="001C56D0" w:rsidRDefault="001C56D0" w:rsidP="001C56D0">
      <w:pPr>
        <w:pStyle w:val="PL"/>
        <w:snapToGrid w:val="0"/>
      </w:pPr>
      <w:r>
        <w:tab/>
        <w:t>f1CPath</w:t>
      </w:r>
      <w:r>
        <w:rPr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lang w:eastAsia="zh-CN"/>
        </w:rPr>
        <w:t>NRDC</w:t>
      </w:r>
      <w:r>
        <w:t>,</w:t>
      </w:r>
    </w:p>
    <w:p w14:paraId="58C0A050" w14:textId="77777777" w:rsidR="001C56D0" w:rsidRDefault="001C56D0" w:rsidP="001C56D0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snapToGrid w:val="0"/>
          <w:lang w:eastAsia="zh-CN"/>
        </w:rPr>
        <w:t>NRDC</w:t>
      </w:r>
      <w:r>
        <w:t>-ExtIEs} } OPTIONAL,</w:t>
      </w:r>
    </w:p>
    <w:p w14:paraId="70D2FEC4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984A002" w14:textId="77777777" w:rsidR="001C56D0" w:rsidRDefault="001C56D0" w:rsidP="001C56D0">
      <w:pPr>
        <w:pStyle w:val="PL"/>
        <w:snapToGrid w:val="0"/>
      </w:pPr>
      <w:r>
        <w:t>}</w:t>
      </w:r>
    </w:p>
    <w:p w14:paraId="1FFB61D7" w14:textId="77777777" w:rsidR="001C56D0" w:rsidRDefault="001C56D0" w:rsidP="001C56D0">
      <w:pPr>
        <w:pStyle w:val="PL"/>
        <w:snapToGrid w:val="0"/>
      </w:pPr>
    </w:p>
    <w:p w14:paraId="09E54B47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>-ExtIEs F1AP-PROTOCOL-EXTENSION ::= {</w:t>
      </w:r>
    </w:p>
    <w:p w14:paraId="3C8591EC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B3BEE3D" w14:textId="77777777" w:rsidR="001C56D0" w:rsidRDefault="001C56D0" w:rsidP="001C56D0">
      <w:pPr>
        <w:pStyle w:val="PL"/>
        <w:snapToGrid w:val="0"/>
      </w:pPr>
      <w:r>
        <w:t>}</w:t>
      </w:r>
    </w:p>
    <w:p w14:paraId="752F7C63" w14:textId="77777777" w:rsidR="001C56D0" w:rsidRDefault="001C56D0" w:rsidP="001C56D0">
      <w:pPr>
        <w:pStyle w:val="PL"/>
        <w:snapToGrid w:val="0"/>
      </w:pPr>
    </w:p>
    <w:p w14:paraId="39C3E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2B8BD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E66E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AEF6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4C619" w14:textId="77777777" w:rsidR="001C56D0" w:rsidRDefault="001C56D0" w:rsidP="001C56D0">
      <w:pPr>
        <w:pStyle w:val="PL"/>
        <w:snapToGrid w:val="0"/>
        <w:rPr>
          <w:snapToGrid w:val="0"/>
        </w:rPr>
      </w:pPr>
    </w:p>
    <w:p w14:paraId="17D087D3" w14:textId="77777777" w:rsidR="001C56D0" w:rsidRDefault="001C56D0" w:rsidP="001C56D0">
      <w:pPr>
        <w:pStyle w:val="PL"/>
        <w:snapToGrid w:val="0"/>
      </w:pPr>
    </w:p>
    <w:p w14:paraId="35F75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6D8BA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2C00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581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B1505F" w14:textId="77777777" w:rsidR="001C56D0" w:rsidRDefault="001C56D0" w:rsidP="001C56D0">
      <w:pPr>
        <w:pStyle w:val="PL"/>
        <w:snapToGrid w:val="0"/>
      </w:pPr>
    </w:p>
    <w:p w14:paraId="5A64F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 ::= SEQUENCE {</w:t>
      </w:r>
    </w:p>
    <w:p w14:paraId="6E6A2D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7A6D84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567DEB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37C7B1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02F7310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{FDD-Info-ExtIEs} } OPTIONAL,</w:t>
      </w:r>
    </w:p>
    <w:p w14:paraId="6020BF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36BB2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B77FAC" w14:textId="77777777" w:rsidR="001C56D0" w:rsidRDefault="001C56D0" w:rsidP="001C56D0">
      <w:pPr>
        <w:pStyle w:val="PL"/>
        <w:rPr>
          <w:noProof w:val="0"/>
        </w:rPr>
      </w:pPr>
    </w:p>
    <w:p w14:paraId="5BA9C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FDD-Info-ExtIEs F1AP-PROTOCOL-EXTENSION ::= {</w:t>
      </w:r>
    </w:p>
    <w:p w14:paraId="1B2FD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4CD8F74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2D050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C67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27B6EB" w14:textId="77777777" w:rsidR="001C56D0" w:rsidRDefault="001C56D0" w:rsidP="001C56D0">
      <w:pPr>
        <w:pStyle w:val="PL"/>
        <w:rPr>
          <w:noProof w:val="0"/>
        </w:rPr>
      </w:pPr>
    </w:p>
    <w:p w14:paraId="5DA111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 ::= SEQUENCE {</w:t>
      </w:r>
    </w:p>
    <w:p w14:paraId="07362E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B557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DC88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{FDD-InfoRel16-ExtIEs}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660CB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DD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3727D7" w14:textId="77777777" w:rsidR="001C56D0" w:rsidRDefault="001C56D0" w:rsidP="001C56D0">
      <w:pPr>
        <w:pStyle w:val="PL"/>
        <w:rPr>
          <w:noProof w:val="0"/>
        </w:rPr>
      </w:pPr>
    </w:p>
    <w:p w14:paraId="05005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FDD-InfoRel16-ExtIEs F1AP-PROTOCOL-EXTENSION ::= {</w:t>
      </w:r>
    </w:p>
    <w:p w14:paraId="79117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BC2F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65E290" w14:textId="77777777" w:rsidR="001C56D0" w:rsidRDefault="001C56D0" w:rsidP="001C56D0">
      <w:pPr>
        <w:pStyle w:val="PL"/>
        <w:rPr>
          <w:noProof w:val="0"/>
        </w:rPr>
      </w:pPr>
    </w:p>
    <w:p w14:paraId="0AB163D1" w14:textId="77777777" w:rsidR="001C56D0" w:rsidRDefault="001C56D0" w:rsidP="001C56D0">
      <w:pPr>
        <w:pStyle w:val="PL"/>
      </w:pPr>
      <w:r>
        <w:t>FiveG-ProSeAuthorized ::= SEQUENCE {</w:t>
      </w:r>
    </w:p>
    <w:p w14:paraId="524EF090" w14:textId="77777777" w:rsidR="001C56D0" w:rsidRDefault="001C56D0" w:rsidP="001C56D0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6FA186" w14:textId="77777777" w:rsidR="001C56D0" w:rsidRDefault="001C56D0" w:rsidP="001C56D0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A946A06" w14:textId="77777777" w:rsidR="001C56D0" w:rsidRDefault="001C56D0" w:rsidP="001C56D0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B42192" w14:textId="77777777" w:rsidR="001C56D0" w:rsidRDefault="001C56D0" w:rsidP="001C56D0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78E37C" w14:textId="77777777" w:rsidR="001C56D0" w:rsidRDefault="001C56D0" w:rsidP="001C56D0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BBF9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2154A5D9" w14:textId="77777777" w:rsidR="001C56D0" w:rsidRDefault="001C56D0" w:rsidP="001C56D0">
      <w:pPr>
        <w:pStyle w:val="PL"/>
      </w:pPr>
      <w:r>
        <w:tab/>
        <w:t>...</w:t>
      </w:r>
    </w:p>
    <w:p w14:paraId="476B3AC4" w14:textId="77777777" w:rsidR="001C56D0" w:rsidRDefault="001C56D0" w:rsidP="001C56D0">
      <w:pPr>
        <w:pStyle w:val="PL"/>
      </w:pPr>
      <w:r>
        <w:t>}</w:t>
      </w:r>
    </w:p>
    <w:p w14:paraId="77BA4F3C" w14:textId="77777777" w:rsidR="001C56D0" w:rsidRDefault="001C56D0" w:rsidP="001C56D0">
      <w:pPr>
        <w:pStyle w:val="PL"/>
      </w:pPr>
    </w:p>
    <w:p w14:paraId="417EAF6D" w14:textId="77777777" w:rsidR="001C56D0" w:rsidRDefault="001C56D0" w:rsidP="001C56D0">
      <w:pPr>
        <w:pStyle w:val="PL"/>
      </w:pPr>
      <w:r>
        <w:t>FiveG-ProSeAuthorized-ExtIEs F1AP-PROTOCOL-EXTENSION ::= {</w:t>
      </w:r>
    </w:p>
    <w:p w14:paraId="341CC1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Malgun Gothic"/>
          <w:snapToGrid w:val="0"/>
        </w:rPr>
        <w:tab/>
      </w:r>
      <w:r>
        <w:rPr>
          <w:noProof w:val="0"/>
          <w:snapToGrid w:val="0"/>
        </w:rPr>
        <w:t>{ ID id-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3995E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lastRenderedPageBreak/>
        <w:tab/>
        <w:t>{ ID id-FiveG-ProSeLayer2UEtoUERelay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}|</w:t>
      </w:r>
    </w:p>
    <w:p w14:paraId="1238F02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id-FiveG-ProSeLayer2UEtoUERemote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D60C55B" w14:textId="77777777" w:rsidR="001C56D0" w:rsidRDefault="001C56D0" w:rsidP="001C56D0">
      <w:pPr>
        <w:pStyle w:val="PL"/>
      </w:pPr>
      <w:r>
        <w:tab/>
        <w:t>...</w:t>
      </w:r>
    </w:p>
    <w:p w14:paraId="748003B4" w14:textId="77777777" w:rsidR="001C56D0" w:rsidRDefault="001C56D0" w:rsidP="001C56D0">
      <w:pPr>
        <w:pStyle w:val="PL"/>
      </w:pPr>
      <w:r>
        <w:t>}</w:t>
      </w:r>
    </w:p>
    <w:p w14:paraId="6E1B13D0" w14:textId="77777777" w:rsidR="001C56D0" w:rsidRDefault="001C56D0" w:rsidP="001C56D0">
      <w:pPr>
        <w:pStyle w:val="PL"/>
      </w:pPr>
    </w:p>
    <w:p w14:paraId="1FD4037B" w14:textId="77777777" w:rsidR="001C56D0" w:rsidRDefault="001C56D0" w:rsidP="001C56D0">
      <w:pPr>
        <w:pStyle w:val="PL"/>
      </w:pPr>
      <w:r>
        <w:t xml:space="preserve">FiveG-ProSeDirectDiscovery ::= ENUMERATED { </w:t>
      </w:r>
    </w:p>
    <w:p w14:paraId="23965556" w14:textId="77777777" w:rsidR="001C56D0" w:rsidRDefault="001C56D0" w:rsidP="001C56D0">
      <w:pPr>
        <w:pStyle w:val="PL"/>
      </w:pPr>
      <w:r>
        <w:tab/>
        <w:t>authorized,</w:t>
      </w:r>
    </w:p>
    <w:p w14:paraId="59547AF0" w14:textId="77777777" w:rsidR="001C56D0" w:rsidRDefault="001C56D0" w:rsidP="001C56D0">
      <w:pPr>
        <w:pStyle w:val="PL"/>
      </w:pPr>
      <w:r>
        <w:tab/>
        <w:t>not-authorized,</w:t>
      </w:r>
    </w:p>
    <w:p w14:paraId="18FD39F5" w14:textId="77777777" w:rsidR="001C56D0" w:rsidRDefault="001C56D0" w:rsidP="001C56D0">
      <w:pPr>
        <w:pStyle w:val="PL"/>
      </w:pPr>
      <w:r>
        <w:tab/>
        <w:t>...</w:t>
      </w:r>
    </w:p>
    <w:p w14:paraId="45A52DA4" w14:textId="77777777" w:rsidR="001C56D0" w:rsidRDefault="001C56D0" w:rsidP="001C56D0">
      <w:pPr>
        <w:pStyle w:val="PL"/>
      </w:pPr>
      <w:r>
        <w:t>}</w:t>
      </w:r>
    </w:p>
    <w:p w14:paraId="6CD4CAE9" w14:textId="77777777" w:rsidR="001C56D0" w:rsidRDefault="001C56D0" w:rsidP="001C56D0">
      <w:pPr>
        <w:pStyle w:val="PL"/>
      </w:pPr>
    </w:p>
    <w:p w14:paraId="3A7940C9" w14:textId="77777777" w:rsidR="001C56D0" w:rsidRDefault="001C56D0" w:rsidP="001C56D0">
      <w:pPr>
        <w:pStyle w:val="PL"/>
      </w:pPr>
      <w:r>
        <w:t xml:space="preserve">FiveG-ProSeDirectCommunication ::= ENUMERATED { </w:t>
      </w:r>
    </w:p>
    <w:p w14:paraId="58B72779" w14:textId="77777777" w:rsidR="001C56D0" w:rsidRDefault="001C56D0" w:rsidP="001C56D0">
      <w:pPr>
        <w:pStyle w:val="PL"/>
      </w:pPr>
      <w:r>
        <w:tab/>
        <w:t>authorized,</w:t>
      </w:r>
    </w:p>
    <w:p w14:paraId="05723F9A" w14:textId="77777777" w:rsidR="001C56D0" w:rsidRDefault="001C56D0" w:rsidP="001C56D0">
      <w:pPr>
        <w:pStyle w:val="PL"/>
      </w:pPr>
      <w:r>
        <w:tab/>
        <w:t>not-authorized,</w:t>
      </w:r>
    </w:p>
    <w:p w14:paraId="0AFEA6FA" w14:textId="77777777" w:rsidR="001C56D0" w:rsidRDefault="001C56D0" w:rsidP="001C56D0">
      <w:pPr>
        <w:pStyle w:val="PL"/>
      </w:pPr>
      <w:r>
        <w:tab/>
        <w:t>...</w:t>
      </w:r>
    </w:p>
    <w:p w14:paraId="665888DA" w14:textId="77777777" w:rsidR="001C56D0" w:rsidRDefault="001C56D0" w:rsidP="001C56D0">
      <w:pPr>
        <w:pStyle w:val="PL"/>
      </w:pPr>
      <w:r>
        <w:t>}</w:t>
      </w:r>
    </w:p>
    <w:p w14:paraId="6D8710B3" w14:textId="77777777" w:rsidR="001C56D0" w:rsidRDefault="001C56D0" w:rsidP="001C56D0">
      <w:pPr>
        <w:pStyle w:val="PL"/>
      </w:pPr>
    </w:p>
    <w:p w14:paraId="71988661" w14:textId="77777777" w:rsidR="001C56D0" w:rsidRDefault="001C56D0" w:rsidP="001C56D0">
      <w:pPr>
        <w:pStyle w:val="PL"/>
      </w:pPr>
      <w:r>
        <w:t xml:space="preserve">FiveG-ProSeLayer2UEtoNetworkRelay ::= ENUMERATED { </w:t>
      </w:r>
    </w:p>
    <w:p w14:paraId="0368320D" w14:textId="77777777" w:rsidR="001C56D0" w:rsidRDefault="001C56D0" w:rsidP="001C56D0">
      <w:pPr>
        <w:pStyle w:val="PL"/>
      </w:pPr>
      <w:r>
        <w:tab/>
        <w:t>authorized,</w:t>
      </w:r>
    </w:p>
    <w:p w14:paraId="4F54C51C" w14:textId="77777777" w:rsidR="001C56D0" w:rsidRDefault="001C56D0" w:rsidP="001C56D0">
      <w:pPr>
        <w:pStyle w:val="PL"/>
      </w:pPr>
      <w:r>
        <w:tab/>
        <w:t>not-authorized,</w:t>
      </w:r>
    </w:p>
    <w:p w14:paraId="021A9958" w14:textId="77777777" w:rsidR="001C56D0" w:rsidRDefault="001C56D0" w:rsidP="001C56D0">
      <w:pPr>
        <w:pStyle w:val="PL"/>
      </w:pPr>
      <w:r>
        <w:tab/>
        <w:t>...</w:t>
      </w:r>
    </w:p>
    <w:p w14:paraId="51797419" w14:textId="77777777" w:rsidR="001C56D0" w:rsidRDefault="001C56D0" w:rsidP="001C56D0">
      <w:pPr>
        <w:pStyle w:val="PL"/>
      </w:pPr>
      <w:r>
        <w:t>}</w:t>
      </w:r>
    </w:p>
    <w:p w14:paraId="3B67C697" w14:textId="77777777" w:rsidR="001C56D0" w:rsidRDefault="001C56D0" w:rsidP="001C56D0">
      <w:pPr>
        <w:pStyle w:val="PL"/>
      </w:pPr>
    </w:p>
    <w:p w14:paraId="173A61BB" w14:textId="77777777" w:rsidR="001C56D0" w:rsidRDefault="001C56D0" w:rsidP="001C56D0">
      <w:pPr>
        <w:pStyle w:val="PL"/>
      </w:pPr>
      <w:r>
        <w:t xml:space="preserve">FiveG-ProSeLayer3UEtoNetworkRelay ::= ENUMERATED { </w:t>
      </w:r>
    </w:p>
    <w:p w14:paraId="35C3F25D" w14:textId="77777777" w:rsidR="001C56D0" w:rsidRDefault="001C56D0" w:rsidP="001C56D0">
      <w:pPr>
        <w:pStyle w:val="PL"/>
      </w:pPr>
      <w:r>
        <w:tab/>
        <w:t>authorized,</w:t>
      </w:r>
    </w:p>
    <w:p w14:paraId="3935B2CD" w14:textId="77777777" w:rsidR="001C56D0" w:rsidRDefault="001C56D0" w:rsidP="001C56D0">
      <w:pPr>
        <w:pStyle w:val="PL"/>
      </w:pPr>
      <w:r>
        <w:tab/>
        <w:t>not-authorized,</w:t>
      </w:r>
    </w:p>
    <w:p w14:paraId="5C193438" w14:textId="77777777" w:rsidR="001C56D0" w:rsidRDefault="001C56D0" w:rsidP="001C56D0">
      <w:pPr>
        <w:pStyle w:val="PL"/>
      </w:pPr>
      <w:r>
        <w:tab/>
        <w:t>...</w:t>
      </w:r>
    </w:p>
    <w:p w14:paraId="4DF528B3" w14:textId="77777777" w:rsidR="001C56D0" w:rsidRDefault="001C56D0" w:rsidP="001C56D0">
      <w:pPr>
        <w:pStyle w:val="PL"/>
      </w:pPr>
      <w:r>
        <w:t>}</w:t>
      </w:r>
    </w:p>
    <w:p w14:paraId="51274B7E" w14:textId="77777777" w:rsidR="001C56D0" w:rsidRDefault="001C56D0" w:rsidP="001C56D0">
      <w:pPr>
        <w:pStyle w:val="PL"/>
      </w:pPr>
    </w:p>
    <w:p w14:paraId="6B881343" w14:textId="77777777" w:rsidR="001C56D0" w:rsidRDefault="001C56D0" w:rsidP="001C56D0">
      <w:pPr>
        <w:pStyle w:val="PL"/>
      </w:pPr>
      <w:r>
        <w:t xml:space="preserve">FiveG-ProSeLayer2RemoteUE ::= ENUMERATED { </w:t>
      </w:r>
    </w:p>
    <w:p w14:paraId="5E57E028" w14:textId="77777777" w:rsidR="001C56D0" w:rsidRDefault="001C56D0" w:rsidP="001C56D0">
      <w:pPr>
        <w:pStyle w:val="PL"/>
      </w:pPr>
      <w:r>
        <w:tab/>
        <w:t>authorized,</w:t>
      </w:r>
    </w:p>
    <w:p w14:paraId="6C3F513E" w14:textId="77777777" w:rsidR="001C56D0" w:rsidRDefault="001C56D0" w:rsidP="001C56D0">
      <w:pPr>
        <w:pStyle w:val="PL"/>
      </w:pPr>
      <w:r>
        <w:tab/>
        <w:t>not-authorized,</w:t>
      </w:r>
    </w:p>
    <w:p w14:paraId="541CBB3F" w14:textId="77777777" w:rsidR="001C56D0" w:rsidRDefault="001C56D0" w:rsidP="001C56D0">
      <w:pPr>
        <w:pStyle w:val="PL"/>
      </w:pPr>
      <w:r>
        <w:tab/>
        <w:t>...</w:t>
      </w:r>
    </w:p>
    <w:p w14:paraId="6D484650" w14:textId="77777777" w:rsidR="001C56D0" w:rsidRDefault="001C56D0" w:rsidP="001C56D0">
      <w:pPr>
        <w:pStyle w:val="PL"/>
      </w:pPr>
      <w:r>
        <w:t>}</w:t>
      </w:r>
    </w:p>
    <w:p w14:paraId="08BE5085" w14:textId="77777777" w:rsidR="001C56D0" w:rsidRDefault="001C56D0" w:rsidP="001C56D0">
      <w:pPr>
        <w:pStyle w:val="PL"/>
      </w:pPr>
    </w:p>
    <w:p w14:paraId="0823AFB3" w14:textId="77777777" w:rsidR="001C56D0" w:rsidRDefault="001C56D0" w:rsidP="001C56D0">
      <w:pPr>
        <w:pStyle w:val="PL"/>
      </w:pPr>
      <w:r>
        <w:rPr>
          <w:rFonts w:cs="Arial"/>
          <w:lang w:eastAsia="ja-JP"/>
        </w:rPr>
        <w:t>FiveG-ProSeLayer2Multipath</w:t>
      </w:r>
      <w:r>
        <w:t xml:space="preserve"> ::= ENUMERATED { </w:t>
      </w:r>
    </w:p>
    <w:p w14:paraId="5C180E0A" w14:textId="77777777" w:rsidR="001C56D0" w:rsidRDefault="001C56D0" w:rsidP="001C56D0">
      <w:pPr>
        <w:pStyle w:val="PL"/>
      </w:pPr>
      <w:r>
        <w:tab/>
        <w:t>authorized,</w:t>
      </w:r>
    </w:p>
    <w:p w14:paraId="21DF6F53" w14:textId="77777777" w:rsidR="001C56D0" w:rsidRDefault="001C56D0" w:rsidP="001C56D0">
      <w:pPr>
        <w:pStyle w:val="PL"/>
      </w:pPr>
      <w:r>
        <w:tab/>
        <w:t>not-authorized,</w:t>
      </w:r>
    </w:p>
    <w:p w14:paraId="13BE86E4" w14:textId="77777777" w:rsidR="001C56D0" w:rsidRDefault="001C56D0" w:rsidP="001C56D0">
      <w:pPr>
        <w:pStyle w:val="PL"/>
      </w:pPr>
      <w:r>
        <w:tab/>
        <w:t>...</w:t>
      </w:r>
    </w:p>
    <w:p w14:paraId="0F49941A" w14:textId="77777777" w:rsidR="001C56D0" w:rsidRDefault="001C56D0" w:rsidP="001C56D0">
      <w:pPr>
        <w:pStyle w:val="PL"/>
      </w:pPr>
      <w:r>
        <w:t>}</w:t>
      </w:r>
    </w:p>
    <w:p w14:paraId="14C35090" w14:textId="77777777" w:rsidR="001C56D0" w:rsidRDefault="001C56D0" w:rsidP="001C56D0">
      <w:pPr>
        <w:pStyle w:val="PL"/>
      </w:pPr>
    </w:p>
    <w:p w14:paraId="23F650BF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</w:p>
    <w:p w14:paraId="3B847E3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 xml:space="preserve">FiveG-ProSeLayer2UEtoUERelay ::= ENUMERATED { </w:t>
      </w:r>
    </w:p>
    <w:p w14:paraId="64EAB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C0B4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8F52B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01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892C74" w14:textId="77777777" w:rsidR="001C56D0" w:rsidRDefault="001C56D0" w:rsidP="001C56D0">
      <w:pPr>
        <w:pStyle w:val="PL"/>
        <w:rPr>
          <w:snapToGrid w:val="0"/>
        </w:rPr>
      </w:pPr>
    </w:p>
    <w:p w14:paraId="017B3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6F2A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C467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1663B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3E90D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  <w:r>
        <w:rPr>
          <w:snapToGrid w:val="0"/>
        </w:rPr>
        <w:t>}</w:t>
      </w:r>
    </w:p>
    <w:p w14:paraId="6760450D" w14:textId="77777777" w:rsidR="001C56D0" w:rsidRDefault="001C56D0" w:rsidP="001C56D0">
      <w:pPr>
        <w:pStyle w:val="PL"/>
        <w:rPr>
          <w:lang w:eastAsia="ko-KR"/>
        </w:rPr>
      </w:pPr>
    </w:p>
    <w:p w14:paraId="7345FFCD" w14:textId="77777777" w:rsidR="001C56D0" w:rsidRDefault="001C56D0" w:rsidP="001C56D0">
      <w:pPr>
        <w:pStyle w:val="PL"/>
      </w:pPr>
      <w:r>
        <w:t>FiveQI ::= INTEGER (0..255, ...)</w:t>
      </w:r>
    </w:p>
    <w:p w14:paraId="5F7353E1" w14:textId="77777777" w:rsidR="001C56D0" w:rsidRDefault="001C56D0" w:rsidP="001C56D0">
      <w:pPr>
        <w:pStyle w:val="PL"/>
      </w:pPr>
    </w:p>
    <w:p w14:paraId="6665D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maxnoofQoSFlows)) OF Flows-Mapped-To-DRB-Item</w:t>
      </w:r>
    </w:p>
    <w:p w14:paraId="6C911BF2" w14:textId="77777777" w:rsidR="001C56D0" w:rsidRDefault="001C56D0" w:rsidP="001C56D0">
      <w:pPr>
        <w:pStyle w:val="PL"/>
        <w:rPr>
          <w:noProof w:val="0"/>
        </w:rPr>
      </w:pPr>
    </w:p>
    <w:p w14:paraId="15EA02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 </w:t>
      </w:r>
      <w:r>
        <w:rPr>
          <w:noProof w:val="0"/>
        </w:rPr>
        <w:tab/>
        <w:t>::= SEQUENCE {</w:t>
      </w:r>
    </w:p>
    <w:p w14:paraId="4D799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</w:t>
      </w:r>
      <w:bookmarkStart w:id="3343" w:name="_Hlk534327072"/>
      <w:r>
        <w:rPr>
          <w:noProof w:val="0"/>
        </w:rPr>
        <w:t>Identifier</w:t>
      </w:r>
      <w:bookmarkEnd w:id="3343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4C2969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6BB328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Flows-Mapped-To-DRB-ItemExtIEs} } OPTIONAL</w:t>
      </w:r>
    </w:p>
    <w:p w14:paraId="5333E5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98DB2" w14:textId="77777777" w:rsidR="001C56D0" w:rsidRDefault="001C56D0" w:rsidP="001C56D0">
      <w:pPr>
        <w:pStyle w:val="PL"/>
        <w:rPr>
          <w:noProof w:val="0"/>
        </w:rPr>
      </w:pPr>
    </w:p>
    <w:p w14:paraId="4E8DA7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Flows-Mapped-To-DRB-ItemExtIEs </w:t>
      </w:r>
      <w:r>
        <w:rPr>
          <w:noProof w:val="0"/>
        </w:rPr>
        <w:tab/>
        <w:t>F1AP-PROTOCOL-EXTENSION ::= {</w:t>
      </w:r>
    </w:p>
    <w:p w14:paraId="2B525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id-QoSFlowMappingIndication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05CB7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FFFEF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8923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140AD7" w14:textId="77777777" w:rsidR="001C56D0" w:rsidRDefault="001C56D0" w:rsidP="001C56D0">
      <w:pPr>
        <w:pStyle w:val="PL"/>
        <w:rPr>
          <w:noProof w:val="0"/>
        </w:rPr>
      </w:pPr>
    </w:p>
    <w:p w14:paraId="0BF099A6" w14:textId="77777777" w:rsidR="001C56D0" w:rsidRDefault="001C56D0" w:rsidP="001C56D0">
      <w:pPr>
        <w:pStyle w:val="PL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lang w:eastAsia="zh-CN"/>
        </w:rPr>
        <w:t>,</w:t>
      </w:r>
      <w:r>
        <w:t xml:space="preserve"> bw</w:t>
      </w:r>
      <w:r>
        <w:rPr>
          <w:lang w:eastAsia="zh-CN"/>
        </w:rPr>
        <w:t xml:space="preserve">15, </w:t>
      </w:r>
      <w:r>
        <w:t>bw</w:t>
      </w:r>
      <w:r>
        <w:rPr>
          <w:lang w:eastAsia="zh-CN"/>
        </w:rPr>
        <w:t xml:space="preserve">25, </w:t>
      </w:r>
      <w:r>
        <w:t>bw</w:t>
      </w:r>
      <w:r>
        <w:rPr>
          <w:lang w:eastAsia="zh-CN"/>
        </w:rPr>
        <w:t>30, bw60,</w:t>
      </w:r>
      <w:r>
        <w:t xml:space="preserve"> bw</w:t>
      </w:r>
      <w:r>
        <w:rPr>
          <w:lang w:eastAsia="zh-CN"/>
        </w:rPr>
        <w:t xml:space="preserve">35, </w:t>
      </w:r>
      <w:r>
        <w:t>bw</w:t>
      </w:r>
      <w:r>
        <w:rPr>
          <w:lang w:eastAsia="zh-CN"/>
        </w:rPr>
        <w:t>45,</w:t>
      </w:r>
      <w:r>
        <w:t xml:space="preserve"> bw</w:t>
      </w:r>
      <w:r>
        <w:rPr>
          <w:lang w:eastAsia="zh-CN"/>
        </w:rPr>
        <w:t xml:space="preserve">70, </w:t>
      </w:r>
      <w:r>
        <w:t>bw</w:t>
      </w:r>
      <w:r>
        <w:rPr>
          <w:lang w:eastAsia="zh-CN"/>
        </w:rPr>
        <w:t>90</w:t>
      </w:r>
      <w:r>
        <w:t>}</w:t>
      </w:r>
    </w:p>
    <w:p w14:paraId="284329FB" w14:textId="77777777" w:rsidR="001C56D0" w:rsidRDefault="001C56D0" w:rsidP="001C56D0">
      <w:pPr>
        <w:pStyle w:val="PL"/>
      </w:pPr>
    </w:p>
    <w:p w14:paraId="33AE5043" w14:textId="77777777" w:rsidR="001C56D0" w:rsidRDefault="001C56D0" w:rsidP="001C56D0">
      <w:pPr>
        <w:pStyle w:val="PL"/>
      </w:pPr>
      <w:r>
        <w:rPr>
          <w:lang w:val="sv-SE"/>
        </w:rPr>
        <w:lastRenderedPageBreak/>
        <w:t xml:space="preserve">FR2-Bandwidth ::= </w:t>
      </w:r>
      <w:r>
        <w:t>ENUMERATED {bw50, bw100, bw200, bw400, ..., bw800, bw1600, bw2000, bw600}</w:t>
      </w:r>
    </w:p>
    <w:p w14:paraId="4149D828" w14:textId="77777777" w:rsidR="001C56D0" w:rsidRDefault="001C56D0" w:rsidP="001C56D0">
      <w:pPr>
        <w:pStyle w:val="PL"/>
        <w:rPr>
          <w:noProof w:val="0"/>
        </w:rPr>
      </w:pPr>
    </w:p>
    <w:p w14:paraId="48F64A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FreqBandNrItem ::= SEQUENCE {</w:t>
      </w:r>
    </w:p>
    <w:p w14:paraId="2B9E8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  <w:t xml:space="preserve">INTEGER (1..1024,...), </w:t>
      </w:r>
    </w:p>
    <w:p w14:paraId="7BCFC4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supportedSULBandList</w:t>
      </w:r>
      <w:r>
        <w:rPr>
          <w:noProof w:val="0"/>
        </w:rPr>
        <w:tab/>
      </w:r>
      <w:r>
        <w:rPr>
          <w:noProof w:val="0"/>
        </w:rPr>
        <w:tab/>
        <w:t>SEQUENCE (SIZE(0..maxnoofNrCellBands)) OF SupportedSULFreqBandItem,</w:t>
      </w:r>
    </w:p>
    <w:p w14:paraId="6CB8863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{FreqBandNrItem-ExtIEs} } OPTIONAL,</w:t>
      </w:r>
    </w:p>
    <w:p w14:paraId="7E030C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560966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BE0FC6" w14:textId="77777777" w:rsidR="001C56D0" w:rsidRDefault="001C56D0" w:rsidP="001C56D0">
      <w:pPr>
        <w:pStyle w:val="PL"/>
        <w:rPr>
          <w:noProof w:val="0"/>
        </w:rPr>
      </w:pPr>
    </w:p>
    <w:p w14:paraId="337006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FreqBandNrItem-ExtIEs </w:t>
      </w:r>
      <w:r>
        <w:rPr>
          <w:noProof w:val="0"/>
        </w:rPr>
        <w:tab/>
        <w:t>F1AP-PROTOCOL-EXTENSION ::= {</w:t>
      </w:r>
    </w:p>
    <w:p w14:paraId="6BC6B6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F7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6D35ED" w14:textId="77777777" w:rsidR="001C56D0" w:rsidRDefault="001C56D0" w:rsidP="001C56D0">
      <w:pPr>
        <w:pStyle w:val="PL"/>
        <w:rPr>
          <w:noProof w:val="0"/>
        </w:rPr>
      </w:pPr>
    </w:p>
    <w:p w14:paraId="03BA6B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1A828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4B25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0738B9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263B9D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263B07" w14:textId="77777777" w:rsidR="001C56D0" w:rsidRDefault="001C56D0" w:rsidP="001C56D0">
      <w:pPr>
        <w:pStyle w:val="PL"/>
        <w:rPr>
          <w:noProof w:val="0"/>
        </w:rPr>
      </w:pPr>
    </w:p>
    <w:p w14:paraId="4DB36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75DC2B6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id-L571Info</w:t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L571Info PRESENCE mandatory}|</w:t>
      </w:r>
    </w:p>
    <w:p w14:paraId="1A79277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DengXian"/>
          <w:snapToGrid w:val="0"/>
        </w:rPr>
        <w:tab/>
        <w:t>{ ID id-L1151Info</w:t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L1151Info PRESENCE mandatory},</w:t>
      </w:r>
    </w:p>
    <w:p w14:paraId="34EBE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219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F30EF4" w14:textId="77777777" w:rsidR="001C56D0" w:rsidRDefault="001C56D0" w:rsidP="001C56D0">
      <w:pPr>
        <w:pStyle w:val="PL"/>
        <w:rPr>
          <w:noProof w:val="0"/>
        </w:rPr>
      </w:pPr>
    </w:p>
    <w:p w14:paraId="0B917A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 ::=  SEQUENCE {</w:t>
      </w:r>
    </w:p>
    <w:p w14:paraId="6717A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F78F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3915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0D39F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FreqInfoRel16-ExtIEs}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47595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DEC38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F4F91" w14:textId="77777777" w:rsidR="001C56D0" w:rsidRDefault="001C56D0" w:rsidP="001C56D0">
      <w:pPr>
        <w:pStyle w:val="PL"/>
        <w:rPr>
          <w:noProof w:val="0"/>
        </w:rPr>
      </w:pPr>
    </w:p>
    <w:p w14:paraId="040C6F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FreqInfoRel16-ExtIEs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6C27FF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7546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F29FE38" w14:textId="77777777" w:rsidR="001C56D0" w:rsidRDefault="001C56D0" w:rsidP="001C56D0">
      <w:pPr>
        <w:pStyle w:val="PL"/>
        <w:rPr>
          <w:noProof w:val="0"/>
        </w:rPr>
      </w:pPr>
    </w:p>
    <w:p w14:paraId="590A52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C0646BF" w14:textId="77777777" w:rsidR="001C56D0" w:rsidRDefault="001C56D0" w:rsidP="001C56D0">
      <w:pPr>
        <w:pStyle w:val="PL"/>
        <w:rPr>
          <w:noProof w:val="0"/>
        </w:rPr>
      </w:pPr>
    </w:p>
    <w:p w14:paraId="17D4F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02731AD" w14:textId="77777777" w:rsidR="001C56D0" w:rsidRDefault="001C56D0" w:rsidP="001C56D0">
      <w:pPr>
        <w:pStyle w:val="PL"/>
        <w:rPr>
          <w:noProof w:val="0"/>
        </w:rPr>
      </w:pPr>
    </w:p>
    <w:p w14:paraId="5AA9AD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3A790B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0C3FA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095F5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29359E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B9F7B" w14:textId="77777777" w:rsidR="001C56D0" w:rsidRDefault="001C56D0" w:rsidP="001C56D0">
      <w:pPr>
        <w:pStyle w:val="PL"/>
        <w:rPr>
          <w:noProof w:val="0"/>
        </w:rPr>
      </w:pPr>
    </w:p>
    <w:p w14:paraId="1DF1EA08" w14:textId="77777777" w:rsidR="001C56D0" w:rsidRDefault="001C56D0" w:rsidP="001C56D0">
      <w:pPr>
        <w:pStyle w:val="PL"/>
        <w:rPr>
          <w:noProof w:val="0"/>
        </w:rPr>
      </w:pPr>
    </w:p>
    <w:p w14:paraId="64ABFF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3568A1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A1A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7A9328" w14:textId="77777777" w:rsidR="001C56D0" w:rsidRDefault="001C56D0" w:rsidP="001C56D0">
      <w:pPr>
        <w:pStyle w:val="PL"/>
        <w:rPr>
          <w:noProof w:val="0"/>
        </w:rPr>
      </w:pPr>
    </w:p>
    <w:p w14:paraId="476C3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1D35834B" w14:textId="77777777" w:rsidR="001C56D0" w:rsidRDefault="001C56D0" w:rsidP="001C56D0">
      <w:pPr>
        <w:pStyle w:val="PL"/>
        <w:rPr>
          <w:noProof w:val="0"/>
        </w:rPr>
      </w:pPr>
    </w:p>
    <w:p w14:paraId="28FA8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E5DD4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9D7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C1CD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9E452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4D1F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64D01B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BADB95" w14:textId="77777777" w:rsidR="001C56D0" w:rsidRDefault="001C56D0" w:rsidP="001C56D0">
      <w:pPr>
        <w:pStyle w:val="PL"/>
        <w:rPr>
          <w:noProof w:val="0"/>
        </w:rPr>
      </w:pPr>
    </w:p>
    <w:p w14:paraId="0186A8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26070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2CBF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A87168" w14:textId="77777777" w:rsidR="001C56D0" w:rsidRDefault="001C56D0" w:rsidP="001C56D0">
      <w:pPr>
        <w:pStyle w:val="PL"/>
        <w:rPr>
          <w:noProof w:val="0"/>
        </w:rPr>
      </w:pPr>
    </w:p>
    <w:p w14:paraId="7B134B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FullConfiguration ::= ENUMERATED {full, ...}</w:t>
      </w:r>
    </w:p>
    <w:p w14:paraId="2E3786CA" w14:textId="77777777" w:rsidR="001C56D0" w:rsidRDefault="001C56D0" w:rsidP="001C56D0">
      <w:pPr>
        <w:pStyle w:val="PL"/>
        <w:rPr>
          <w:noProof w:val="0"/>
        </w:rPr>
      </w:pPr>
    </w:p>
    <w:p w14:paraId="233AC9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13EDCA0" w14:textId="77777777" w:rsidR="001C56D0" w:rsidRDefault="001C56D0" w:rsidP="001C56D0">
      <w:pPr>
        <w:pStyle w:val="PL"/>
        <w:rPr>
          <w:noProof w:val="0"/>
        </w:rPr>
      </w:pPr>
    </w:p>
    <w:p w14:paraId="03A29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0FF13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3458AC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48E12C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25A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29C664" w14:textId="77777777" w:rsidR="001C56D0" w:rsidRDefault="001C56D0" w:rsidP="001C56D0">
      <w:pPr>
        <w:pStyle w:val="PL"/>
        <w:rPr>
          <w:noProof w:val="0"/>
        </w:rPr>
      </w:pPr>
    </w:p>
    <w:p w14:paraId="1EACA8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60CCB2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E456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C4DC13" w14:textId="77777777" w:rsidR="001C56D0" w:rsidRDefault="001C56D0" w:rsidP="001C56D0">
      <w:pPr>
        <w:pStyle w:val="PL"/>
        <w:rPr>
          <w:noProof w:val="0"/>
        </w:rPr>
      </w:pPr>
    </w:p>
    <w:p w14:paraId="043BB21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012B4F69" w14:textId="77777777" w:rsidR="001C56D0" w:rsidRDefault="001C56D0" w:rsidP="001C56D0">
      <w:pPr>
        <w:pStyle w:val="PL"/>
        <w:rPr>
          <w:rFonts w:eastAsia="SimSun"/>
        </w:rPr>
      </w:pPr>
    </w:p>
    <w:p w14:paraId="75920DB6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7F2503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GBR-QosInformation ::= SEQUENCE {</w:t>
      </w:r>
    </w:p>
    <w:p w14:paraId="4A04C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33B34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F4AD0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e-RAB-GuaranteedBitrateDL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42CD4A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e-RAB-GuaranteedBitrateUL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6E5E52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GBR-QosInformation-ExtIEs} } OPTIONAL,</w:t>
      </w:r>
    </w:p>
    <w:p w14:paraId="6C94D9B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57125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0B8D8F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E67AB4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GBR-QosInformation-ExtIEs F1AP-PROTOCOL-EXTENSION ::= {</w:t>
      </w:r>
    </w:p>
    <w:p w14:paraId="7A21D9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A8607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98AA6D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72FD4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GBR-QoSFlowInformation::= SEQUENCE {</w:t>
      </w:r>
    </w:p>
    <w:p w14:paraId="60F38FB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maxFlowBitRateDownlink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ADC35D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maxFlowBitRateUplink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BitRate, </w:t>
      </w:r>
    </w:p>
    <w:p w14:paraId="6D0A70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guaranteedFlowBitRateDownlink</w:t>
      </w:r>
      <w:r>
        <w:rPr>
          <w:noProof w:val="0"/>
        </w:rPr>
        <w:tab/>
        <w:t>BitRate,</w:t>
      </w:r>
    </w:p>
    <w:p w14:paraId="4483AC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guaranteedFlowBitRateUplink</w:t>
      </w:r>
      <w:r>
        <w:rPr>
          <w:noProof w:val="0"/>
        </w:rPr>
        <w:tab/>
      </w:r>
      <w:r>
        <w:rPr>
          <w:noProof w:val="0"/>
        </w:rPr>
        <w:tab/>
        <w:t xml:space="preserve">BitRate, </w:t>
      </w:r>
    </w:p>
    <w:p w14:paraId="0A8F5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maxPacketLossRateDownlink</w:t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C803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C3DE7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GBR-QosFlowInformation-ExtIEs} } OPTIONAL,</w:t>
      </w:r>
    </w:p>
    <w:p w14:paraId="1DD41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C118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DD762C" w14:textId="77777777" w:rsidR="001C56D0" w:rsidRDefault="001C56D0" w:rsidP="001C56D0">
      <w:pPr>
        <w:pStyle w:val="PL"/>
        <w:rPr>
          <w:noProof w:val="0"/>
        </w:rPr>
      </w:pPr>
    </w:p>
    <w:p w14:paraId="700B6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GBR-QosFlowInformation-ExtIEs F1AP-PROTOCOL-EXTENSION ::= {</w:t>
      </w:r>
    </w:p>
    <w:p w14:paraId="0151F1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{ </w:t>
      </w:r>
      <w:r>
        <w:rPr>
          <w:noProof w:val="0"/>
        </w:rPr>
        <w:tab/>
        <w:t>ID id-AlternativeQoSParaSetList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AlternativeQoSParaSetList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FB0D6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9B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5E4BE7" w14:textId="77777777" w:rsidR="001C56D0" w:rsidRDefault="001C56D0" w:rsidP="001C56D0">
      <w:pPr>
        <w:pStyle w:val="PL"/>
        <w:rPr>
          <w:noProof w:val="0"/>
        </w:rPr>
      </w:pPr>
    </w:p>
    <w:p w14:paraId="5C9298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CG-Config ::= OCTET STRING</w:t>
      </w:r>
    </w:p>
    <w:p w14:paraId="7EE536E9" w14:textId="77777777" w:rsidR="001C56D0" w:rsidRDefault="001C56D0" w:rsidP="001C56D0">
      <w:pPr>
        <w:pStyle w:val="PL"/>
        <w:rPr>
          <w:noProof w:val="0"/>
        </w:rPr>
      </w:pPr>
    </w:p>
    <w:p w14:paraId="3A7881C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C188AB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48F326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548D66A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FA8926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1044811" w14:textId="77777777" w:rsidR="001C56D0" w:rsidRDefault="001C56D0" w:rsidP="001C56D0">
      <w:pPr>
        <w:pStyle w:val="PL"/>
        <w:rPr>
          <w:lang w:eastAsia="zh-CN"/>
        </w:rPr>
      </w:pPr>
    </w:p>
    <w:p w14:paraId="6C4D69D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0E19F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id-ARPLocationInfo</w:t>
      </w:r>
      <w:r>
        <w:rPr>
          <w:lang w:eastAsia="zh-CN"/>
        </w:rPr>
        <w:tab/>
      </w:r>
      <w:r>
        <w:rPr>
          <w:lang w:eastAsia="zh-CN"/>
        </w:rPr>
        <w:tab/>
        <w:t xml:space="preserve">CRITICALITY ignore </w:t>
      </w:r>
      <w:r>
        <w:rPr>
          <w:noProof w:val="0"/>
        </w:rP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  <w:t>PRESENCE optional},</w:t>
      </w:r>
    </w:p>
    <w:p w14:paraId="1AB438E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0EF7AF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F1BCE80" w14:textId="77777777" w:rsidR="001C56D0" w:rsidRDefault="001C56D0" w:rsidP="001C56D0">
      <w:pPr>
        <w:pStyle w:val="PL"/>
        <w:rPr>
          <w:lang w:eastAsia="zh-CN"/>
        </w:rPr>
      </w:pPr>
    </w:p>
    <w:p w14:paraId="78CDDCF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GlobalGNB-ID ::= SEQUENCE {</w:t>
      </w:r>
    </w:p>
    <w:p w14:paraId="0CA3C3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0193E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GNB-ID,</w:t>
      </w:r>
    </w:p>
    <w:p w14:paraId="223DE7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{GlobalGNB-ID-ExtIEs} } OPTIONAL,</w:t>
      </w:r>
    </w:p>
    <w:p w14:paraId="3BECB0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2C06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0B2812" w14:textId="77777777" w:rsidR="001C56D0" w:rsidRDefault="001C56D0" w:rsidP="001C56D0">
      <w:pPr>
        <w:pStyle w:val="PL"/>
        <w:rPr>
          <w:snapToGrid w:val="0"/>
        </w:rPr>
      </w:pPr>
    </w:p>
    <w:p w14:paraId="3D0D29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CF2D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6D9F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D7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GNB-ID ::= CHOICE {</w:t>
      </w:r>
    </w:p>
    <w:p w14:paraId="37030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(SIZE(22..32)),</w:t>
      </w:r>
    </w:p>
    <w:p w14:paraId="0A4BFD15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GNB-ID</w:t>
      </w:r>
      <w:r>
        <w:t>-ExtIEs} }</w:t>
      </w:r>
    </w:p>
    <w:p w14:paraId="2038BC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50068" w14:textId="77777777" w:rsidR="001C56D0" w:rsidRDefault="001C56D0" w:rsidP="001C56D0">
      <w:pPr>
        <w:pStyle w:val="PL"/>
        <w:rPr>
          <w:snapToGrid w:val="0"/>
        </w:rPr>
      </w:pPr>
    </w:p>
    <w:p w14:paraId="29DD589E" w14:textId="77777777" w:rsidR="001C56D0" w:rsidRDefault="001C56D0" w:rsidP="001C56D0">
      <w:pPr>
        <w:pStyle w:val="PL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2B9D8023" w14:textId="77777777" w:rsidR="001C56D0" w:rsidRDefault="001C56D0" w:rsidP="001C56D0">
      <w:pPr>
        <w:pStyle w:val="PL"/>
        <w:rPr>
          <w:lang w:val="sv-SE"/>
        </w:rPr>
      </w:pPr>
      <w:r>
        <w:lastRenderedPageBreak/>
        <w:tab/>
      </w:r>
      <w:r>
        <w:rPr>
          <w:lang w:val="sv-SE"/>
        </w:rPr>
        <w:t>...</w:t>
      </w:r>
    </w:p>
    <w:p w14:paraId="544997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263D7375" w14:textId="77777777" w:rsidR="001C56D0" w:rsidRDefault="001C56D0" w:rsidP="001C56D0">
      <w:pPr>
        <w:pStyle w:val="PL"/>
        <w:rPr>
          <w:lang w:eastAsia="zh-CN"/>
        </w:rPr>
      </w:pPr>
    </w:p>
    <w:p w14:paraId="1E83223A" w14:textId="77777777" w:rsidR="001C56D0" w:rsidRDefault="001C56D0" w:rsidP="001C56D0">
      <w:pPr>
        <w:pStyle w:val="PL"/>
        <w:rPr>
          <w:lang w:eastAsia="zh-CN"/>
        </w:rPr>
      </w:pPr>
    </w:p>
    <w:p w14:paraId="27C4D2EE" w14:textId="77777777" w:rsidR="001C56D0" w:rsidRDefault="001C56D0" w:rsidP="001C56D0">
      <w:pPr>
        <w:pStyle w:val="PL"/>
        <w:rPr>
          <w:lang w:eastAsia="zh-CN"/>
        </w:rPr>
      </w:pPr>
      <w:r>
        <w:t>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  <w:t>::= INTEGER (0..4294967295)</w:t>
      </w:r>
    </w:p>
    <w:p w14:paraId="44DCAF5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61400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705B8B7C" w14:textId="77777777" w:rsidR="001C56D0" w:rsidRDefault="001C56D0" w:rsidP="001C56D0">
      <w:pPr>
        <w:pStyle w:val="PL"/>
        <w:rPr>
          <w:noProof w:val="0"/>
        </w:rPr>
      </w:pPr>
    </w:p>
    <w:p w14:paraId="030307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263E433E" w14:textId="77777777" w:rsidR="001C56D0" w:rsidRDefault="001C56D0" w:rsidP="001C56D0">
      <w:pPr>
        <w:pStyle w:val="PL"/>
        <w:rPr>
          <w:noProof w:val="0"/>
        </w:rPr>
      </w:pPr>
    </w:p>
    <w:p w14:paraId="3DA66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GNB-CUSystemInformation::= SEQUENCE {</w:t>
      </w:r>
    </w:p>
    <w:p w14:paraId="34CF3E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sibtypetobeupdatedlist</w:t>
      </w:r>
      <w:r>
        <w:rPr>
          <w:noProof w:val="0"/>
        </w:rPr>
        <w:tab/>
        <w:t>SEQUENCE (SIZE(1..</w:t>
      </w:r>
      <w:r>
        <w:rPr>
          <w:noProof w:val="0"/>
          <w:snapToGrid w:val="0"/>
          <w:lang w:eastAsia="zh-CN"/>
        </w:rPr>
        <w:t xml:space="preserve"> maxnoofSIBTypes</w:t>
      </w:r>
      <w:r>
        <w:rPr>
          <w:noProof w:val="0"/>
        </w:rPr>
        <w:t>)) OF SibtypetobeupdatedListItem,</w:t>
      </w:r>
    </w:p>
    <w:p w14:paraId="0DABAB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GNB-CUSystemInformation-ExtIEs} } OPTIONAL,</w:t>
      </w:r>
    </w:p>
    <w:p w14:paraId="0DF194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CD59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DF6E51" w14:textId="77777777" w:rsidR="001C56D0" w:rsidRDefault="001C56D0" w:rsidP="001C56D0">
      <w:pPr>
        <w:pStyle w:val="PL"/>
        <w:rPr>
          <w:noProof w:val="0"/>
        </w:rPr>
      </w:pPr>
    </w:p>
    <w:p w14:paraId="759804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GNB-CUSystemInformation-ExtIEs F1AP-PROTOCOL-EXTENSION ::= {</w:t>
      </w:r>
    </w:p>
    <w:p w14:paraId="63F7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id-systemInformationAreaID  CRITICALITY ignore</w:t>
      </w:r>
      <w:r>
        <w:rPr>
          <w:noProof w:val="0"/>
        </w:rPr>
        <w:tab/>
        <w:t>EXTENSION SystemInformationAreaID PRESENCE optional},</w:t>
      </w:r>
    </w:p>
    <w:p w14:paraId="1C4A97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B014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182CEB" w14:textId="77777777" w:rsidR="001C56D0" w:rsidRDefault="001C56D0" w:rsidP="001C56D0">
      <w:pPr>
        <w:pStyle w:val="PL"/>
        <w:rPr>
          <w:noProof w:val="0"/>
        </w:rPr>
      </w:pPr>
    </w:p>
    <w:p w14:paraId="147FE4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GNB-CU-TNL-Association-Setup-Item::= SEQUENCE {</w:t>
      </w:r>
    </w:p>
    <w:p w14:paraId="097D2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16F41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GNB-CU-TNL-Association-Setup-Item-ExtIEs} } OPTIONAL</w:t>
      </w:r>
    </w:p>
    <w:p w14:paraId="442120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5EB3544" w14:textId="77777777" w:rsidR="001C56D0" w:rsidRDefault="001C56D0" w:rsidP="001C56D0">
      <w:pPr>
        <w:pStyle w:val="PL"/>
        <w:rPr>
          <w:noProof w:val="0"/>
        </w:rPr>
      </w:pPr>
    </w:p>
    <w:p w14:paraId="6B673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GNB-CU-TNL-Association-Setup-Item-ExtIEs F1AP-PROTOCOL-EXTENSION ::= {</w:t>
      </w:r>
    </w:p>
    <w:p w14:paraId="728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3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469419" w14:textId="77777777" w:rsidR="001C56D0" w:rsidRDefault="001C56D0" w:rsidP="001C56D0">
      <w:pPr>
        <w:pStyle w:val="PL"/>
        <w:rPr>
          <w:noProof w:val="0"/>
        </w:rPr>
      </w:pPr>
    </w:p>
    <w:p w14:paraId="4AAC6A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 ::= SEQUENCE {</w:t>
      </w:r>
    </w:p>
    <w:p w14:paraId="536CA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09FA21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Cause,</w:t>
      </w:r>
    </w:p>
    <w:p w14:paraId="5BD23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GNB-CU-TNL-Association-Failed-To-Setup-Item-ExtIEs} } OPTIONAL</w:t>
      </w:r>
    </w:p>
    <w:p w14:paraId="2BE258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7B081E" w14:textId="77777777" w:rsidR="001C56D0" w:rsidRDefault="001C56D0" w:rsidP="001C56D0">
      <w:pPr>
        <w:pStyle w:val="PL"/>
        <w:rPr>
          <w:noProof w:val="0"/>
        </w:rPr>
      </w:pPr>
    </w:p>
    <w:p w14:paraId="7BF336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GNB-CU-TNL-Association-Failed-To-Setup-Item-ExtIEs F1AP-PROTOCOL-EXTENSION ::= {</w:t>
      </w:r>
    </w:p>
    <w:p w14:paraId="3C77D6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656B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DB7AFA" w14:textId="77777777" w:rsidR="001C56D0" w:rsidRDefault="001C56D0" w:rsidP="001C56D0">
      <w:pPr>
        <w:pStyle w:val="PL"/>
        <w:rPr>
          <w:noProof w:val="0"/>
        </w:rPr>
      </w:pPr>
    </w:p>
    <w:p w14:paraId="3409AD9A" w14:textId="77777777" w:rsidR="001C56D0" w:rsidRDefault="001C56D0" w:rsidP="001C56D0">
      <w:pPr>
        <w:pStyle w:val="PL"/>
        <w:rPr>
          <w:noProof w:val="0"/>
        </w:rPr>
      </w:pPr>
    </w:p>
    <w:p w14:paraId="7255AC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 ::= SEQUENCE {</w:t>
      </w:r>
    </w:p>
    <w:p w14:paraId="5BBB6C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40422E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TNLAssociationUsage,</w:t>
      </w:r>
    </w:p>
    <w:p w14:paraId="4601CD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GNB-CU-TNL-Association-To-Add-Item-ExtIEs} } OPTIONAL</w:t>
      </w:r>
    </w:p>
    <w:p w14:paraId="4E323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C2180" w14:textId="77777777" w:rsidR="001C56D0" w:rsidRDefault="001C56D0" w:rsidP="001C56D0">
      <w:pPr>
        <w:pStyle w:val="PL"/>
        <w:rPr>
          <w:noProof w:val="0"/>
        </w:rPr>
      </w:pPr>
    </w:p>
    <w:p w14:paraId="52FE2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GNB-CU-TNL-Association-To-Add-Item-ExtIEs F1AP-PROTOCOL-EXTENSION ::= {</w:t>
      </w:r>
    </w:p>
    <w:p w14:paraId="7A7AFA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DC56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F44703" w14:textId="77777777" w:rsidR="001C56D0" w:rsidRDefault="001C56D0" w:rsidP="001C56D0">
      <w:pPr>
        <w:pStyle w:val="PL"/>
        <w:rPr>
          <w:noProof w:val="0"/>
        </w:rPr>
      </w:pPr>
    </w:p>
    <w:p w14:paraId="235526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GNB-CU-TNL-Association-To-Remove-Item::= SEQUENCE {</w:t>
      </w:r>
    </w:p>
    <w:p w14:paraId="14BFDD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1F9D5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GNB-CU-TNL-Association-To-Remove-Item-ExtIEs} } OPTIONAL</w:t>
      </w:r>
    </w:p>
    <w:p w14:paraId="7304FB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35046F" w14:textId="77777777" w:rsidR="001C56D0" w:rsidRDefault="001C56D0" w:rsidP="001C56D0">
      <w:pPr>
        <w:pStyle w:val="PL"/>
        <w:rPr>
          <w:noProof w:val="0"/>
        </w:rPr>
      </w:pPr>
    </w:p>
    <w:p w14:paraId="09F7E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GNB-CU-TNL-Association-To-Remove-Item-ExtIEs F1AP-PROTOCOL-EXTENSION ::= {</w:t>
      </w:r>
    </w:p>
    <w:p w14:paraId="0660DC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id-TNLAssociationTransportLayerAddressgNBDU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CP-TransportLayerAddress</w:t>
      </w:r>
      <w:r>
        <w:rPr>
          <w:noProof w:val="0"/>
        </w:rPr>
        <w:tab/>
        <w:t>PRESENCE optional},</w:t>
      </w:r>
    </w:p>
    <w:p w14:paraId="4D09D5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4CE3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7F53B" w14:textId="77777777" w:rsidR="001C56D0" w:rsidRDefault="001C56D0" w:rsidP="001C56D0">
      <w:pPr>
        <w:pStyle w:val="PL"/>
        <w:rPr>
          <w:noProof w:val="0"/>
        </w:rPr>
      </w:pPr>
    </w:p>
    <w:p w14:paraId="0147BB7E" w14:textId="77777777" w:rsidR="001C56D0" w:rsidRDefault="001C56D0" w:rsidP="001C56D0">
      <w:pPr>
        <w:pStyle w:val="PL"/>
        <w:rPr>
          <w:noProof w:val="0"/>
        </w:rPr>
      </w:pPr>
    </w:p>
    <w:p w14:paraId="37F089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GNB-CU-TNL-Association-To-Update-Item::= SEQUENCE {</w:t>
      </w:r>
    </w:p>
    <w:p w14:paraId="21CC14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D36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 OPTIONAL,</w:t>
      </w:r>
    </w:p>
    <w:p w14:paraId="31564A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GNB-CU-TNL-Association-To-Update-Item-ExtIEs} } OPTIONAL</w:t>
      </w:r>
    </w:p>
    <w:p w14:paraId="5672D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E9E931B" w14:textId="77777777" w:rsidR="001C56D0" w:rsidRDefault="001C56D0" w:rsidP="001C56D0">
      <w:pPr>
        <w:pStyle w:val="PL"/>
        <w:rPr>
          <w:noProof w:val="0"/>
        </w:rPr>
      </w:pPr>
    </w:p>
    <w:p w14:paraId="747E34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GNB-CU-TNL-Association-To-Update-Item-ExtIEs F1AP-PROTOCOL-EXTENSION ::= {</w:t>
      </w:r>
    </w:p>
    <w:p w14:paraId="28A358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...</w:t>
      </w:r>
    </w:p>
    <w:p w14:paraId="1D7E070A" w14:textId="77777777" w:rsidR="001C56D0" w:rsidRDefault="001C56D0" w:rsidP="001C56D0">
      <w:pPr>
        <w:pStyle w:val="PL"/>
      </w:pPr>
      <w:r>
        <w:lastRenderedPageBreak/>
        <w:t>}</w:t>
      </w:r>
    </w:p>
    <w:p w14:paraId="06E0D86A" w14:textId="77777777" w:rsidR="001C56D0" w:rsidRDefault="001C56D0" w:rsidP="001C56D0">
      <w:pPr>
        <w:pStyle w:val="PL"/>
      </w:pPr>
    </w:p>
    <w:p w14:paraId="7ADAFC72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::= INTEGER (0..4294967295)</w:t>
      </w:r>
    </w:p>
    <w:p w14:paraId="3E13AC7B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3CCC95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  <w:t xml:space="preserve">::= SEQUENCE { </w:t>
      </w:r>
    </w:p>
    <w:p w14:paraId="32541213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E464116" w14:textId="77777777" w:rsidR="001C56D0" w:rsidRDefault="001C56D0" w:rsidP="001C56D0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83BCF32" w14:textId="77777777" w:rsidR="001C56D0" w:rsidRDefault="001C56D0" w:rsidP="001C56D0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398881B6" w14:textId="77777777" w:rsidR="001C56D0" w:rsidRDefault="001C56D0" w:rsidP="001C56D0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44E50712" w14:textId="77777777" w:rsidR="001C56D0" w:rsidRDefault="001C56D0" w:rsidP="001C56D0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14D233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GNB-DU-Cell-Resource-Configuration-ExtIEs } } OPTIONAL</w:t>
      </w:r>
    </w:p>
    <w:p w14:paraId="274CE1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}</w:t>
      </w:r>
    </w:p>
    <w:p w14:paraId="4B72DFC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</w:p>
    <w:p w14:paraId="10FEF889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0915831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02F12107" w14:textId="77777777" w:rsidR="001C56D0" w:rsidRDefault="001C56D0" w:rsidP="001C56D0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778CB91F" w14:textId="77777777" w:rsidR="001C56D0" w:rsidRDefault="001C56D0" w:rsidP="001C56D0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6CA6C137" w14:textId="77777777" w:rsidR="001C56D0" w:rsidRDefault="001C56D0" w:rsidP="001C56D0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4F3B90" w14:textId="77777777" w:rsidR="001C56D0" w:rsidRDefault="001C56D0" w:rsidP="001C56D0">
      <w:pPr>
        <w:pStyle w:val="PL"/>
        <w:tabs>
          <w:tab w:val="left" w:pos="1375"/>
        </w:tabs>
      </w:pPr>
      <w:r>
        <w:tab/>
        <w:t>...</w:t>
      </w:r>
    </w:p>
    <w:p w14:paraId="7EACE265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}</w:t>
      </w:r>
    </w:p>
    <w:p w14:paraId="497629C9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552DEFD7" w14:textId="77777777" w:rsidR="001C56D0" w:rsidRDefault="001C56D0" w:rsidP="001C56D0">
      <w:pPr>
        <w:pStyle w:val="PL"/>
      </w:pPr>
      <w:r>
        <w:t>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  <w:t>::= INTEGER (0..4294967295)</w:t>
      </w:r>
    </w:p>
    <w:p w14:paraId="5E56F38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48CA705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945A190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::= INTEGER (0..4294967295)</w:t>
      </w:r>
    </w:p>
    <w:p w14:paraId="1F53DBD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6F26A338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GNB-DU-ID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(0..68719476735)</w:t>
      </w:r>
    </w:p>
    <w:p w14:paraId="385097CD" w14:textId="77777777" w:rsidR="001C56D0" w:rsidRDefault="001C56D0" w:rsidP="001C56D0">
      <w:pPr>
        <w:pStyle w:val="PL"/>
        <w:rPr>
          <w:rFonts w:eastAsia="SimSun"/>
        </w:rPr>
      </w:pPr>
    </w:p>
    <w:p w14:paraId="06DC62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GNB-CU-Name ::= PrintableString(SIZE(1..150,...))</w:t>
      </w:r>
    </w:p>
    <w:p w14:paraId="4FAB3B22" w14:textId="77777777" w:rsidR="001C56D0" w:rsidRDefault="001C56D0" w:rsidP="001C56D0">
      <w:pPr>
        <w:pStyle w:val="PL"/>
        <w:rPr>
          <w:rFonts w:eastAsia="SimSun"/>
        </w:rPr>
      </w:pPr>
    </w:p>
    <w:p w14:paraId="7708651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GNB-DU-Name ::= PrintableString(SIZE(1..150,...))</w:t>
      </w:r>
      <w:r>
        <w:t xml:space="preserve"> </w:t>
      </w:r>
    </w:p>
    <w:p w14:paraId="181ADFC0" w14:textId="77777777" w:rsidR="001C56D0" w:rsidRDefault="001C56D0" w:rsidP="001C56D0">
      <w:pPr>
        <w:pStyle w:val="PL"/>
      </w:pPr>
    </w:p>
    <w:p w14:paraId="5A068B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482E73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391E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32A22E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328A0C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9EB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549E7" w14:textId="77777777" w:rsidR="001C56D0" w:rsidRDefault="001C56D0" w:rsidP="001C56D0">
      <w:pPr>
        <w:pStyle w:val="PL"/>
        <w:rPr>
          <w:rFonts w:eastAsia="SimSun"/>
        </w:rPr>
      </w:pPr>
    </w:p>
    <w:p w14:paraId="0ED12E3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9E69A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D01A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4EB1B" w14:textId="77777777" w:rsidR="001C56D0" w:rsidRDefault="001C56D0" w:rsidP="001C56D0">
      <w:pPr>
        <w:pStyle w:val="PL"/>
        <w:rPr>
          <w:snapToGrid w:val="0"/>
        </w:rPr>
      </w:pPr>
    </w:p>
    <w:p w14:paraId="11DC46E6" w14:textId="77777777" w:rsidR="001C56D0" w:rsidRDefault="001C56D0" w:rsidP="001C56D0">
      <w:pPr>
        <w:pStyle w:val="PL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4A98A219" w14:textId="77777777" w:rsidR="001C56D0" w:rsidRDefault="001C56D0" w:rsidP="001C56D0">
      <w:pPr>
        <w:pStyle w:val="PL"/>
      </w:pPr>
    </w:p>
    <w:p w14:paraId="5C8F69EE" w14:textId="77777777" w:rsidR="001C56D0" w:rsidRDefault="001C56D0" w:rsidP="001C56D0">
      <w:pPr>
        <w:pStyle w:val="PL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04DFA8EE" w14:textId="77777777" w:rsidR="001C56D0" w:rsidRDefault="001C56D0" w:rsidP="001C56D0">
      <w:pPr>
        <w:pStyle w:val="PL"/>
      </w:pPr>
    </w:p>
    <w:p w14:paraId="13606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738141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40C921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F074CCA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619C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718CA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B830D" w14:textId="77777777" w:rsidR="001C56D0" w:rsidRDefault="001C56D0" w:rsidP="001C56D0">
      <w:pPr>
        <w:pStyle w:val="PL"/>
      </w:pPr>
    </w:p>
    <w:p w14:paraId="4DAF64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5C9C9C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2184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DC8EA1" w14:textId="77777777" w:rsidR="001C56D0" w:rsidRDefault="001C56D0" w:rsidP="001C56D0">
      <w:pPr>
        <w:pStyle w:val="PL"/>
        <w:rPr>
          <w:snapToGrid w:val="0"/>
        </w:rPr>
      </w:pPr>
    </w:p>
    <w:p w14:paraId="7F58939F" w14:textId="77777777" w:rsidR="001C56D0" w:rsidRDefault="001C56D0" w:rsidP="001C56D0">
      <w:pPr>
        <w:pStyle w:val="PL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04243280" w14:textId="77777777" w:rsidR="001C56D0" w:rsidRDefault="001C56D0" w:rsidP="001C56D0">
      <w:pPr>
        <w:pStyle w:val="PL"/>
      </w:pPr>
    </w:p>
    <w:p w14:paraId="7BB216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7A0935E7" w14:textId="77777777" w:rsidR="001C56D0" w:rsidRDefault="001C56D0" w:rsidP="001C56D0">
      <w:pPr>
        <w:pStyle w:val="PL"/>
        <w:rPr>
          <w:snapToGrid w:val="0"/>
        </w:rPr>
      </w:pPr>
    </w:p>
    <w:p w14:paraId="4E65C771" w14:textId="77777777" w:rsidR="001C56D0" w:rsidRDefault="001C56D0" w:rsidP="001C56D0">
      <w:pPr>
        <w:pStyle w:val="PL"/>
        <w:rPr>
          <w:rFonts w:eastAsia="SimSun"/>
        </w:rPr>
      </w:pPr>
    </w:p>
    <w:p w14:paraId="31A122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GNB-DU-Served-Cells-Item ::= SEQUENCE {</w:t>
      </w:r>
    </w:p>
    <w:p w14:paraId="0DC3C9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served-Cell-Information</w:t>
      </w:r>
      <w:r>
        <w:rPr>
          <w:rFonts w:eastAsia="SimSun"/>
        </w:rPr>
        <w:tab/>
      </w:r>
      <w:r>
        <w:rPr>
          <w:rFonts w:eastAsia="SimSun"/>
        </w:rPr>
        <w:tab/>
        <w:t>Served-Cell-Information,</w:t>
      </w:r>
    </w:p>
    <w:p w14:paraId="2B1B390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gNB-DU-System-Information</w:t>
      </w:r>
      <w:r>
        <w:rPr>
          <w:rFonts w:eastAsia="SimSun"/>
          <w:lang w:val="fr-FR"/>
        </w:rPr>
        <w:tab/>
        <w:t>GNB-DU-System-Information</w:t>
      </w:r>
      <w:r>
        <w:rPr>
          <w:rFonts w:eastAsia="SimSun"/>
          <w:lang w:val="fr-FR"/>
        </w:rPr>
        <w:tab/>
        <w:t>OPTIONAL,</w:t>
      </w:r>
    </w:p>
    <w:p w14:paraId="4E67679B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GNB-DU-Served-Cells-ItemExtIEs} }</w:t>
      </w:r>
      <w:r>
        <w:rPr>
          <w:rFonts w:eastAsia="SimSun"/>
          <w:lang w:val="fr-FR"/>
        </w:rPr>
        <w:tab/>
        <w:t>OPTIONAL,</w:t>
      </w:r>
    </w:p>
    <w:p w14:paraId="6FFE89A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12F3146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26158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3B8F037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lastRenderedPageBreak/>
        <w:t xml:space="preserve">GNB-DU-Served-Cells-ItemExtIEs </w:t>
      </w:r>
      <w:r>
        <w:rPr>
          <w:rFonts w:eastAsia="SimSun"/>
          <w:lang w:val="fr-FR"/>
        </w:rPr>
        <w:tab/>
        <w:t>F1AP-PROTOCOL-EXTENSION ::= {</w:t>
      </w:r>
    </w:p>
    <w:p w14:paraId="7885022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21B0CA7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655175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  <w:lang w:val="fr-FR"/>
        </w:rPr>
      </w:pPr>
    </w:p>
    <w:p w14:paraId="596C6C9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 ::= SEQUENCE {</w:t>
      </w:r>
    </w:p>
    <w:p w14:paraId="2F8DF754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mIB-message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MIB-message,</w:t>
      </w:r>
    </w:p>
    <w:p w14:paraId="745626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sIB1-message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SIB1-message,</w:t>
      </w:r>
    </w:p>
    <w:p w14:paraId="2814FBE1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GNB-DU-System-Information-ExtIEs } } OPTIONAL,</w:t>
      </w:r>
    </w:p>
    <w:p w14:paraId="480FB749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DF74F7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3B0BAA3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</w:p>
    <w:p w14:paraId="1DF4C55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GNB-DU-System-Information-ExtIEs F1AP-PROTOCOL-EXTENSION ::= {</w:t>
      </w:r>
    </w:p>
    <w:p w14:paraId="5243C1C5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0C6D85A0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60AC038B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4210E315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  <w:t>{ ID id-SIB10-message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</w:t>
      </w:r>
      <w:r>
        <w:rPr>
          <w:lang w:val="fr-FR"/>
        </w:rPr>
        <w:t>|</w:t>
      </w:r>
    </w:p>
    <w:p w14:paraId="1CE47293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id-SIB17-message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SIB17-message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30C31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id-SIB20-message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SIB20-message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5E6A6C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id-SIB15-message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SIB15-message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7C990166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SIB24-message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14D7A6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SIB22-message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301A4766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id-SIB2</w:t>
      </w:r>
      <w:r>
        <w:rPr>
          <w:rFonts w:eastAsia="SimSun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</w:t>
      </w:r>
      <w:r>
        <w:rPr>
          <w:rFonts w:eastAsia="SimSun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PRESENCE optional}</w:t>
      </w:r>
      <w:r>
        <w:rPr>
          <w:lang w:val="fr-FR" w:eastAsia="zh-CN"/>
        </w:rPr>
        <w:t>|</w:t>
      </w:r>
    </w:p>
    <w:p w14:paraId="7B31ECE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lang w:val="fr-FR"/>
        </w:rPr>
        <w:tab/>
      </w:r>
      <w:r>
        <w:t>{ ID id-SIB1</w:t>
      </w:r>
      <w:r>
        <w:rPr>
          <w:lang w:eastAsia="zh-CN"/>
        </w:rPr>
        <w:t>7bis</w:t>
      </w:r>
      <w:r>
        <w:t>-message</w:t>
      </w:r>
      <w:r>
        <w:tab/>
        <w:t>CRITICALITY ignore</w:t>
      </w:r>
      <w:r>
        <w:tab/>
        <w:t>EXTENSION SIB1</w:t>
      </w:r>
      <w:r>
        <w:rPr>
          <w:lang w:eastAsia="zh-CN"/>
        </w:rPr>
        <w:t>7bis</w:t>
      </w:r>
      <w:r>
        <w:t>-message</w:t>
      </w:r>
      <w:r>
        <w:tab/>
        <w:t>PRESENCE optional},</w:t>
      </w:r>
    </w:p>
    <w:p w14:paraId="455ADD8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9F2062C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4E3964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A0A23C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420A486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8968F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GNBDUOverloadInformation ::= ENUMERATED {overloaded, not-overloaded}</w:t>
      </w:r>
    </w:p>
    <w:p w14:paraId="758CD718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724AE3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GNB-DU-TNL-Association-To-Remove-Item::= SEQUENCE {</w:t>
      </w:r>
    </w:p>
    <w:p w14:paraId="153CC05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56AA7D5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tNLAssociationTransportLayerAddressgNBCU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97B9B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GNB-DU-TNL-Association-To-Remove-Item-ExtIEs} } OPTIONAL</w:t>
      </w:r>
    </w:p>
    <w:p w14:paraId="08BB8688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D24D0F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2871917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GNB-DU-TNL-Association-To-Remove-Item-ExtIEs F1AP-PROTOCOL-EXTENSION ::= {</w:t>
      </w:r>
    </w:p>
    <w:p w14:paraId="27E62DC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476802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11E809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5A377AA4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1D68CD5B" w14:textId="77777777" w:rsidR="001C56D0" w:rsidRDefault="001C56D0" w:rsidP="001C56D0">
      <w:pPr>
        <w:pStyle w:val="PL"/>
        <w:rPr>
          <w:snapToGrid w:val="0"/>
        </w:rPr>
      </w:pPr>
    </w:p>
    <w:p w14:paraId="589AE57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4962C68C" w14:textId="77777777" w:rsidR="001C56D0" w:rsidRDefault="001C56D0" w:rsidP="001C56D0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6D67D6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3991C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3EE5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422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C3F3C5" w14:textId="77777777" w:rsidR="001C56D0" w:rsidRDefault="001C56D0" w:rsidP="001C56D0">
      <w:pPr>
        <w:pStyle w:val="PL"/>
        <w:rPr>
          <w:snapToGrid w:val="0"/>
        </w:rPr>
      </w:pPr>
    </w:p>
    <w:p w14:paraId="066BB55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6D17BB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94C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5313FC" w14:textId="77777777" w:rsidR="001C56D0" w:rsidRDefault="001C56D0" w:rsidP="001C56D0">
      <w:pPr>
        <w:pStyle w:val="PL"/>
      </w:pPr>
    </w:p>
    <w:p w14:paraId="16326C0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76765A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44B4272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4E57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GNB-RxTxTimeDiff-ExtIEs} }  OPTIONAL</w:t>
      </w:r>
    </w:p>
    <w:p w14:paraId="2E84CD9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7D048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C6973B7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04890E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{ ID id-ExtendedAdditionalPathList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ignore EXTENSION ExtendedAdditionalPathList </w:t>
      </w:r>
      <w:r>
        <w:rPr>
          <w:rFonts w:eastAsia="SimSun"/>
          <w:snapToGrid w:val="0"/>
        </w:rPr>
        <w:tab/>
        <w:t>PRESENCE optional}|</w:t>
      </w:r>
    </w:p>
    <w:p w14:paraId="18FED265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PRESENCE optional }</w:t>
      </w:r>
      <w:r>
        <w:rPr>
          <w:snapToGrid w:val="0"/>
          <w:szCs w:val="22"/>
        </w:rPr>
        <w:t>,</w:t>
      </w:r>
    </w:p>
    <w:p w14:paraId="02DA2A8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69D917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5E1A28C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1C25C76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7060140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30EC7D2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985025),</w:t>
      </w:r>
    </w:p>
    <w:p w14:paraId="7B89EE5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492513),</w:t>
      </w:r>
    </w:p>
    <w:p w14:paraId="7589BA7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246257),</w:t>
      </w:r>
    </w:p>
    <w:p w14:paraId="3FC3B4C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123129),</w:t>
      </w:r>
    </w:p>
    <w:p w14:paraId="51FA599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0C4C75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GNBRxTxTimeDiffMeas-ExtIEs } } </w:t>
      </w:r>
    </w:p>
    <w:p w14:paraId="6C33B3E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689EE5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488C995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AA3464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72A8C3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F5985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3863E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6CB9AF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A823BD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13DC579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9CD992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798A70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4C0F50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snapToGrid w:val="0"/>
        </w:rPr>
      </w:pPr>
      <w:r>
        <w:rPr>
          <w:snapToGrid w:val="0"/>
        </w:rPr>
        <w:t>GNB</w:t>
      </w:r>
      <w:r>
        <w:rPr>
          <w:snapToGrid w:val="0"/>
          <w:lang w:eastAsia="zh-CN"/>
        </w:rPr>
        <w:t>Set</w:t>
      </w:r>
      <w:r>
        <w:rPr>
          <w:snapToGrid w:val="0"/>
        </w:rPr>
        <w:t>ID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BIT STRING (SIZE(22))</w:t>
      </w:r>
    </w:p>
    <w:p w14:paraId="29840D3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FAE4F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 (4))</w:t>
      </w:r>
    </w:p>
    <w:p w14:paraId="392DF114" w14:textId="77777777" w:rsidR="001C56D0" w:rsidRDefault="001C56D0" w:rsidP="001C56D0">
      <w:pPr>
        <w:pStyle w:val="PL"/>
      </w:pPr>
    </w:p>
    <w:p w14:paraId="32866BF3" w14:textId="77777777" w:rsidR="001C56D0" w:rsidRDefault="001C56D0" w:rsidP="001C56D0">
      <w:pPr>
        <w:pStyle w:val="PL"/>
      </w:pPr>
      <w:r>
        <w:t>GTPTLAs</w:t>
      </w:r>
      <w:r>
        <w:tab/>
        <w:t>::= SEQUENCE (SIZE(1.. maxnoofGTPTLAs)) OF</w:t>
      </w:r>
      <w:r>
        <w:tab/>
        <w:t>GTPTLA-Item</w:t>
      </w:r>
    </w:p>
    <w:p w14:paraId="69E82164" w14:textId="77777777" w:rsidR="001C56D0" w:rsidRDefault="001C56D0" w:rsidP="001C56D0">
      <w:pPr>
        <w:pStyle w:val="PL"/>
      </w:pPr>
    </w:p>
    <w:p w14:paraId="0955EA8C" w14:textId="77777777" w:rsidR="001C56D0" w:rsidRDefault="001C56D0" w:rsidP="001C56D0">
      <w:pPr>
        <w:pStyle w:val="PL"/>
      </w:pPr>
    </w:p>
    <w:p w14:paraId="4013C1F2" w14:textId="77777777" w:rsidR="001C56D0" w:rsidRDefault="001C56D0" w:rsidP="001C56D0">
      <w:pPr>
        <w:pStyle w:val="PL"/>
      </w:pPr>
      <w:r>
        <w:t>GTPTLA-Item</w:t>
      </w:r>
      <w:r>
        <w:tab/>
        <w:t>::= SEQUENCE {</w:t>
      </w:r>
    </w:p>
    <w:p w14:paraId="51042686" w14:textId="77777777" w:rsidR="001C56D0" w:rsidRDefault="001C56D0" w:rsidP="001C56D0">
      <w:pPr>
        <w:pStyle w:val="PL"/>
      </w:pPr>
      <w:r>
        <w:tab/>
        <w:t>gTPTransportLayerAddress</w:t>
      </w:r>
      <w:r>
        <w:tab/>
      </w:r>
      <w:r>
        <w:tab/>
      </w:r>
      <w:r>
        <w:tab/>
      </w:r>
      <w:r>
        <w:tab/>
        <w:t>TransportLayerAddress,</w:t>
      </w:r>
    </w:p>
    <w:p w14:paraId="2746B2B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OPTIONAL</w:t>
      </w:r>
    </w:p>
    <w:p w14:paraId="5E427CEE" w14:textId="77777777" w:rsidR="001C56D0" w:rsidRDefault="001C56D0" w:rsidP="001C56D0">
      <w:pPr>
        <w:pStyle w:val="PL"/>
      </w:pPr>
      <w:r>
        <w:t>}</w:t>
      </w:r>
    </w:p>
    <w:p w14:paraId="37BF92A0" w14:textId="77777777" w:rsidR="001C56D0" w:rsidRDefault="001C56D0" w:rsidP="001C56D0">
      <w:pPr>
        <w:pStyle w:val="PL"/>
      </w:pPr>
    </w:p>
    <w:p w14:paraId="4B68C7A3" w14:textId="77777777" w:rsidR="001C56D0" w:rsidRDefault="001C56D0" w:rsidP="001C56D0">
      <w:pPr>
        <w:pStyle w:val="PL"/>
      </w:pPr>
      <w:r>
        <w:t>GTPTLA-Item-ExtIEs F1AP-PROTOCOL-EXTENSION ::= {</w:t>
      </w:r>
    </w:p>
    <w:p w14:paraId="0DBF84F2" w14:textId="77777777" w:rsidR="001C56D0" w:rsidRDefault="001C56D0" w:rsidP="001C56D0">
      <w:pPr>
        <w:pStyle w:val="PL"/>
      </w:pPr>
      <w:r>
        <w:tab/>
        <w:t>...</w:t>
      </w:r>
    </w:p>
    <w:p w14:paraId="075BEB65" w14:textId="77777777" w:rsidR="001C56D0" w:rsidRDefault="001C56D0" w:rsidP="001C56D0">
      <w:pPr>
        <w:pStyle w:val="PL"/>
      </w:pPr>
      <w:r>
        <w:t>}</w:t>
      </w:r>
    </w:p>
    <w:p w14:paraId="6C622CFF" w14:textId="77777777" w:rsidR="001C56D0" w:rsidRDefault="001C56D0" w:rsidP="001C56D0">
      <w:pPr>
        <w:pStyle w:val="PL"/>
      </w:pPr>
    </w:p>
    <w:p w14:paraId="0D653265" w14:textId="77777777" w:rsidR="001C56D0" w:rsidRDefault="001C56D0" w:rsidP="001C56D0">
      <w:pPr>
        <w:pStyle w:val="PL"/>
      </w:pPr>
      <w:r>
        <w:t>GTPTunnel</w:t>
      </w:r>
      <w:r>
        <w:tab/>
      </w:r>
      <w:r>
        <w:tab/>
      </w:r>
      <w:r>
        <w:tab/>
      </w:r>
      <w:r>
        <w:tab/>
        <w:t>::= SEQUENCE {</w:t>
      </w:r>
    </w:p>
    <w:p w14:paraId="7E4AF4A0" w14:textId="77777777" w:rsidR="001C56D0" w:rsidRDefault="001C56D0" w:rsidP="001C56D0">
      <w:pPr>
        <w:pStyle w:val="PL"/>
      </w:pPr>
      <w:r>
        <w:tab/>
        <w:t>transportLayerAddress</w:t>
      </w:r>
      <w:r>
        <w:tab/>
      </w:r>
      <w:r>
        <w:tab/>
        <w:t>TransportLayerAddress,</w:t>
      </w:r>
    </w:p>
    <w:p w14:paraId="1C97973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  <w:t>GTP-TEID,</w:t>
      </w:r>
    </w:p>
    <w:p w14:paraId="7E90BA7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GTPTunnel-ExtIEs } } OPTIONAL,</w:t>
      </w:r>
    </w:p>
    <w:p w14:paraId="114E9538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EBF3022" w14:textId="77777777" w:rsidR="001C56D0" w:rsidRDefault="001C56D0" w:rsidP="001C56D0">
      <w:pPr>
        <w:pStyle w:val="PL"/>
      </w:pPr>
      <w:r>
        <w:t>}</w:t>
      </w:r>
    </w:p>
    <w:p w14:paraId="57A630F6" w14:textId="77777777" w:rsidR="001C56D0" w:rsidRDefault="001C56D0" w:rsidP="001C56D0">
      <w:pPr>
        <w:pStyle w:val="PL"/>
      </w:pPr>
    </w:p>
    <w:p w14:paraId="1DB13871" w14:textId="77777777" w:rsidR="001C56D0" w:rsidRDefault="001C56D0" w:rsidP="001C56D0">
      <w:pPr>
        <w:pStyle w:val="PL"/>
      </w:pPr>
      <w:r>
        <w:t>GTPTunnel-ExtIEs F1AP-PROTOCOL-EXTENSION ::= {</w:t>
      </w:r>
    </w:p>
    <w:p w14:paraId="32CF102F" w14:textId="77777777" w:rsidR="001C56D0" w:rsidRDefault="001C56D0" w:rsidP="001C56D0">
      <w:pPr>
        <w:pStyle w:val="PL"/>
      </w:pPr>
      <w:r>
        <w:tab/>
        <w:t>...</w:t>
      </w:r>
    </w:p>
    <w:p w14:paraId="4CAC9957" w14:textId="77777777" w:rsidR="001C56D0" w:rsidRDefault="001C56D0" w:rsidP="001C56D0">
      <w:pPr>
        <w:pStyle w:val="PL"/>
      </w:pPr>
      <w:r>
        <w:t>}</w:t>
      </w:r>
    </w:p>
    <w:p w14:paraId="14837646" w14:textId="77777777" w:rsidR="001C56D0" w:rsidRDefault="001C56D0" w:rsidP="001C56D0">
      <w:pPr>
        <w:pStyle w:val="PL"/>
        <w:rPr>
          <w:noProof w:val="0"/>
        </w:rPr>
      </w:pPr>
    </w:p>
    <w:p w14:paraId="125D22D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A0E498E" w14:textId="77777777" w:rsidR="001C56D0" w:rsidRDefault="001C56D0" w:rsidP="001C56D0">
      <w:pPr>
        <w:pStyle w:val="PL"/>
        <w:rPr>
          <w:noProof w:val="0"/>
        </w:rPr>
      </w:pPr>
    </w:p>
    <w:p w14:paraId="31288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HandoverPreparationInformation ::= OCTET STRING</w:t>
      </w:r>
    </w:p>
    <w:p w14:paraId="7C271C10" w14:textId="77777777" w:rsidR="001C56D0" w:rsidRDefault="001C56D0" w:rsidP="001C56D0">
      <w:pPr>
        <w:pStyle w:val="PL"/>
        <w:rPr>
          <w:noProof w:val="0"/>
        </w:rPr>
      </w:pPr>
    </w:p>
    <w:p w14:paraId="036C9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7866A6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52085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BBC1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199FFA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63A9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F755E88" w14:textId="77777777" w:rsidR="001C56D0" w:rsidRDefault="001C56D0" w:rsidP="001C56D0">
      <w:pPr>
        <w:pStyle w:val="PL"/>
        <w:rPr>
          <w:noProof w:val="0"/>
        </w:rPr>
      </w:pPr>
    </w:p>
    <w:p w14:paraId="04B87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32E463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D1A2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B576F85" w14:textId="77777777" w:rsidR="001C56D0" w:rsidRDefault="001C56D0" w:rsidP="001C56D0">
      <w:pPr>
        <w:pStyle w:val="PL"/>
        <w:rPr>
          <w:noProof w:val="0"/>
        </w:rPr>
      </w:pPr>
    </w:p>
    <w:p w14:paraId="745E14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58366B5C" w14:textId="77777777" w:rsidR="001C56D0" w:rsidRDefault="001C56D0" w:rsidP="001C56D0">
      <w:pPr>
        <w:pStyle w:val="PL"/>
        <w:rPr>
          <w:noProof w:val="0"/>
        </w:rPr>
      </w:pPr>
    </w:p>
    <w:p w14:paraId="3AC185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2D2D9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067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0FE7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3DA0A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HSNASlotConfigItem-ExtIEs } } OPTIONAL</w:t>
      </w:r>
    </w:p>
    <w:p w14:paraId="5C4840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EF3795" w14:textId="77777777" w:rsidR="001C56D0" w:rsidRDefault="001C56D0" w:rsidP="001C56D0">
      <w:pPr>
        <w:pStyle w:val="PL"/>
        <w:rPr>
          <w:noProof w:val="0"/>
        </w:rPr>
      </w:pPr>
    </w:p>
    <w:p w14:paraId="26344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3DE8B7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ADC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429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7CA469FE" w14:textId="77777777" w:rsidR="001C56D0" w:rsidRDefault="001C56D0" w:rsidP="001C56D0">
      <w:pPr>
        <w:pStyle w:val="PL"/>
        <w:rPr>
          <w:noProof w:val="0"/>
        </w:rPr>
      </w:pPr>
    </w:p>
    <w:p w14:paraId="4A8321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23B07D36" w14:textId="77777777" w:rsidR="001C56D0" w:rsidRDefault="001C56D0" w:rsidP="001C56D0">
      <w:pPr>
        <w:pStyle w:val="PL"/>
        <w:rPr>
          <w:noProof w:val="0"/>
        </w:rPr>
      </w:pPr>
    </w:p>
    <w:p w14:paraId="44C048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HSNAUplink ::= ENUMERATED { hard, soft, notavailable }</w:t>
      </w:r>
    </w:p>
    <w:p w14:paraId="1FA64B58" w14:textId="77777777" w:rsidR="001C56D0" w:rsidRDefault="001C56D0" w:rsidP="001C56D0">
      <w:pPr>
        <w:pStyle w:val="PL"/>
        <w:rPr>
          <w:noProof w:val="0"/>
        </w:rPr>
      </w:pPr>
    </w:p>
    <w:p w14:paraId="49A544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6431E704" w14:textId="77777777" w:rsidR="001C56D0" w:rsidRDefault="001C56D0" w:rsidP="001C56D0">
      <w:pPr>
        <w:pStyle w:val="PL"/>
        <w:rPr>
          <w:snapToGrid w:val="0"/>
        </w:rPr>
      </w:pPr>
    </w:p>
    <w:p w14:paraId="69787B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4E1EA2D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085B0873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275FE98A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noProof w:val="0"/>
          <w:snapToGrid w:val="0"/>
        </w:rPr>
        <w:t>--</w:t>
      </w:r>
      <w:r>
        <w:rPr>
          <w:snapToGrid w:val="0"/>
        </w:rPr>
        <w:t xml:space="preserve"> I</w:t>
      </w:r>
    </w:p>
    <w:p w14:paraId="258F0ABB" w14:textId="77777777" w:rsidR="001C56D0" w:rsidRDefault="001C56D0" w:rsidP="001C56D0">
      <w:pPr>
        <w:pStyle w:val="PL"/>
        <w:rPr>
          <w:snapToGrid w:val="0"/>
        </w:rPr>
      </w:pPr>
    </w:p>
    <w:p w14:paraId="7B9B79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1686A959" w14:textId="77777777" w:rsidR="001C56D0" w:rsidRDefault="001C56D0" w:rsidP="001C56D0">
      <w:pPr>
        <w:pStyle w:val="PL"/>
        <w:rPr>
          <w:snapToGrid w:val="0"/>
        </w:rPr>
      </w:pPr>
    </w:p>
    <w:p w14:paraId="471B77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03CFBD5B" w14:textId="77777777" w:rsidR="001C56D0" w:rsidRDefault="001C56D0" w:rsidP="001C56D0">
      <w:pPr>
        <w:pStyle w:val="PL"/>
        <w:rPr>
          <w:snapToGrid w:val="0"/>
        </w:rPr>
      </w:pPr>
    </w:p>
    <w:p w14:paraId="53A00348" w14:textId="77777777" w:rsidR="001C56D0" w:rsidRDefault="001C56D0" w:rsidP="001C56D0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3CAAB5FA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 w:eastAsia="zh-CN"/>
        </w:rPr>
        <w:t>i</w:t>
      </w:r>
      <w:r>
        <w:rPr>
          <w:lang w:val="fr-FR"/>
        </w:rPr>
        <w:t>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-List,</w:t>
      </w:r>
    </w:p>
    <w:p w14:paraId="7C1402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6C2EB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ECE1D26" w14:textId="77777777" w:rsidR="001C56D0" w:rsidRDefault="001C56D0" w:rsidP="001C56D0">
      <w:pPr>
        <w:pStyle w:val="PL"/>
        <w:rPr>
          <w:lang w:val="fr-FR"/>
        </w:rPr>
      </w:pPr>
    </w:p>
    <w:p w14:paraId="6440F3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  <w:t>F1AP-PROTOCOL-EXTENSION ::= {</w:t>
      </w:r>
    </w:p>
    <w:p w14:paraId="2AD9A8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B13D1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24DA237" w14:textId="77777777" w:rsidR="001C56D0" w:rsidRDefault="001C56D0" w:rsidP="001C56D0">
      <w:pPr>
        <w:pStyle w:val="PL"/>
        <w:rPr>
          <w:lang w:val="fr-FR"/>
        </w:rPr>
      </w:pPr>
    </w:p>
    <w:p w14:paraId="3754E83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</w:t>
      </w:r>
    </w:p>
    <w:p w14:paraId="4F5DE784" w14:textId="77777777" w:rsidR="001C56D0" w:rsidRDefault="001C56D0" w:rsidP="001C56D0">
      <w:pPr>
        <w:pStyle w:val="PL"/>
        <w:rPr>
          <w:lang w:val="fr-FR"/>
        </w:rPr>
      </w:pPr>
    </w:p>
    <w:p w14:paraId="608782C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 ::= SEQUENCE {</w:t>
      </w:r>
    </w:p>
    <w:p w14:paraId="49AFEABF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lang w:val="fr-FR"/>
        </w:rPr>
        <w:tab/>
      </w:r>
      <w:r>
        <w:rPr>
          <w:lang w:eastAsia="zh-CN"/>
        </w:rPr>
        <w:t>c</w:t>
      </w:r>
      <w:r>
        <w:t>hild</w:t>
      </w:r>
      <w:r>
        <w:rPr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lang w:eastAsia="zh-CN"/>
        </w:rPr>
        <w:t>,</w:t>
      </w:r>
    </w:p>
    <w:p w14:paraId="7CCD89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lang w:eastAsia="zh-CN"/>
        </w:rPr>
        <w:t xml:space="preserve">                </w:t>
      </w:r>
      <w:r>
        <w:t>BHRLCCHList</w:t>
      </w:r>
      <w:r>
        <w:tab/>
      </w:r>
      <w:r>
        <w:rPr>
          <w:lang w:eastAsia="zh-CN"/>
        </w:rPr>
        <w:t xml:space="preserve">    </w:t>
      </w:r>
      <w:r>
        <w:t>OPTIONAL,</w:t>
      </w:r>
    </w:p>
    <w:p w14:paraId="7430986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  <w:t>OPTIONAL</w:t>
      </w:r>
    </w:p>
    <w:p w14:paraId="075332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DB71B4B" w14:textId="77777777" w:rsidR="001C56D0" w:rsidRDefault="001C56D0" w:rsidP="001C56D0">
      <w:pPr>
        <w:pStyle w:val="PL"/>
        <w:rPr>
          <w:lang w:val="fr-FR"/>
        </w:rPr>
      </w:pPr>
    </w:p>
    <w:p w14:paraId="149ED7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2CABE5A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9964E1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63FF145" w14:textId="77777777" w:rsidR="001C56D0" w:rsidRDefault="001C56D0" w:rsidP="001C56D0">
      <w:pPr>
        <w:pStyle w:val="PL"/>
        <w:rPr>
          <w:lang w:val="fr-FR"/>
        </w:rPr>
      </w:pPr>
    </w:p>
    <w:p w14:paraId="0E17E77E" w14:textId="77777777" w:rsidR="001C56D0" w:rsidRDefault="001C56D0" w:rsidP="001C56D0">
      <w:pPr>
        <w:pStyle w:val="PL"/>
        <w:rPr>
          <w:lang w:val="fr-FR"/>
        </w:rPr>
      </w:pPr>
    </w:p>
    <w:p w14:paraId="461897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  <w:t>SEQUENCE{</w:t>
      </w:r>
    </w:p>
    <w:p w14:paraId="387241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1237E57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IAB-Info-IAB-donor-CU-ExtIEs } } OPTIONAL</w:t>
      </w:r>
    </w:p>
    <w:p w14:paraId="056A3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71E099" w14:textId="77777777" w:rsidR="001C56D0" w:rsidRDefault="001C56D0" w:rsidP="001C56D0">
      <w:pPr>
        <w:pStyle w:val="PL"/>
        <w:rPr>
          <w:snapToGrid w:val="0"/>
        </w:rPr>
      </w:pPr>
    </w:p>
    <w:p w14:paraId="46C22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IAB-Info-IAB-donor-CU-ExtIEs F1AP-PROTOCOL-EXTENSION ::= {</w:t>
      </w:r>
    </w:p>
    <w:p w14:paraId="22A2BE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58627E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5ADE66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B6CF65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  <w:t>SEQUENCE{</w:t>
      </w:r>
    </w:p>
    <w:p w14:paraId="6E33BA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MultiplexingInfo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5198F25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739504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IAB-Info-IAB-DU-ExtIEs } } OPTIONAL</w:t>
      </w:r>
    </w:p>
    <w:p w14:paraId="36C8BB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DD62B6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C4CED8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1E415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40F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FAC7EF" w14:textId="77777777" w:rsidR="001C56D0" w:rsidRDefault="001C56D0" w:rsidP="001C56D0">
      <w:pPr>
        <w:pStyle w:val="PL"/>
        <w:rPr>
          <w:snapToGrid w:val="0"/>
        </w:rPr>
      </w:pPr>
    </w:p>
    <w:p w14:paraId="76D50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65F7C903" w14:textId="77777777" w:rsidR="001C56D0" w:rsidRDefault="001C56D0" w:rsidP="001C56D0">
      <w:pPr>
        <w:pStyle w:val="PL"/>
        <w:rPr>
          <w:snapToGrid w:val="0"/>
        </w:rPr>
      </w:pPr>
    </w:p>
    <w:p w14:paraId="6DE77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  <w:t>SEQUENCE {</w:t>
      </w:r>
    </w:p>
    <w:p w14:paraId="62EAB35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NRCellIdentity,</w:t>
      </w:r>
    </w:p>
    <w:p w14:paraId="60EEA96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DU-RX-MT-RX,</w:t>
      </w:r>
    </w:p>
    <w:p w14:paraId="3EE5D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DU-TX-MT-TX,</w:t>
      </w:r>
    </w:p>
    <w:p w14:paraId="12CFC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DU-RX-MT-TX,</w:t>
      </w:r>
    </w:p>
    <w:p w14:paraId="4736EFD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DU-TX-MT-RX,</w:t>
      </w:r>
    </w:p>
    <w:p w14:paraId="219B577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IAB-MT-Cell-List-Item-ExtIEs } } OPTIONAL</w:t>
      </w:r>
    </w:p>
    <w:p w14:paraId="5F77DD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483075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BC45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2EC33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131F31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EC1F74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6237CCB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11B62A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92FB8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C7C2C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B88459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5E301B4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C551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4CDA1F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IAB-MT-Cell-NA-Resource-Configuration-FDD-Info,</w:t>
      </w:r>
    </w:p>
    <w:p w14:paraId="66F755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IAB-MT-Cell-NA-Resource-Configuration-TDD-Info,</w:t>
      </w:r>
    </w:p>
    <w:p w14:paraId="399069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IAB-MT-Cell-NA-Resource-Configuration-Mode-Info-ExtIEs} }</w:t>
      </w:r>
    </w:p>
    <w:p w14:paraId="741BF2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385744" w14:textId="77777777" w:rsidR="001C56D0" w:rsidRDefault="001C56D0" w:rsidP="001C56D0">
      <w:pPr>
        <w:pStyle w:val="PL"/>
        <w:rPr>
          <w:snapToGrid w:val="0"/>
        </w:rPr>
      </w:pPr>
    </w:p>
    <w:p w14:paraId="5F78B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34E63B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743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B0C569" w14:textId="77777777" w:rsidR="001C56D0" w:rsidRDefault="001C56D0" w:rsidP="001C56D0">
      <w:pPr>
        <w:pStyle w:val="PL"/>
        <w:rPr>
          <w:snapToGrid w:val="0"/>
        </w:rPr>
      </w:pPr>
    </w:p>
    <w:p w14:paraId="439218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56D1FB8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0AB7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C25F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B75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79F9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7479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7226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3D26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0AD4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{IAB-MT-Cell-NA-Resource-Configuration-FDD-Info-ExtIEs} } OPTIONAL,</w:t>
      </w:r>
    </w:p>
    <w:p w14:paraId="4E811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67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9B2E0A" w14:textId="77777777" w:rsidR="001C56D0" w:rsidRDefault="001C56D0" w:rsidP="001C56D0">
      <w:pPr>
        <w:pStyle w:val="PL"/>
        <w:rPr>
          <w:snapToGrid w:val="0"/>
        </w:rPr>
      </w:pPr>
    </w:p>
    <w:p w14:paraId="4441E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F620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5863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FEB54B" w14:textId="77777777" w:rsidR="001C56D0" w:rsidRDefault="001C56D0" w:rsidP="001C56D0">
      <w:pPr>
        <w:pStyle w:val="PL"/>
        <w:rPr>
          <w:snapToGrid w:val="0"/>
        </w:rPr>
      </w:pPr>
    </w:p>
    <w:p w14:paraId="327DE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3025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GNB-DU-Cell-Resource-Configuration, </w:t>
      </w:r>
    </w:p>
    <w:p w14:paraId="2CAB4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  <w:t>OPTIONAL,</w:t>
      </w:r>
    </w:p>
    <w:p w14:paraId="421E1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Transmission-Bandwidth  </w:t>
      </w:r>
      <w:r>
        <w:rPr>
          <w:snapToGrid w:val="0"/>
        </w:rPr>
        <w:tab/>
        <w:t xml:space="preserve">  OPTIONAL,</w:t>
      </w:r>
    </w:p>
    <w:p w14:paraId="1804F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    NRCarrierList  </w:t>
      </w:r>
      <w:r>
        <w:rPr>
          <w:snapToGrid w:val="0"/>
        </w:rPr>
        <w:tab/>
        <w:t xml:space="preserve">OPTIONAL,  </w:t>
      </w:r>
    </w:p>
    <w:p w14:paraId="10999A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ProtocolExtensionContainer { {IAB-MT-Cell-NA-Resource-Configuration-TDD-Info-ExtIEs} } OPTIONAL,</w:t>
      </w:r>
    </w:p>
    <w:p w14:paraId="6FC1E0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C30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317952" w14:textId="77777777" w:rsidR="001C56D0" w:rsidRDefault="001C56D0" w:rsidP="001C56D0">
      <w:pPr>
        <w:pStyle w:val="PL"/>
        <w:rPr>
          <w:snapToGrid w:val="0"/>
        </w:rPr>
      </w:pPr>
    </w:p>
    <w:p w14:paraId="5607E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96D3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1C9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20EE6A" w14:textId="77777777" w:rsidR="001C56D0" w:rsidRDefault="001C56D0" w:rsidP="001C56D0">
      <w:pPr>
        <w:pStyle w:val="PL"/>
        <w:rPr>
          <w:snapToGrid w:val="0"/>
        </w:rPr>
      </w:pPr>
    </w:p>
    <w:p w14:paraId="43671E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  <w:t>::=</w:t>
      </w:r>
      <w:r>
        <w:rPr>
          <w:snapToGrid w:val="0"/>
        </w:rPr>
        <w:tab/>
        <w:t>SEQUENCE{</w:t>
      </w:r>
    </w:p>
    <w:p w14:paraId="66123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iAB-STC-Info-List</w:t>
      </w:r>
      <w:r>
        <w:rPr>
          <w:snapToGrid w:val="0"/>
        </w:rPr>
        <w:tab/>
        <w:t>IAB-STC-Info-List,</w:t>
      </w:r>
    </w:p>
    <w:p w14:paraId="635D6A6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IAB-STC-Info-ExtIEs } } OPTIONAL</w:t>
      </w:r>
    </w:p>
    <w:p w14:paraId="11C7A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9CDAF" w14:textId="77777777" w:rsidR="001C56D0" w:rsidRDefault="001C56D0" w:rsidP="001C56D0">
      <w:pPr>
        <w:pStyle w:val="PL"/>
        <w:rPr>
          <w:snapToGrid w:val="0"/>
        </w:rPr>
      </w:pPr>
    </w:p>
    <w:p w14:paraId="45B473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36CF9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65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4A575E" w14:textId="77777777" w:rsidR="001C56D0" w:rsidRDefault="001C56D0" w:rsidP="001C56D0">
      <w:pPr>
        <w:pStyle w:val="PL"/>
        <w:rPr>
          <w:snapToGrid w:val="0"/>
        </w:rPr>
      </w:pPr>
    </w:p>
    <w:p w14:paraId="68067D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  <w:t>SEQUENCE (SIZE(1..maxnoofIABSTCInfo)) OF IAB-STC-Info-Item</w:t>
      </w:r>
    </w:p>
    <w:p w14:paraId="5C0C54BB" w14:textId="77777777" w:rsidR="001C56D0" w:rsidRDefault="001C56D0" w:rsidP="001C56D0">
      <w:pPr>
        <w:pStyle w:val="PL"/>
        <w:rPr>
          <w:snapToGrid w:val="0"/>
        </w:rPr>
      </w:pPr>
    </w:p>
    <w:p w14:paraId="601B6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  <w:t>SEQUENCE {</w:t>
      </w:r>
    </w:p>
    <w:p w14:paraId="170E8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SSB-freqInfo,</w:t>
      </w:r>
    </w:p>
    <w:p w14:paraId="2340FB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SSB-subcarrierSpacing,</w:t>
      </w:r>
    </w:p>
    <w:p w14:paraId="0EF1A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SSB-transmissionPeriodicity,</w:t>
      </w:r>
    </w:p>
    <w:p w14:paraId="6752CF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sSB-transmissionTimingOffset</w:t>
      </w:r>
      <w:r>
        <w:rPr>
          <w:snapToGrid w:val="0"/>
        </w:rPr>
        <w:tab/>
      </w:r>
      <w:r>
        <w:rPr>
          <w:snapToGrid w:val="0"/>
        </w:rPr>
        <w:tab/>
        <w:t>SSB-transmissionTimingOffset,</w:t>
      </w:r>
    </w:p>
    <w:p w14:paraId="6EE7BD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SSB-transmissionBitmap,</w:t>
      </w:r>
    </w:p>
    <w:p w14:paraId="4B6DF7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IAB-STC-Info-Item-ExtIEs } } OPTIONAL</w:t>
      </w:r>
    </w:p>
    <w:p w14:paraId="54C57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13782" w14:textId="77777777" w:rsidR="001C56D0" w:rsidRDefault="001C56D0" w:rsidP="001C56D0">
      <w:pPr>
        <w:pStyle w:val="PL"/>
        <w:rPr>
          <w:snapToGrid w:val="0"/>
        </w:rPr>
      </w:pPr>
    </w:p>
    <w:p w14:paraId="1F0B4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0E67C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5993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705654" w14:textId="77777777" w:rsidR="001C56D0" w:rsidRDefault="001C56D0" w:rsidP="001C56D0">
      <w:pPr>
        <w:pStyle w:val="PL"/>
        <w:rPr>
          <w:snapToGrid w:val="0"/>
        </w:rPr>
      </w:pPr>
    </w:p>
    <w:p w14:paraId="60ACA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  <w:t>::= SEQUENCE {</w:t>
      </w:r>
    </w:p>
    <w:p w14:paraId="5BDD6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57FB1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IABTNLAddressUsage</w:t>
      </w:r>
      <w:r>
        <w:rPr>
          <w:snapToGrid w:val="0"/>
        </w:rPr>
        <w:tab/>
        <w:t xml:space="preserve"> </w:t>
      </w:r>
      <w:r>
        <w:rPr>
          <w:snapToGrid w:val="0"/>
        </w:rPr>
        <w:tab/>
        <w:t>OPTIONAL,</w:t>
      </w:r>
    </w:p>
    <w:p w14:paraId="56225F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IAB-Allocated-TNL-Address-Item-ExtIEs } } OPTIONAL</w:t>
      </w:r>
    </w:p>
    <w:p w14:paraId="7FA468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EE791" w14:textId="77777777" w:rsidR="001C56D0" w:rsidRDefault="001C56D0" w:rsidP="001C56D0">
      <w:pPr>
        <w:pStyle w:val="PL"/>
        <w:rPr>
          <w:snapToGrid w:val="0"/>
        </w:rPr>
      </w:pPr>
    </w:p>
    <w:p w14:paraId="2B1681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982B87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6EC5C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92DFA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19B71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03554F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IAB-DU-Cell-Resource-Configuration-FDD-Info,</w:t>
      </w:r>
    </w:p>
    <w:p w14:paraId="7ACFA0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IAB-DU-Cell-Resource-Configuration-TDD-Info,</w:t>
      </w:r>
    </w:p>
    <w:p w14:paraId="0A5E66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 { IAB-DU-Cell-Resource-Configuration-Mode-Info-ExtIEs} }</w:t>
      </w:r>
    </w:p>
    <w:p w14:paraId="6295772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B09D70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8A43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4A4CE5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31FD5E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75CF0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8B0CA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487206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97C3BB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0E0BD9B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7ACD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DBE7B1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8618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67311D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678078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>EXTENSION</w:t>
      </w:r>
      <w:r>
        <w:rPr>
          <w:snapToGrid w:val="0"/>
          <w:lang w:val="fr-FR"/>
        </w:rPr>
        <w:tab/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46957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3D7B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4A98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DF7D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DE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97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56210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29D27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57D1AD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2B7AA51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1B1CED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3FC4A9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96244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B69D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019905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4FC41F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31F816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Transmission-Bandwidth  </w:t>
      </w:r>
      <w:r>
        <w:rPr>
          <w:snapToGrid w:val="0"/>
        </w:rPr>
        <w:tab/>
        <w:t>PRESENCE optional}|</w:t>
      </w:r>
    </w:p>
    <w:p w14:paraId="158C0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9272B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BE39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A190D5" w14:textId="77777777" w:rsidR="001C56D0" w:rsidRDefault="001C56D0" w:rsidP="001C56D0">
      <w:pPr>
        <w:pStyle w:val="PL"/>
        <w:rPr>
          <w:snapToGrid w:val="0"/>
        </w:rPr>
      </w:pPr>
    </w:p>
    <w:p w14:paraId="1B3E14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  <w:t xml:space="preserve"> ::= CHOICE {</w:t>
      </w:r>
    </w:p>
    <w:p w14:paraId="37B557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2EBE6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IABTNLAddressesRequested, </w:t>
      </w:r>
    </w:p>
    <w:p w14:paraId="6EEE2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IABIPv6RequestType-ExtIEs} }</w:t>
      </w:r>
    </w:p>
    <w:p w14:paraId="4109C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E1AE4D" w14:textId="77777777" w:rsidR="001C56D0" w:rsidRDefault="001C56D0" w:rsidP="001C56D0">
      <w:pPr>
        <w:pStyle w:val="PL"/>
        <w:rPr>
          <w:snapToGrid w:val="0"/>
        </w:rPr>
      </w:pPr>
    </w:p>
    <w:p w14:paraId="7FE879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49BE9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4E15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A4765C" w14:textId="77777777" w:rsidR="001C56D0" w:rsidRDefault="001C56D0" w:rsidP="001C56D0">
      <w:pPr>
        <w:pStyle w:val="PL"/>
        <w:rPr>
          <w:snapToGrid w:val="0"/>
        </w:rPr>
      </w:pPr>
    </w:p>
    <w:p w14:paraId="325D6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 ::= CHOICE {</w:t>
      </w:r>
    </w:p>
    <w:p w14:paraId="458E57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(SIZE(32)), </w:t>
      </w:r>
    </w:p>
    <w:p w14:paraId="00C0E3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(SIZE(128)), </w:t>
      </w:r>
    </w:p>
    <w:p w14:paraId="02DC2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(SIZE(64)), </w:t>
      </w:r>
    </w:p>
    <w:p w14:paraId="534640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IABTNLAddress-ExtIEs} }</w:t>
      </w:r>
    </w:p>
    <w:p w14:paraId="491E31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621886" w14:textId="77777777" w:rsidR="001C56D0" w:rsidRDefault="001C56D0" w:rsidP="001C56D0">
      <w:pPr>
        <w:pStyle w:val="PL"/>
        <w:rPr>
          <w:snapToGrid w:val="0"/>
        </w:rPr>
      </w:pPr>
    </w:p>
    <w:p w14:paraId="1C5380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IABTNLAddress-ExtIEs F1AP-PROTOCOL-IES ::= {</w:t>
      </w:r>
    </w:p>
    <w:p w14:paraId="4A850E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99D7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11E69" w14:textId="77777777" w:rsidR="001C56D0" w:rsidRDefault="001C56D0" w:rsidP="001C56D0">
      <w:pPr>
        <w:pStyle w:val="PL"/>
        <w:rPr>
          <w:snapToGrid w:val="0"/>
        </w:rPr>
      </w:pPr>
    </w:p>
    <w:p w14:paraId="74587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 ::= SEQUENCE {</w:t>
      </w:r>
    </w:p>
    <w:p w14:paraId="7FFB5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tNLAddressesOrPrefixesRequestedAllTraffic</w:t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83F61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2912A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760A79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0AF53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IABTNLAddressesRequested-ExtIEs } } OPTIONAL</w:t>
      </w:r>
    </w:p>
    <w:p w14:paraId="7C01C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41533" w14:textId="77777777" w:rsidR="001C56D0" w:rsidRDefault="001C56D0" w:rsidP="001C56D0">
      <w:pPr>
        <w:pStyle w:val="PL"/>
        <w:rPr>
          <w:snapToGrid w:val="0"/>
        </w:rPr>
      </w:pPr>
    </w:p>
    <w:p w14:paraId="597E4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5CA1E4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C978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1020A2" w14:textId="77777777" w:rsidR="001C56D0" w:rsidRDefault="001C56D0" w:rsidP="001C56D0">
      <w:pPr>
        <w:pStyle w:val="PL"/>
        <w:rPr>
          <w:snapToGrid w:val="0"/>
        </w:rPr>
      </w:pPr>
    </w:p>
    <w:p w14:paraId="72C0B5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65FB0B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6AF50F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IAB-TNL-Addresses-To-Remove-Item-ExtIEs} } OPTIONAL</w:t>
      </w:r>
    </w:p>
    <w:p w14:paraId="565DD8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403786" w14:textId="77777777" w:rsidR="001C56D0" w:rsidRDefault="001C56D0" w:rsidP="001C56D0">
      <w:pPr>
        <w:pStyle w:val="PL"/>
        <w:rPr>
          <w:snapToGrid w:val="0"/>
        </w:rPr>
      </w:pPr>
    </w:p>
    <w:p w14:paraId="5F9EE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6F1AFD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67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ED2F29" w14:textId="77777777" w:rsidR="001C56D0" w:rsidRDefault="001C56D0" w:rsidP="001C56D0">
      <w:pPr>
        <w:pStyle w:val="PL"/>
        <w:rPr>
          <w:snapToGrid w:val="0"/>
        </w:rPr>
      </w:pPr>
    </w:p>
    <w:p w14:paraId="13371A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  <w:t>SEQUENCE {</w:t>
      </w:r>
    </w:p>
    <w:p w14:paraId="43F21C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IABTNLAddressList,</w:t>
      </w:r>
    </w:p>
    <w:p w14:paraId="3A3B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IAB-TNL-Addresses-Exception-ExtIEs} } OPTIONAL</w:t>
      </w:r>
    </w:p>
    <w:p w14:paraId="1B728A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4AA683" w14:textId="77777777" w:rsidR="001C56D0" w:rsidRDefault="001C56D0" w:rsidP="001C56D0">
      <w:pPr>
        <w:pStyle w:val="PL"/>
        <w:rPr>
          <w:snapToGrid w:val="0"/>
        </w:rPr>
      </w:pPr>
    </w:p>
    <w:p w14:paraId="0EE2B5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2A5C9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C94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41505" w14:textId="77777777" w:rsidR="001C56D0" w:rsidRDefault="001C56D0" w:rsidP="001C56D0">
      <w:pPr>
        <w:pStyle w:val="PL"/>
        <w:rPr>
          <w:snapToGrid w:val="0"/>
        </w:rPr>
      </w:pPr>
    </w:p>
    <w:p w14:paraId="5EC712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1625F5A3" w14:textId="77777777" w:rsidR="001C56D0" w:rsidRDefault="001C56D0" w:rsidP="001C56D0">
      <w:pPr>
        <w:pStyle w:val="PL"/>
        <w:rPr>
          <w:snapToGrid w:val="0"/>
        </w:rPr>
      </w:pPr>
    </w:p>
    <w:p w14:paraId="494D2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IABTNLAddress-Item ::= SEQUENCE {</w:t>
      </w:r>
    </w:p>
    <w:p w14:paraId="3079A4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  <w:t>IABTNLAddress</w:t>
      </w:r>
      <w:r>
        <w:rPr>
          <w:snapToGrid w:val="0"/>
        </w:rPr>
        <w:tab/>
        <w:t>,</w:t>
      </w:r>
    </w:p>
    <w:p w14:paraId="45B462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IABTNLAddress-ItemExtIEs } }</w:t>
      </w:r>
      <w:r>
        <w:rPr>
          <w:snapToGrid w:val="0"/>
        </w:rPr>
        <w:tab/>
        <w:t>OPTIONAL</w:t>
      </w:r>
    </w:p>
    <w:p w14:paraId="342755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043053" w14:textId="77777777" w:rsidR="001C56D0" w:rsidRDefault="001C56D0" w:rsidP="001C56D0">
      <w:pPr>
        <w:pStyle w:val="PL"/>
        <w:rPr>
          <w:snapToGrid w:val="0"/>
        </w:rPr>
      </w:pPr>
    </w:p>
    <w:p w14:paraId="0FBE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  <w:t>F1AP-PROTOCOL-EXTENSION ::= {</w:t>
      </w:r>
    </w:p>
    <w:p w14:paraId="25D1F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D0F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DF8179" w14:textId="77777777" w:rsidR="001C56D0" w:rsidRDefault="001C56D0" w:rsidP="001C56D0">
      <w:pPr>
        <w:pStyle w:val="PL"/>
        <w:rPr>
          <w:snapToGrid w:val="0"/>
        </w:rPr>
      </w:pPr>
    </w:p>
    <w:p w14:paraId="6776B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IABTNLAddressUsage ::= ENUMERATED {</w:t>
      </w:r>
    </w:p>
    <w:p w14:paraId="506BAC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f1-c,</w:t>
      </w:r>
    </w:p>
    <w:p w14:paraId="4DBA31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f1-u,</w:t>
      </w:r>
    </w:p>
    <w:p w14:paraId="7B18B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non-f1,</w:t>
      </w:r>
    </w:p>
    <w:p w14:paraId="7EA40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B5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AABAE" w14:textId="77777777" w:rsidR="001C56D0" w:rsidRDefault="001C56D0" w:rsidP="001C56D0">
      <w:pPr>
        <w:pStyle w:val="PL"/>
        <w:rPr>
          <w:snapToGrid w:val="0"/>
        </w:rPr>
      </w:pPr>
    </w:p>
    <w:p w14:paraId="5CD9236D" w14:textId="77777777" w:rsidR="001C56D0" w:rsidRDefault="001C56D0" w:rsidP="001C56D0">
      <w:pPr>
        <w:pStyle w:val="PL"/>
        <w:rPr>
          <w:snapToGrid w:val="0"/>
        </w:rPr>
      </w:pPr>
    </w:p>
    <w:p w14:paraId="1130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 ::= SEQUENCE {</w:t>
      </w:r>
    </w:p>
    <w:p w14:paraId="1EA8A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78D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IABv4AddressesRequested-ExtIEs} } OPTIONAL</w:t>
      </w:r>
    </w:p>
    <w:p w14:paraId="1586DB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D33D9" w14:textId="77777777" w:rsidR="001C56D0" w:rsidRDefault="001C56D0" w:rsidP="001C56D0">
      <w:pPr>
        <w:pStyle w:val="PL"/>
        <w:rPr>
          <w:snapToGrid w:val="0"/>
        </w:rPr>
      </w:pPr>
    </w:p>
    <w:p w14:paraId="36DAF5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0910ED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6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B78D3D" w14:textId="77777777" w:rsidR="001C56D0" w:rsidRDefault="001C56D0" w:rsidP="001C56D0">
      <w:pPr>
        <w:pStyle w:val="PL"/>
        <w:rPr>
          <w:snapToGrid w:val="0"/>
        </w:rPr>
      </w:pPr>
    </w:p>
    <w:p w14:paraId="34B25D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39B1A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6FEFD9BE" w14:textId="77777777" w:rsidR="001C56D0" w:rsidRDefault="001C56D0" w:rsidP="001C56D0">
      <w:pPr>
        <w:pStyle w:val="PL"/>
        <w:rPr>
          <w:rFonts w:eastAsia="SimSun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5F8139FE" w14:textId="77777777" w:rsidR="001C56D0" w:rsidRDefault="001C56D0" w:rsidP="001C56D0">
      <w:pPr>
        <w:pStyle w:val="PL"/>
        <w:rPr>
          <w:rFonts w:eastAsia="Times New Roman"/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  <w:t>OPTIONAL</w:t>
      </w:r>
    </w:p>
    <w:p w14:paraId="7B9ABBB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20FBC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E68E5E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7947A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B91F3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EECF2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8DED0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CCAE1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  <w:t>::= SEQUENCE</w:t>
      </w:r>
      <w:r>
        <w:rPr>
          <w:snapToGrid w:val="0"/>
          <w:lang w:val="fr-FR"/>
        </w:rPr>
        <w:tab/>
        <w:t xml:space="preserve">{ </w:t>
      </w:r>
    </w:p>
    <w:p w14:paraId="1E3C17B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DUFSlotformatIndex,</w:t>
      </w:r>
    </w:p>
    <w:p w14:paraId="0267CA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ImplicitFormat-ExtIEs } } OPTIONAL</w:t>
      </w:r>
    </w:p>
    <w:p w14:paraId="62CA17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0066D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0766C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0A3F53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A7B6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24589" w14:textId="77777777" w:rsidR="001C56D0" w:rsidRDefault="001C56D0" w:rsidP="001C56D0">
      <w:pPr>
        <w:pStyle w:val="PL"/>
        <w:rPr>
          <w:snapToGrid w:val="0"/>
        </w:rPr>
      </w:pPr>
    </w:p>
    <w:p w14:paraId="2E5252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273B1370" w14:textId="77777777" w:rsidR="001C56D0" w:rsidRDefault="001C56D0" w:rsidP="001C56D0">
      <w:pPr>
        <w:pStyle w:val="PL"/>
        <w:rPr>
          <w:snapToGrid w:val="0"/>
        </w:rPr>
      </w:pPr>
    </w:p>
    <w:p w14:paraId="20657FF0" w14:textId="77777777" w:rsidR="001C56D0" w:rsidRDefault="001C56D0" w:rsidP="001C56D0">
      <w:pPr>
        <w:pStyle w:val="PL"/>
      </w:pPr>
      <w:r>
        <w:t>IgnoreResourceCoordinationContainer ::= ENUMERATED { yes,...}</w:t>
      </w:r>
    </w:p>
    <w:p w14:paraId="70E9E244" w14:textId="77777777" w:rsidR="001C56D0" w:rsidRDefault="001C56D0" w:rsidP="001C56D0">
      <w:pPr>
        <w:pStyle w:val="PL"/>
      </w:pPr>
      <w:r>
        <w:t>InactivityMonitoringRequest ::= ENUMERATED { true,...}</w:t>
      </w:r>
    </w:p>
    <w:p w14:paraId="579A40DD" w14:textId="77777777" w:rsidR="001C56D0" w:rsidRDefault="001C56D0" w:rsidP="001C56D0">
      <w:pPr>
        <w:pStyle w:val="PL"/>
      </w:pPr>
      <w:r>
        <w:t>InactivityMonitoringResponse ::= ENUMERATED { not-supported,...}</w:t>
      </w:r>
    </w:p>
    <w:p w14:paraId="53B7495B" w14:textId="77777777" w:rsidR="001C56D0" w:rsidRDefault="001C56D0" w:rsidP="001C56D0">
      <w:pPr>
        <w:pStyle w:val="PL"/>
      </w:pPr>
    </w:p>
    <w:p w14:paraId="3986178D" w14:textId="77777777" w:rsidR="001C56D0" w:rsidRDefault="001C56D0" w:rsidP="001C56D0">
      <w:pPr>
        <w:pStyle w:val="PL"/>
      </w:pPr>
      <w:r>
        <w:t xml:space="preserve">IndirectPathAddition ::= SEQUENCE { </w:t>
      </w:r>
    </w:p>
    <w:p w14:paraId="684260D9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558A62DC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8FF7FB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IndirectPathAddition-ExtIEs } }</w:t>
      </w:r>
      <w:r>
        <w:tab/>
      </w:r>
      <w:r>
        <w:tab/>
        <w:t>OPTIONAL,</w:t>
      </w:r>
    </w:p>
    <w:p w14:paraId="3CD2871D" w14:textId="77777777" w:rsidR="001C56D0" w:rsidRDefault="001C56D0" w:rsidP="001C56D0">
      <w:pPr>
        <w:pStyle w:val="PL"/>
      </w:pPr>
      <w:r>
        <w:tab/>
        <w:t>...</w:t>
      </w:r>
    </w:p>
    <w:p w14:paraId="739626E5" w14:textId="77777777" w:rsidR="001C56D0" w:rsidRDefault="001C56D0" w:rsidP="001C56D0">
      <w:pPr>
        <w:pStyle w:val="PL"/>
      </w:pPr>
      <w:r>
        <w:t>}</w:t>
      </w:r>
    </w:p>
    <w:p w14:paraId="625F0458" w14:textId="77777777" w:rsidR="001C56D0" w:rsidRDefault="001C56D0" w:rsidP="001C56D0">
      <w:pPr>
        <w:pStyle w:val="PL"/>
      </w:pPr>
    </w:p>
    <w:p w14:paraId="72368632" w14:textId="77777777" w:rsidR="001C56D0" w:rsidRDefault="001C56D0" w:rsidP="001C56D0">
      <w:pPr>
        <w:pStyle w:val="PL"/>
      </w:pPr>
      <w:r>
        <w:t>IndirectPathAddition-ExtIEs</w:t>
      </w:r>
      <w:r>
        <w:tab/>
        <w:t>F1AP-PROTOCOL-EXTENSION ::= {</w:t>
      </w:r>
    </w:p>
    <w:p w14:paraId="30C73163" w14:textId="77777777" w:rsidR="001C56D0" w:rsidRDefault="001C56D0" w:rsidP="001C56D0">
      <w:pPr>
        <w:pStyle w:val="PL"/>
      </w:pPr>
      <w:r>
        <w:tab/>
        <w:t>...</w:t>
      </w:r>
    </w:p>
    <w:p w14:paraId="64BE7B4E" w14:textId="77777777" w:rsidR="001C56D0" w:rsidRDefault="001C56D0" w:rsidP="001C56D0">
      <w:pPr>
        <w:pStyle w:val="PL"/>
      </w:pPr>
      <w:r>
        <w:t>}</w:t>
      </w:r>
    </w:p>
    <w:p w14:paraId="7A8D3F17" w14:textId="77777777" w:rsidR="001C56D0" w:rsidRDefault="001C56D0" w:rsidP="001C56D0">
      <w:pPr>
        <w:pStyle w:val="PL"/>
      </w:pPr>
      <w:r>
        <w:t>InterfacesToTrace ::= BIT STRING (SIZE(8))</w:t>
      </w:r>
    </w:p>
    <w:p w14:paraId="17BA5ACE" w14:textId="77777777" w:rsidR="001C56D0" w:rsidRDefault="001C56D0" w:rsidP="001C56D0">
      <w:pPr>
        <w:pStyle w:val="PL"/>
        <w:rPr>
          <w:noProof w:val="0"/>
        </w:rPr>
      </w:pPr>
    </w:p>
    <w:p w14:paraId="633A5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IntendedTDD-DL-ULConfig ::= SEQUENCE {</w:t>
      </w:r>
    </w:p>
    <w:p w14:paraId="50412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scs15, scs30, scs60, scs120,..., scs480, scs960},</w:t>
      </w:r>
    </w:p>
    <w:p w14:paraId="6DA9F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normal, extended,...},</w:t>
      </w:r>
    </w:p>
    <w:p w14:paraId="2C87E5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nRDLULTxPeriodicity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747B51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slot-Configuration-List </w:t>
      </w:r>
      <w:r>
        <w:rPr>
          <w:noProof w:val="0"/>
        </w:rPr>
        <w:tab/>
        <w:t>Slot-Configuration-List,</w:t>
      </w:r>
    </w:p>
    <w:p w14:paraId="39ED20A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{IntendedTDD-DL-ULConfig-ExtIEs} } OPTIONAL</w:t>
      </w:r>
    </w:p>
    <w:p w14:paraId="590B2FD7" w14:textId="77777777" w:rsidR="001C56D0" w:rsidRDefault="001C56D0" w:rsidP="001C56D0">
      <w:pPr>
        <w:pStyle w:val="PL"/>
      </w:pPr>
      <w:r>
        <w:rPr>
          <w:noProof w:val="0"/>
        </w:rPr>
        <w:t>}</w:t>
      </w:r>
    </w:p>
    <w:p w14:paraId="1D371E47" w14:textId="77777777" w:rsidR="001C56D0" w:rsidRDefault="001C56D0" w:rsidP="001C56D0">
      <w:pPr>
        <w:pStyle w:val="PL"/>
      </w:pPr>
    </w:p>
    <w:p w14:paraId="66915518" w14:textId="77777777" w:rsidR="001C56D0" w:rsidRDefault="001C56D0" w:rsidP="001C56D0">
      <w:pPr>
        <w:pStyle w:val="PL"/>
      </w:pPr>
      <w:r>
        <w:t xml:space="preserve">InterFrequencyConfig-NoGap ::= ENUMERATED { </w:t>
      </w:r>
    </w:p>
    <w:p w14:paraId="707A689C" w14:textId="77777777" w:rsidR="001C56D0" w:rsidRDefault="001C56D0" w:rsidP="001C56D0">
      <w:pPr>
        <w:pStyle w:val="PL"/>
      </w:pPr>
      <w:r>
        <w:tab/>
        <w:t>true,</w:t>
      </w:r>
    </w:p>
    <w:p w14:paraId="230C2248" w14:textId="77777777" w:rsidR="001C56D0" w:rsidRDefault="001C56D0" w:rsidP="001C56D0">
      <w:pPr>
        <w:pStyle w:val="PL"/>
      </w:pPr>
      <w:r>
        <w:tab/>
        <w:t>...</w:t>
      </w:r>
    </w:p>
    <w:p w14:paraId="238BF681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B7C7E3E" w14:textId="77777777" w:rsidR="001C56D0" w:rsidRDefault="001C56D0" w:rsidP="001C56D0">
      <w:pPr>
        <w:pStyle w:val="PL"/>
        <w:rPr>
          <w:noProof w:val="0"/>
        </w:rPr>
      </w:pPr>
    </w:p>
    <w:p w14:paraId="0203E0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IngressNonF1terminatingTopologyIndicator ::= ENUMERATED {true, ...}</w:t>
      </w:r>
    </w:p>
    <w:p w14:paraId="69B6154D" w14:textId="77777777" w:rsidR="001C56D0" w:rsidRDefault="001C56D0" w:rsidP="001C56D0">
      <w:pPr>
        <w:pStyle w:val="PL"/>
        <w:rPr>
          <w:noProof w:val="0"/>
        </w:rPr>
      </w:pPr>
    </w:p>
    <w:p w14:paraId="095C2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IntendedTDD-DL-ULConfig-ExtIEs </w:t>
      </w:r>
      <w:r>
        <w:rPr>
          <w:noProof w:val="0"/>
        </w:rPr>
        <w:tab/>
        <w:t>F1AP-PROTOCOL-EXTENSION ::= {</w:t>
      </w:r>
    </w:p>
    <w:p w14:paraId="2EDD52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06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A9F2473" w14:textId="77777777" w:rsidR="001C56D0" w:rsidRDefault="001C56D0" w:rsidP="001C56D0">
      <w:pPr>
        <w:pStyle w:val="PL"/>
        <w:rPr>
          <w:noProof w:val="0"/>
        </w:rPr>
      </w:pPr>
    </w:p>
    <w:p w14:paraId="06461457" w14:textId="77777777" w:rsidR="001C56D0" w:rsidRDefault="001C56D0" w:rsidP="001C56D0">
      <w:pPr>
        <w:pStyle w:val="PL"/>
      </w:pPr>
      <w:r>
        <w:t>IndicationMCInactiveReception ::= ENUMERATED {true, ...}</w:t>
      </w:r>
    </w:p>
    <w:p w14:paraId="498708CC" w14:textId="77777777" w:rsidR="001C56D0" w:rsidRDefault="001C56D0" w:rsidP="001C56D0">
      <w:pPr>
        <w:pStyle w:val="PL"/>
      </w:pPr>
    </w:p>
    <w:p w14:paraId="5C6966FB" w14:textId="77777777" w:rsidR="001C56D0" w:rsidRDefault="001C56D0" w:rsidP="001C56D0">
      <w:pPr>
        <w:pStyle w:val="PL"/>
      </w:pPr>
      <w:r>
        <w:t>LTMResetInformation ::= SEQUENCE {</w:t>
      </w:r>
    </w:p>
    <w:p w14:paraId="52A08219" w14:textId="77777777" w:rsidR="001C56D0" w:rsidRDefault="001C56D0" w:rsidP="001C56D0">
      <w:pPr>
        <w:pStyle w:val="PL"/>
      </w:pPr>
      <w:r>
        <w:tab/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  <w:t>OPTIONAL,</w:t>
      </w:r>
    </w:p>
    <w:p w14:paraId="72ABEDE4" w14:textId="77777777" w:rsidR="001C56D0" w:rsidRDefault="001C56D0" w:rsidP="001C56D0">
      <w:pPr>
        <w:pStyle w:val="PL"/>
      </w:pPr>
      <w:r>
        <w:tab/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LTML2ResetConfigurationList</w:t>
      </w:r>
      <w:r>
        <w:tab/>
      </w:r>
      <w:r>
        <w:rPr>
          <w:rFonts w:cs="Courier New"/>
        </w:rPr>
        <w:tab/>
        <w:t>OPTIONAL</w:t>
      </w:r>
      <w:r>
        <w:t>,</w:t>
      </w:r>
    </w:p>
    <w:p w14:paraId="48D24AD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LTMResetInformation-ItemExtIEs} } OPTIONAL,</w:t>
      </w:r>
    </w:p>
    <w:p w14:paraId="468E4CF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C2B42F2" w14:textId="77777777" w:rsidR="001C56D0" w:rsidRDefault="001C56D0" w:rsidP="001C56D0">
      <w:pPr>
        <w:pStyle w:val="PL"/>
      </w:pPr>
      <w:r>
        <w:t>}</w:t>
      </w:r>
    </w:p>
    <w:p w14:paraId="02B425FE" w14:textId="77777777" w:rsidR="001C56D0" w:rsidRDefault="001C56D0" w:rsidP="001C56D0">
      <w:pPr>
        <w:pStyle w:val="PL"/>
      </w:pPr>
    </w:p>
    <w:p w14:paraId="54224036" w14:textId="77777777" w:rsidR="001C56D0" w:rsidRDefault="001C56D0" w:rsidP="001C56D0">
      <w:pPr>
        <w:pStyle w:val="PL"/>
      </w:pPr>
      <w:r>
        <w:t>LTMResetInformation-ItemExtIEs F1AP-PROTOCOL-EXTENSION ::= {</w:t>
      </w:r>
    </w:p>
    <w:p w14:paraId="410647A3" w14:textId="77777777" w:rsidR="001C56D0" w:rsidRDefault="001C56D0" w:rsidP="001C56D0">
      <w:pPr>
        <w:pStyle w:val="PL"/>
      </w:pPr>
      <w:r>
        <w:tab/>
        <w:t>...</w:t>
      </w:r>
    </w:p>
    <w:p w14:paraId="28F717E6" w14:textId="77777777" w:rsidR="001C56D0" w:rsidRDefault="001C56D0" w:rsidP="001C56D0">
      <w:pPr>
        <w:pStyle w:val="PL"/>
      </w:pPr>
      <w:r>
        <w:t>}</w:t>
      </w:r>
    </w:p>
    <w:p w14:paraId="2A5CAAAC" w14:textId="77777777" w:rsidR="001C56D0" w:rsidRDefault="001C56D0" w:rsidP="001C56D0">
      <w:pPr>
        <w:pStyle w:val="PL"/>
      </w:pPr>
    </w:p>
    <w:p w14:paraId="400C5357" w14:textId="77777777" w:rsidR="001C56D0" w:rsidRDefault="001C56D0" w:rsidP="001C56D0">
      <w:pPr>
        <w:pStyle w:val="PL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33E5F5B1" w14:textId="77777777" w:rsidR="001C56D0" w:rsidRDefault="001C56D0" w:rsidP="001C56D0">
      <w:pPr>
        <w:pStyle w:val="PL"/>
        <w:rPr>
          <w:snapToGrid w:val="0"/>
        </w:rPr>
      </w:pPr>
    </w:p>
    <w:p w14:paraId="180F4CE9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1E065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7437B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ltmL2ResetConfiguration</w:t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188DAA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  <w:t>OPTIONAL</w:t>
      </w:r>
    </w:p>
    <w:p w14:paraId="0DD4F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928256" w14:textId="77777777" w:rsidR="001C56D0" w:rsidRDefault="001C56D0" w:rsidP="001C56D0">
      <w:pPr>
        <w:pStyle w:val="PL"/>
        <w:rPr>
          <w:snapToGrid w:val="0"/>
        </w:rPr>
      </w:pPr>
    </w:p>
    <w:p w14:paraId="389EEED7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  <w:t>F1AP-PROTOCOL-EXTENSION ::= {</w:t>
      </w:r>
    </w:p>
    <w:p w14:paraId="443D8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88D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500B4" w14:textId="77777777" w:rsidR="001C56D0" w:rsidRDefault="001C56D0" w:rsidP="001C56D0">
      <w:pPr>
        <w:pStyle w:val="PL"/>
      </w:pPr>
    </w:p>
    <w:p w14:paraId="5B88EF40" w14:textId="77777777" w:rsidR="001C56D0" w:rsidRDefault="001C56D0" w:rsidP="001C56D0">
      <w:pPr>
        <w:pStyle w:val="PL"/>
        <w:rPr>
          <w:noProof w:val="0"/>
        </w:rPr>
      </w:pPr>
    </w:p>
    <w:p w14:paraId="2F4F5FBD" w14:textId="77777777" w:rsidR="001C56D0" w:rsidRDefault="001C56D0" w:rsidP="001C56D0">
      <w:pPr>
        <w:pStyle w:val="PL"/>
        <w:rPr>
          <w:noProof w:val="0"/>
        </w:rPr>
      </w:pPr>
    </w:p>
    <w:p w14:paraId="1318A8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33FD9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23E022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8A695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9C752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IPHeaderInformation-ItemExtIEs} } OPTIONAL,</w:t>
      </w:r>
    </w:p>
    <w:p w14:paraId="4EBF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D8C1C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3E3A4A" w14:textId="77777777" w:rsidR="001C56D0" w:rsidRDefault="001C56D0" w:rsidP="001C56D0">
      <w:pPr>
        <w:pStyle w:val="PL"/>
        <w:rPr>
          <w:noProof w:val="0"/>
        </w:rPr>
      </w:pPr>
    </w:p>
    <w:p w14:paraId="254EF7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617358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1865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043265" w14:textId="77777777" w:rsidR="001C56D0" w:rsidRDefault="001C56D0" w:rsidP="001C56D0">
      <w:pPr>
        <w:pStyle w:val="PL"/>
        <w:rPr>
          <w:noProof w:val="0"/>
        </w:rPr>
      </w:pPr>
    </w:p>
    <w:p w14:paraId="7C0E16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3879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B84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7991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4DBCF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AB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D3DD985" w14:textId="77777777" w:rsidR="001C56D0" w:rsidRDefault="001C56D0" w:rsidP="001C56D0">
      <w:pPr>
        <w:pStyle w:val="PL"/>
        <w:rPr>
          <w:noProof w:val="0"/>
        </w:rPr>
      </w:pPr>
    </w:p>
    <w:p w14:paraId="58CEA0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09F6F321" w14:textId="77777777" w:rsidR="001C56D0" w:rsidRDefault="001C56D0" w:rsidP="001C56D0">
      <w:pPr>
        <w:pStyle w:val="PL"/>
        <w:rPr>
          <w:noProof w:val="0"/>
        </w:rPr>
      </w:pPr>
    </w:p>
    <w:p w14:paraId="61D9E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7FF846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72C53E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14031B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564DE8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D2D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6A9561" w14:textId="77777777" w:rsidR="001C56D0" w:rsidRDefault="001C56D0" w:rsidP="001C56D0">
      <w:pPr>
        <w:pStyle w:val="PL"/>
        <w:rPr>
          <w:noProof w:val="0"/>
        </w:rPr>
      </w:pPr>
    </w:p>
    <w:p w14:paraId="64F15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1A296C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73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1E8F75" w14:textId="77777777" w:rsidR="001C56D0" w:rsidRDefault="001C56D0" w:rsidP="001C56D0">
      <w:pPr>
        <w:pStyle w:val="PL"/>
        <w:rPr>
          <w:noProof w:val="0"/>
        </w:rPr>
      </w:pPr>
    </w:p>
    <w:p w14:paraId="4372453C" w14:textId="77777777" w:rsidR="001C56D0" w:rsidRDefault="001C56D0" w:rsidP="001C56D0">
      <w:pPr>
        <w:pStyle w:val="PL"/>
        <w:outlineLvl w:val="3"/>
      </w:pPr>
      <w:r>
        <w:t>-- J</w:t>
      </w:r>
    </w:p>
    <w:p w14:paraId="11D6DE73" w14:textId="77777777" w:rsidR="001C56D0" w:rsidRDefault="001C56D0" w:rsidP="001C56D0">
      <w:pPr>
        <w:pStyle w:val="PL"/>
      </w:pPr>
    </w:p>
    <w:p w14:paraId="7B209879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>JointorDLTCIStateID</w:t>
      </w:r>
      <w:r>
        <w:t xml:space="preserve">  ::= OCTET STRING</w:t>
      </w:r>
    </w:p>
    <w:p w14:paraId="2C864ABA" w14:textId="77777777" w:rsidR="001C56D0" w:rsidRDefault="001C56D0" w:rsidP="001C56D0">
      <w:pPr>
        <w:pStyle w:val="PL"/>
      </w:pPr>
    </w:p>
    <w:p w14:paraId="36ED8349" w14:textId="77777777" w:rsidR="001C56D0" w:rsidRDefault="001C56D0" w:rsidP="001C56D0">
      <w:pPr>
        <w:pStyle w:val="PL"/>
      </w:pPr>
    </w:p>
    <w:p w14:paraId="50D24675" w14:textId="77777777" w:rsidR="001C56D0" w:rsidRDefault="001C56D0" w:rsidP="001C56D0">
      <w:pPr>
        <w:pStyle w:val="PL"/>
      </w:pPr>
    </w:p>
    <w:p w14:paraId="2DE5E686" w14:textId="77777777" w:rsidR="001C56D0" w:rsidRDefault="001C56D0" w:rsidP="001C56D0">
      <w:pPr>
        <w:pStyle w:val="PL"/>
        <w:outlineLvl w:val="3"/>
      </w:pPr>
      <w:r>
        <w:t>-- K</w:t>
      </w:r>
    </w:p>
    <w:p w14:paraId="67C96B5C" w14:textId="77777777" w:rsidR="001C56D0" w:rsidRDefault="001C56D0" w:rsidP="001C56D0">
      <w:pPr>
        <w:pStyle w:val="PL"/>
      </w:pPr>
    </w:p>
    <w:p w14:paraId="3528899B" w14:textId="77777777" w:rsidR="001C56D0" w:rsidRDefault="001C56D0" w:rsidP="001C56D0">
      <w:pPr>
        <w:pStyle w:val="PL"/>
        <w:outlineLvl w:val="3"/>
      </w:pPr>
      <w:r>
        <w:t>-- L</w:t>
      </w:r>
    </w:p>
    <w:p w14:paraId="6F33C956" w14:textId="77777777" w:rsidR="001C56D0" w:rsidRDefault="001C56D0" w:rsidP="001C56D0">
      <w:pPr>
        <w:pStyle w:val="PL"/>
      </w:pPr>
    </w:p>
    <w:p w14:paraId="30BFD3C4" w14:textId="77777777" w:rsidR="001C56D0" w:rsidRDefault="001C56D0" w:rsidP="001C56D0">
      <w:pPr>
        <w:pStyle w:val="PL"/>
      </w:pPr>
      <w:r>
        <w:t>LTEA2XServicesAuthorized ::= SEQUENCE {</w:t>
      </w:r>
    </w:p>
    <w:p w14:paraId="4A2BD2DB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E44EE6F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 xml:space="preserve">ontrollerUE 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7BC7C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{LTEA2XServicesAuthorized-ExtIEs} }</w:t>
      </w:r>
      <w:r>
        <w:tab/>
      </w:r>
      <w:r>
        <w:tab/>
        <w:t>OPTIONAL</w:t>
      </w:r>
    </w:p>
    <w:p w14:paraId="78AB1020" w14:textId="77777777" w:rsidR="001C56D0" w:rsidRDefault="001C56D0" w:rsidP="001C56D0">
      <w:pPr>
        <w:pStyle w:val="PL"/>
      </w:pPr>
      <w:r>
        <w:t>}</w:t>
      </w:r>
    </w:p>
    <w:p w14:paraId="559693BC" w14:textId="77777777" w:rsidR="001C56D0" w:rsidRDefault="001C56D0" w:rsidP="001C56D0">
      <w:pPr>
        <w:pStyle w:val="PL"/>
      </w:pPr>
    </w:p>
    <w:p w14:paraId="0CAE73BC" w14:textId="77777777" w:rsidR="001C56D0" w:rsidRDefault="001C56D0" w:rsidP="001C56D0">
      <w:pPr>
        <w:pStyle w:val="PL"/>
      </w:pPr>
      <w:r>
        <w:t>LTEA2XServicesAuthorized-ExtIEs F1AP-PROTOCOL-EXTENSION ::= {</w:t>
      </w:r>
    </w:p>
    <w:p w14:paraId="1B9A9E02" w14:textId="77777777" w:rsidR="001C56D0" w:rsidRDefault="001C56D0" w:rsidP="001C56D0">
      <w:pPr>
        <w:pStyle w:val="PL"/>
      </w:pPr>
      <w:r>
        <w:tab/>
        <w:t>...</w:t>
      </w:r>
    </w:p>
    <w:p w14:paraId="15AC7ABC" w14:textId="77777777" w:rsidR="001C56D0" w:rsidRDefault="001C56D0" w:rsidP="001C56D0">
      <w:pPr>
        <w:pStyle w:val="PL"/>
      </w:pPr>
      <w:r>
        <w:t>}</w:t>
      </w:r>
    </w:p>
    <w:p w14:paraId="14ED4721" w14:textId="77777777" w:rsidR="001C56D0" w:rsidRDefault="001C56D0" w:rsidP="001C56D0">
      <w:pPr>
        <w:pStyle w:val="PL"/>
      </w:pPr>
    </w:p>
    <w:p w14:paraId="6DCE85BE" w14:textId="77777777" w:rsidR="001C56D0" w:rsidRDefault="001C56D0" w:rsidP="001C56D0">
      <w:pPr>
        <w:pStyle w:val="PL"/>
      </w:pPr>
      <w:r>
        <w:t>L139Info ::= SEQUENCE {</w:t>
      </w:r>
    </w:p>
    <w:p w14:paraId="26EDB22D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 scs960</w:t>
      </w:r>
      <w:r>
        <w:t>},</w:t>
      </w:r>
    </w:p>
    <w:p w14:paraId="07D92E69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1D61F41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7E79C16C" w14:textId="77777777" w:rsidR="001C56D0" w:rsidRDefault="001C56D0" w:rsidP="001C56D0">
      <w:pPr>
        <w:pStyle w:val="PL"/>
      </w:pPr>
      <w:r>
        <w:tab/>
        <w:t>...</w:t>
      </w:r>
    </w:p>
    <w:p w14:paraId="1FFE5102" w14:textId="77777777" w:rsidR="001C56D0" w:rsidRDefault="001C56D0" w:rsidP="001C56D0">
      <w:pPr>
        <w:pStyle w:val="PL"/>
      </w:pPr>
      <w:r>
        <w:t>}</w:t>
      </w:r>
    </w:p>
    <w:p w14:paraId="7A768E78" w14:textId="77777777" w:rsidR="001C56D0" w:rsidRDefault="001C56D0" w:rsidP="001C56D0">
      <w:pPr>
        <w:pStyle w:val="PL"/>
      </w:pPr>
    </w:p>
    <w:p w14:paraId="31447C25" w14:textId="77777777" w:rsidR="001C56D0" w:rsidRDefault="001C56D0" w:rsidP="001C56D0">
      <w:pPr>
        <w:pStyle w:val="PL"/>
      </w:pPr>
      <w:r>
        <w:t>L139Info-ExtIEs F1AP-PROTOCOL-EXTENSION ::= {</w:t>
      </w:r>
    </w:p>
    <w:p w14:paraId="2B5B564F" w14:textId="77777777" w:rsidR="001C56D0" w:rsidRDefault="001C56D0" w:rsidP="001C56D0">
      <w:pPr>
        <w:pStyle w:val="PL"/>
      </w:pPr>
      <w:r>
        <w:tab/>
        <w:t>...</w:t>
      </w:r>
    </w:p>
    <w:p w14:paraId="6A0AD762" w14:textId="77777777" w:rsidR="001C56D0" w:rsidRDefault="001C56D0" w:rsidP="001C56D0">
      <w:pPr>
        <w:pStyle w:val="PL"/>
      </w:pPr>
      <w:r>
        <w:t>}</w:t>
      </w:r>
    </w:p>
    <w:p w14:paraId="3CF5BDC4" w14:textId="77777777" w:rsidR="001C56D0" w:rsidRDefault="001C56D0" w:rsidP="001C56D0">
      <w:pPr>
        <w:pStyle w:val="PL"/>
      </w:pPr>
    </w:p>
    <w:p w14:paraId="3A7DE903" w14:textId="77777777" w:rsidR="001C56D0" w:rsidRDefault="001C56D0" w:rsidP="001C56D0">
      <w:pPr>
        <w:pStyle w:val="PL"/>
      </w:pPr>
      <w:r>
        <w:t>L839Info ::= SEQUENCE {</w:t>
      </w:r>
    </w:p>
    <w:p w14:paraId="0B60E5A5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1F569E58" w14:textId="77777777" w:rsidR="001C56D0" w:rsidRDefault="001C56D0" w:rsidP="001C56D0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590560A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3E5A83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1869B7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407D9B0" w14:textId="77777777" w:rsidR="001C56D0" w:rsidRDefault="001C56D0" w:rsidP="001C56D0">
      <w:pPr>
        <w:pStyle w:val="PL"/>
      </w:pPr>
      <w:r>
        <w:t>}</w:t>
      </w:r>
    </w:p>
    <w:p w14:paraId="0C36EF29" w14:textId="77777777" w:rsidR="001C56D0" w:rsidRDefault="001C56D0" w:rsidP="001C56D0">
      <w:pPr>
        <w:pStyle w:val="PL"/>
      </w:pPr>
    </w:p>
    <w:p w14:paraId="3281B08B" w14:textId="77777777" w:rsidR="001C56D0" w:rsidRDefault="001C56D0" w:rsidP="001C56D0">
      <w:pPr>
        <w:pStyle w:val="PL"/>
      </w:pPr>
      <w:r>
        <w:t>L839Info-ExtIEs F1AP-PROTOCOL-EXTENSION ::= {</w:t>
      </w:r>
    </w:p>
    <w:p w14:paraId="345E8443" w14:textId="77777777" w:rsidR="001C56D0" w:rsidRDefault="001C56D0" w:rsidP="001C56D0">
      <w:pPr>
        <w:pStyle w:val="PL"/>
      </w:pPr>
      <w:r>
        <w:tab/>
        <w:t>...</w:t>
      </w:r>
    </w:p>
    <w:p w14:paraId="2904C7EC" w14:textId="77777777" w:rsidR="001C56D0" w:rsidRDefault="001C56D0" w:rsidP="001C56D0">
      <w:pPr>
        <w:pStyle w:val="PL"/>
      </w:pPr>
      <w:r>
        <w:lastRenderedPageBreak/>
        <w:t>}</w:t>
      </w:r>
    </w:p>
    <w:p w14:paraId="37766A73" w14:textId="77777777" w:rsidR="001C56D0" w:rsidRDefault="001C56D0" w:rsidP="001C56D0">
      <w:pPr>
        <w:pStyle w:val="PL"/>
      </w:pPr>
    </w:p>
    <w:p w14:paraId="54DE7CB7" w14:textId="77777777" w:rsidR="001C56D0" w:rsidRDefault="001C56D0" w:rsidP="001C56D0">
      <w:pPr>
        <w:pStyle w:val="PL"/>
      </w:pPr>
      <w:r>
        <w:t>L571Info ::= SEQUENCE {</w:t>
      </w:r>
    </w:p>
    <w:p w14:paraId="7663687F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SCSForL571</w:t>
      </w:r>
      <w:r>
        <w:tab/>
      </w:r>
      <w:r>
        <w:tab/>
      </w:r>
      <w:r>
        <w:tab/>
      </w:r>
      <w:r>
        <w:tab/>
        <w:t>ENUMERATED { scs30, scs120, ... , scs480},</w:t>
      </w:r>
    </w:p>
    <w:p w14:paraId="5EACBF2E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242F290B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404662F6" w14:textId="77777777" w:rsidR="001C56D0" w:rsidRDefault="001C56D0" w:rsidP="001C56D0">
      <w:pPr>
        <w:pStyle w:val="PL"/>
      </w:pPr>
      <w:r>
        <w:tab/>
        <w:t>...</w:t>
      </w:r>
    </w:p>
    <w:p w14:paraId="674F5AA5" w14:textId="77777777" w:rsidR="001C56D0" w:rsidRDefault="001C56D0" w:rsidP="001C56D0">
      <w:pPr>
        <w:pStyle w:val="PL"/>
      </w:pPr>
      <w:r>
        <w:t>}</w:t>
      </w:r>
    </w:p>
    <w:p w14:paraId="6A555FA1" w14:textId="77777777" w:rsidR="001C56D0" w:rsidRDefault="001C56D0" w:rsidP="001C56D0">
      <w:pPr>
        <w:pStyle w:val="PL"/>
      </w:pPr>
    </w:p>
    <w:p w14:paraId="68428EB5" w14:textId="77777777" w:rsidR="001C56D0" w:rsidRDefault="001C56D0" w:rsidP="001C56D0">
      <w:pPr>
        <w:pStyle w:val="PL"/>
      </w:pPr>
      <w:r>
        <w:t>L571Info-ExtIEs F1AP-PROTOCOL-EXTENSION ::= {</w:t>
      </w:r>
    </w:p>
    <w:p w14:paraId="5C69B32F" w14:textId="77777777" w:rsidR="001C56D0" w:rsidRDefault="001C56D0" w:rsidP="001C56D0">
      <w:pPr>
        <w:pStyle w:val="PL"/>
      </w:pPr>
      <w:r>
        <w:tab/>
        <w:t>...</w:t>
      </w:r>
    </w:p>
    <w:p w14:paraId="5E0BEE76" w14:textId="77777777" w:rsidR="001C56D0" w:rsidRDefault="001C56D0" w:rsidP="001C56D0">
      <w:pPr>
        <w:pStyle w:val="PL"/>
      </w:pPr>
      <w:r>
        <w:t>}</w:t>
      </w:r>
    </w:p>
    <w:p w14:paraId="0AC7FD49" w14:textId="77777777" w:rsidR="001C56D0" w:rsidRDefault="001C56D0" w:rsidP="001C56D0">
      <w:pPr>
        <w:pStyle w:val="PL"/>
      </w:pPr>
    </w:p>
    <w:p w14:paraId="354C99E2" w14:textId="77777777" w:rsidR="001C56D0" w:rsidRDefault="001C56D0" w:rsidP="001C56D0">
      <w:pPr>
        <w:pStyle w:val="PL"/>
      </w:pPr>
      <w:r>
        <w:t>L1151Info ::= SEQUENCE {</w:t>
      </w:r>
    </w:p>
    <w:p w14:paraId="56B84E10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7797A948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10461776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6BFEB759" w14:textId="77777777" w:rsidR="001C56D0" w:rsidRDefault="001C56D0" w:rsidP="001C56D0">
      <w:pPr>
        <w:pStyle w:val="PL"/>
      </w:pPr>
      <w:r>
        <w:tab/>
        <w:t>...</w:t>
      </w:r>
    </w:p>
    <w:p w14:paraId="25CCB4FD" w14:textId="77777777" w:rsidR="001C56D0" w:rsidRDefault="001C56D0" w:rsidP="001C56D0">
      <w:pPr>
        <w:pStyle w:val="PL"/>
      </w:pPr>
      <w:r>
        <w:t>}</w:t>
      </w:r>
    </w:p>
    <w:p w14:paraId="394817DD" w14:textId="77777777" w:rsidR="001C56D0" w:rsidRDefault="001C56D0" w:rsidP="001C56D0">
      <w:pPr>
        <w:pStyle w:val="PL"/>
      </w:pPr>
    </w:p>
    <w:p w14:paraId="1DC85DD7" w14:textId="77777777" w:rsidR="001C56D0" w:rsidRDefault="001C56D0" w:rsidP="001C56D0">
      <w:pPr>
        <w:pStyle w:val="PL"/>
      </w:pPr>
      <w:r>
        <w:t>L1151Info-ExtIEs F1AP-PROTOCOL-EXTENSION ::= {</w:t>
      </w:r>
    </w:p>
    <w:p w14:paraId="2AC4D1CE" w14:textId="77777777" w:rsidR="001C56D0" w:rsidRDefault="001C56D0" w:rsidP="001C56D0">
      <w:pPr>
        <w:pStyle w:val="PL"/>
      </w:pPr>
      <w:r>
        <w:tab/>
        <w:t>...</w:t>
      </w:r>
    </w:p>
    <w:p w14:paraId="5BB1975D" w14:textId="77777777" w:rsidR="001C56D0" w:rsidRDefault="001C56D0" w:rsidP="001C56D0">
      <w:pPr>
        <w:pStyle w:val="PL"/>
      </w:pPr>
      <w:r>
        <w:t>}</w:t>
      </w:r>
    </w:p>
    <w:p w14:paraId="4708A838" w14:textId="77777777" w:rsidR="001C56D0" w:rsidRDefault="001C56D0" w:rsidP="001C56D0">
      <w:pPr>
        <w:pStyle w:val="PL"/>
      </w:pPr>
    </w:p>
    <w:p w14:paraId="322A5997" w14:textId="77777777" w:rsidR="001C56D0" w:rsidRDefault="001C56D0" w:rsidP="001C56D0">
      <w:pPr>
        <w:pStyle w:val="PL"/>
      </w:pPr>
    </w:p>
    <w:p w14:paraId="1DBBC941" w14:textId="77777777" w:rsidR="001C56D0" w:rsidRDefault="001C56D0" w:rsidP="001C56D0">
      <w:pPr>
        <w:pStyle w:val="PL"/>
        <w:rPr>
          <w:rFonts w:eastAsia="SimSun"/>
        </w:rPr>
      </w:pPr>
      <w:r>
        <w:t>LastUsedCellIndication ::= ENUMERATED {true, ...}</w:t>
      </w:r>
    </w:p>
    <w:p w14:paraId="48247C75" w14:textId="77777777" w:rsidR="001C56D0" w:rsidRDefault="001C56D0" w:rsidP="001C56D0">
      <w:pPr>
        <w:pStyle w:val="PL"/>
        <w:rPr>
          <w:rFonts w:eastAsia="Times New Roman"/>
        </w:rPr>
      </w:pPr>
    </w:p>
    <w:p w14:paraId="3AC77709" w14:textId="77777777" w:rsidR="001C56D0" w:rsidRDefault="001C56D0" w:rsidP="001C56D0">
      <w:pPr>
        <w:pStyle w:val="PL"/>
      </w:pPr>
      <w:r>
        <w:t>LCID ::= INTEGER (1..32, ...)</w:t>
      </w:r>
    </w:p>
    <w:p w14:paraId="112E68A4" w14:textId="77777777" w:rsidR="001C56D0" w:rsidRDefault="001C56D0" w:rsidP="001C56D0">
      <w:pPr>
        <w:pStyle w:val="PL"/>
      </w:pPr>
    </w:p>
    <w:p w14:paraId="3C712349" w14:textId="77777777" w:rsidR="001C56D0" w:rsidRDefault="001C56D0" w:rsidP="001C56D0">
      <w:pPr>
        <w:pStyle w:val="PL"/>
      </w:pPr>
    </w:p>
    <w:p w14:paraId="5B637A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LCS-to-GCS-Translation::= SEQUENCE {</w:t>
      </w:r>
    </w:p>
    <w:p w14:paraId="126C6359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632C0D9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2C1360C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7E73BDB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39418A5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...</w:t>
      </w:r>
    </w:p>
    <w:p w14:paraId="22641C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4498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07510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4610F184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130E2548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0B8E3D8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7009A125" w14:textId="77777777" w:rsidR="001C56D0" w:rsidRDefault="001C56D0" w:rsidP="001C56D0">
      <w:pPr>
        <w:pStyle w:val="PL"/>
      </w:pPr>
      <w:r>
        <w:t>LCStoGCSTranslationList ::= SEQUENCE (SIZE (1.. maxnooflcs-gcs-translation)) OF LCStoGCSTranslation</w:t>
      </w:r>
    </w:p>
    <w:p w14:paraId="3C77F3D0" w14:textId="77777777" w:rsidR="001C56D0" w:rsidRDefault="001C56D0" w:rsidP="001C56D0">
      <w:pPr>
        <w:pStyle w:val="PL"/>
      </w:pPr>
    </w:p>
    <w:p w14:paraId="60D157A4" w14:textId="77777777" w:rsidR="001C56D0" w:rsidRDefault="001C56D0" w:rsidP="001C56D0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5A1C0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0ACA0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9030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B8F5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42893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3C051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00AA5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</w:t>
      </w:r>
      <w:r>
        <w:rPr>
          <w:lang w:val="fr-FR"/>
        </w:rPr>
        <w:t>LCStoGCSTranslation</w:t>
      </w:r>
      <w:r>
        <w:rPr>
          <w:noProof w:val="0"/>
          <w:lang w:val="fr-FR"/>
        </w:rPr>
        <w:t>-ExtIEs} } OPTIONAL</w:t>
      </w:r>
    </w:p>
    <w:p w14:paraId="3894EE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87007A" w14:textId="77777777" w:rsidR="001C56D0" w:rsidRDefault="001C56D0" w:rsidP="001C56D0">
      <w:pPr>
        <w:pStyle w:val="PL"/>
        <w:rPr>
          <w:noProof w:val="0"/>
        </w:rPr>
      </w:pPr>
    </w:p>
    <w:p w14:paraId="0A2A0F81" w14:textId="77777777" w:rsidR="001C56D0" w:rsidRDefault="001C56D0" w:rsidP="001C56D0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0AA190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3BA5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240EBE9" w14:textId="77777777" w:rsidR="001C56D0" w:rsidRDefault="001C56D0" w:rsidP="001C56D0">
      <w:pPr>
        <w:pStyle w:val="PL"/>
        <w:rPr>
          <w:noProof w:val="0"/>
        </w:rPr>
      </w:pPr>
    </w:p>
    <w:p w14:paraId="1FA7365E" w14:textId="77777777" w:rsidR="001C56D0" w:rsidRDefault="001C56D0" w:rsidP="001C56D0">
      <w:pPr>
        <w:pStyle w:val="PL"/>
      </w:pPr>
      <w:r>
        <w:t>LMF-MeasurementID ::= INTEGER (1.. 65536, ...)</w:t>
      </w:r>
    </w:p>
    <w:p w14:paraId="6CDD7D20" w14:textId="77777777" w:rsidR="001C56D0" w:rsidRDefault="001C56D0" w:rsidP="001C56D0">
      <w:pPr>
        <w:pStyle w:val="PL"/>
      </w:pPr>
    </w:p>
    <w:p w14:paraId="081631AF" w14:textId="77777777" w:rsidR="001C56D0" w:rsidRDefault="001C56D0" w:rsidP="001C56D0">
      <w:pPr>
        <w:pStyle w:val="PL"/>
      </w:pPr>
      <w:r>
        <w:t>LMF-UE-MeasurementID ::= INTEGER (1.. 256, ...)</w:t>
      </w:r>
    </w:p>
    <w:p w14:paraId="567CC031" w14:textId="77777777" w:rsidR="001C56D0" w:rsidRDefault="001C56D0" w:rsidP="001C56D0">
      <w:pPr>
        <w:pStyle w:val="PL"/>
      </w:pPr>
    </w:p>
    <w:p w14:paraId="0AE60BCB" w14:textId="77777777" w:rsidR="001C56D0" w:rsidRDefault="001C56D0" w:rsidP="001C56D0">
      <w:pPr>
        <w:pStyle w:val="PL"/>
      </w:pPr>
      <w:r>
        <w:t>LocationDependentMBSF1UInformation ::= SEQUENCE (SIZE(1..maxnoofMBSAreaSessionIDs)) OF LocationDependentMBSF1UInformation-Item</w:t>
      </w:r>
    </w:p>
    <w:p w14:paraId="365F251E" w14:textId="77777777" w:rsidR="001C56D0" w:rsidRDefault="001C56D0" w:rsidP="001C56D0">
      <w:pPr>
        <w:pStyle w:val="PL"/>
      </w:pPr>
      <w:r>
        <w:t>LocationDependentMBSF1UInformation-Item ::= SEQUENCE {</w:t>
      </w:r>
    </w:p>
    <w:p w14:paraId="7B1FB67A" w14:textId="77777777" w:rsidR="001C56D0" w:rsidRDefault="001C56D0" w:rsidP="001C56D0">
      <w:pPr>
        <w:pStyle w:val="PL"/>
      </w:pPr>
      <w:r>
        <w:tab/>
        <w:t>mbsAreaSession-ID</w:t>
      </w:r>
      <w:r>
        <w:tab/>
      </w:r>
      <w:r>
        <w:tab/>
      </w:r>
      <w:r>
        <w:tab/>
      </w:r>
      <w:r>
        <w:tab/>
        <w:t>MBS-Area-Session-ID,</w:t>
      </w:r>
    </w:p>
    <w:p w14:paraId="0AA86A93" w14:textId="77777777" w:rsidR="001C56D0" w:rsidRDefault="001C56D0" w:rsidP="001C56D0">
      <w:pPr>
        <w:pStyle w:val="PL"/>
      </w:pPr>
      <w:r>
        <w:tab/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UPTransportLayerInformation</w:t>
      </w:r>
      <w:r>
        <w:t>,</w:t>
      </w:r>
    </w:p>
    <w:p w14:paraId="7A0D2D7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</w:t>
      </w:r>
      <w:r>
        <w:tab/>
        <w:t>{ { LocationDependentMBSF1UInformation-Item-ExtIEs } }</w:t>
      </w:r>
      <w:r>
        <w:tab/>
        <w:t>OPTIONAL,</w:t>
      </w:r>
    </w:p>
    <w:p w14:paraId="6695300D" w14:textId="77777777" w:rsidR="001C56D0" w:rsidRDefault="001C56D0" w:rsidP="001C56D0">
      <w:pPr>
        <w:pStyle w:val="PL"/>
      </w:pPr>
      <w:r>
        <w:tab/>
        <w:t>...</w:t>
      </w:r>
    </w:p>
    <w:p w14:paraId="04614110" w14:textId="77777777" w:rsidR="001C56D0" w:rsidRDefault="001C56D0" w:rsidP="001C56D0">
      <w:pPr>
        <w:pStyle w:val="PL"/>
      </w:pPr>
      <w:r>
        <w:t>}</w:t>
      </w:r>
    </w:p>
    <w:p w14:paraId="2209AA3A" w14:textId="77777777" w:rsidR="001C56D0" w:rsidRDefault="001C56D0" w:rsidP="001C56D0">
      <w:pPr>
        <w:pStyle w:val="PL"/>
      </w:pPr>
    </w:p>
    <w:p w14:paraId="67D43B60" w14:textId="77777777" w:rsidR="001C56D0" w:rsidRDefault="001C56D0" w:rsidP="001C56D0">
      <w:pPr>
        <w:pStyle w:val="PL"/>
      </w:pPr>
      <w:r>
        <w:t>LocationDependentMBSF1UInformation-Item-ExtIEs</w:t>
      </w:r>
      <w:r>
        <w:tab/>
      </w:r>
      <w:r>
        <w:tab/>
        <w:t>F1AP-PROTOCOL-EXTENSION ::= {</w:t>
      </w:r>
    </w:p>
    <w:p w14:paraId="53F6B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3AC72A67" w14:textId="77777777" w:rsidR="001C56D0" w:rsidRDefault="001C56D0" w:rsidP="001C56D0">
      <w:pPr>
        <w:pStyle w:val="PL"/>
      </w:pPr>
      <w:r>
        <w:tab/>
        <w:t>...</w:t>
      </w:r>
    </w:p>
    <w:p w14:paraId="05B274B5" w14:textId="77777777" w:rsidR="001C56D0" w:rsidRDefault="001C56D0" w:rsidP="001C56D0">
      <w:pPr>
        <w:pStyle w:val="PL"/>
      </w:pPr>
      <w:r>
        <w:t>}</w:t>
      </w:r>
    </w:p>
    <w:p w14:paraId="2A33FB94" w14:textId="77777777" w:rsidR="001C56D0" w:rsidRDefault="001C56D0" w:rsidP="001C56D0">
      <w:pPr>
        <w:pStyle w:val="PL"/>
      </w:pPr>
    </w:p>
    <w:p w14:paraId="27471C9B" w14:textId="77777777" w:rsidR="001C56D0" w:rsidRDefault="001C56D0" w:rsidP="001C56D0">
      <w:pPr>
        <w:pStyle w:val="PL"/>
        <w:rPr>
          <w:noProof w:val="0"/>
        </w:rPr>
      </w:pPr>
      <w:r>
        <w:t>LocationMeasurementInformation</w:t>
      </w:r>
      <w:r>
        <w:rPr>
          <w:noProof w:val="0"/>
        </w:rPr>
        <w:t xml:space="preserve"> ::= OCTET STRING</w:t>
      </w:r>
    </w:p>
    <w:p w14:paraId="6E2136DB" w14:textId="77777777" w:rsidR="001C56D0" w:rsidRDefault="001C56D0" w:rsidP="001C56D0">
      <w:pPr>
        <w:pStyle w:val="PL"/>
      </w:pPr>
    </w:p>
    <w:p w14:paraId="0B42538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0A8AAE6C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055212F2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38AD79BF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7224783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7C23C7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03AAEDF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F773DA5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C84C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7E281559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62C7E80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A1D0F37" w14:textId="77777777" w:rsidR="001C56D0" w:rsidRDefault="001C56D0" w:rsidP="001C56D0">
      <w:pPr>
        <w:pStyle w:val="PL"/>
        <w:rPr>
          <w:rFonts w:eastAsia="Times New Roman"/>
        </w:rPr>
      </w:pPr>
    </w:p>
    <w:p w14:paraId="37DD6D13" w14:textId="77777777" w:rsidR="001C56D0" w:rsidRDefault="001C56D0" w:rsidP="001C56D0">
      <w:pPr>
        <w:pStyle w:val="PL"/>
      </w:pPr>
      <w:r>
        <w:t xml:space="preserve">LongDRXCycleLength ::= </w:t>
      </w:r>
      <w:r>
        <w:tab/>
        <w:t>ENUMERATED</w:t>
      </w:r>
    </w:p>
    <w:p w14:paraId="44AE3F4E" w14:textId="77777777" w:rsidR="001C56D0" w:rsidRDefault="001C56D0" w:rsidP="001C56D0">
      <w:pPr>
        <w:pStyle w:val="PL"/>
      </w:pPr>
      <w:r>
        <w:t>{ms10, ms20, ms32, ms40, ms60, ms64, ms70, ms80, ms128, ms160, ms256, ms320, ms512, ms640, ms1024, ms1280, ms2048, ms2560, ms5120, ms10240, ...}</w:t>
      </w:r>
    </w:p>
    <w:p w14:paraId="6BBF5F29" w14:textId="77777777" w:rsidR="001C56D0" w:rsidRDefault="001C56D0" w:rsidP="001C56D0">
      <w:pPr>
        <w:pStyle w:val="PL"/>
      </w:pPr>
    </w:p>
    <w:p w14:paraId="27B2A135" w14:textId="77777777" w:rsidR="001C56D0" w:rsidRDefault="001C56D0" w:rsidP="001C56D0">
      <w:pPr>
        <w:pStyle w:val="PL"/>
        <w:rPr>
          <w:rFonts w:eastAsia="Times New Roman"/>
        </w:rPr>
      </w:pPr>
      <w:r>
        <w:t xml:space="preserve">LongNonIntegerDRXCycleLength ::= </w:t>
      </w:r>
      <w:r>
        <w:tab/>
        <w:t>ENUMERATED</w:t>
      </w:r>
    </w:p>
    <w:p w14:paraId="0ADF24BB" w14:textId="77777777" w:rsidR="001C56D0" w:rsidRDefault="001C56D0" w:rsidP="001C56D0">
      <w:pPr>
        <w:pStyle w:val="PL"/>
      </w:pPr>
      <w:r>
        <w:t>{</w:t>
      </w:r>
      <w:r>
        <w:rPr>
          <w:rFonts w:eastAsia="Malgun Gothic"/>
        </w:rPr>
        <w:t xml:space="preserve"> ms</w:t>
      </w:r>
      <w:r>
        <w:t>1001over240</w:t>
      </w:r>
      <w:r>
        <w:rPr>
          <w:rFonts w:eastAsia="Malgun Gothic"/>
        </w:rPr>
        <w:t xml:space="preserve">, </w:t>
      </w:r>
      <w:r>
        <w:t>ms25over6</w:t>
      </w:r>
      <w:r>
        <w:rPr>
          <w:rFonts w:eastAsia="Malgun Gothic"/>
        </w:rPr>
        <w:t xml:space="preserve">, </w:t>
      </w:r>
      <w:r>
        <w:t>ms25over3</w:t>
      </w:r>
      <w:r>
        <w:rPr>
          <w:rFonts w:eastAsia="Malgun Gothic"/>
        </w:rPr>
        <w:t xml:space="preserve">, </w:t>
      </w:r>
      <w:r>
        <w:t>ms1001over120</w:t>
      </w:r>
      <w:r>
        <w:rPr>
          <w:rFonts w:eastAsia="Malgun Gothic"/>
        </w:rPr>
        <w:t xml:space="preserve">, </w:t>
      </w:r>
      <w:r>
        <w:t>ms100over9</w:t>
      </w:r>
      <w:r>
        <w:rPr>
          <w:rFonts w:eastAsia="Malgun Gothic"/>
        </w:rPr>
        <w:t xml:space="preserve">, </w:t>
      </w:r>
      <w:r>
        <w:t>ms25over2</w:t>
      </w:r>
      <w:r>
        <w:rPr>
          <w:rFonts w:eastAsia="Malgun Gothic"/>
        </w:rPr>
        <w:t xml:space="preserve">, </w:t>
      </w:r>
      <w:r>
        <w:t>ms40over3</w:t>
      </w:r>
      <w:r>
        <w:rPr>
          <w:rFonts w:eastAsia="Malgun Gothic"/>
        </w:rPr>
        <w:t xml:space="preserve">, </w:t>
      </w:r>
      <w:r>
        <w:t>ms125over9</w:t>
      </w:r>
      <w:r>
        <w:rPr>
          <w:rFonts w:eastAsia="Malgun Gothic"/>
        </w:rPr>
        <w:t xml:space="preserve">, </w:t>
      </w:r>
      <w:r>
        <w:t>ms50over3</w:t>
      </w:r>
      <w:r>
        <w:rPr>
          <w:rFonts w:eastAsia="Malgun Gothic"/>
        </w:rPr>
        <w:t xml:space="preserve">, </w:t>
      </w:r>
      <w:r>
        <w:t>ms1001over60</w:t>
      </w:r>
      <w:r>
        <w:rPr>
          <w:rFonts w:eastAsia="Malgun Gothic"/>
        </w:rPr>
        <w:t xml:space="preserve">, </w:t>
      </w:r>
      <w:r>
        <w:t>ms125over6</w:t>
      </w:r>
      <w:r>
        <w:rPr>
          <w:rFonts w:eastAsia="Malgun Gothic"/>
        </w:rPr>
        <w:t xml:space="preserve">, </w:t>
      </w:r>
      <w:r>
        <w:t>ms200over9</w:t>
      </w:r>
      <w:r>
        <w:rPr>
          <w:rFonts w:eastAsia="Malgun Gothic"/>
        </w:rPr>
        <w:t xml:space="preserve">, </w:t>
      </w:r>
      <w:r>
        <w:t>ms250over9</w:t>
      </w:r>
      <w:r>
        <w:rPr>
          <w:rFonts w:eastAsia="Malgun Gothic"/>
        </w:rPr>
        <w:t xml:space="preserve">, </w:t>
      </w:r>
      <w:r>
        <w:t>ms100over3</w:t>
      </w:r>
      <w:r>
        <w:rPr>
          <w:rFonts w:eastAsia="Malgun Gothic"/>
        </w:rPr>
        <w:t xml:space="preserve">, </w:t>
      </w:r>
      <w:r>
        <w:t>ms1001over30</w:t>
      </w:r>
      <w:r>
        <w:rPr>
          <w:rFonts w:eastAsia="Malgun Gothic"/>
        </w:rPr>
        <w:t xml:space="preserve">, </w:t>
      </w:r>
      <w:r>
        <w:t>ms75over2</w:t>
      </w:r>
      <w:r>
        <w:rPr>
          <w:rFonts w:eastAsia="Malgun Gothic"/>
        </w:rPr>
        <w:t xml:space="preserve">, </w:t>
      </w:r>
      <w:r>
        <w:t>ms125over3</w:t>
      </w:r>
      <w:r>
        <w:rPr>
          <w:rFonts w:eastAsia="Malgun Gothic"/>
        </w:rPr>
        <w:t xml:space="preserve">, </w:t>
      </w:r>
      <w:r>
        <w:t>ms1001over24</w:t>
      </w:r>
      <w:r>
        <w:rPr>
          <w:rFonts w:eastAsia="Malgun Gothic"/>
        </w:rPr>
        <w:t xml:space="preserve">, </w:t>
      </w:r>
      <w:r>
        <w:t>ms200over3</w:t>
      </w:r>
      <w:r>
        <w:rPr>
          <w:rFonts w:eastAsia="Malgun Gothic"/>
        </w:rPr>
        <w:t xml:space="preserve">, </w:t>
      </w:r>
      <w:r>
        <w:t>ms1001over15</w:t>
      </w:r>
      <w:r>
        <w:rPr>
          <w:rFonts w:eastAsia="Malgun Gothic"/>
        </w:rPr>
        <w:t xml:space="preserve">, </w:t>
      </w:r>
      <w:r>
        <w:t>ms250over3, ms1001over12, ms400over3, ...}</w:t>
      </w:r>
    </w:p>
    <w:p w14:paraId="2D90CF6F" w14:textId="77777777" w:rsidR="001C56D0" w:rsidRDefault="001C56D0" w:rsidP="001C56D0">
      <w:pPr>
        <w:pStyle w:val="PL"/>
        <w:rPr>
          <w:bCs/>
          <w:iCs/>
          <w:lang w:eastAsia="ja-JP"/>
        </w:rPr>
      </w:pPr>
    </w:p>
    <w:p w14:paraId="2772A354" w14:textId="77777777" w:rsidR="001C56D0" w:rsidRDefault="001C56D0" w:rsidP="001C56D0">
      <w:pPr>
        <w:pStyle w:val="PL"/>
        <w:rPr>
          <w:bCs/>
          <w:iCs/>
          <w:lang w:eastAsia="ja-JP"/>
        </w:rPr>
      </w:pPr>
      <w:r>
        <w:rPr>
          <w:bCs/>
          <w:iCs/>
          <w:lang w:eastAsia="ja-JP"/>
        </w:rPr>
        <w:t>LowerLayerPresenceStatusChange ::= ENUMERATED {</w:t>
      </w:r>
    </w:p>
    <w:p w14:paraId="73F0845C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suspend-lower-layers,</w:t>
      </w:r>
    </w:p>
    <w:p w14:paraId="6D12BC20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resume-lower-layers,</w:t>
      </w:r>
    </w:p>
    <w:p w14:paraId="02C7F776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C6D29A1" w14:textId="77777777" w:rsidR="001C56D0" w:rsidRDefault="001C56D0" w:rsidP="001C56D0">
      <w:pPr>
        <w:pStyle w:val="PL"/>
      </w:pPr>
    </w:p>
    <w:p w14:paraId="12E2F570" w14:textId="77777777" w:rsidR="001C56D0" w:rsidRDefault="001C56D0" w:rsidP="001C56D0">
      <w:pPr>
        <w:pStyle w:val="PL"/>
      </w:pPr>
      <w:r>
        <w:t>}</w:t>
      </w:r>
    </w:p>
    <w:p w14:paraId="27EE7C0B" w14:textId="77777777" w:rsidR="001C56D0" w:rsidRDefault="001C56D0" w:rsidP="001C56D0">
      <w:pPr>
        <w:pStyle w:val="PL"/>
      </w:pPr>
    </w:p>
    <w:p w14:paraId="031967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0B2A07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FC3CA6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7537DC72" w14:textId="77777777" w:rsidR="001C56D0" w:rsidRDefault="001C56D0" w:rsidP="001C56D0">
      <w:pPr>
        <w:pStyle w:val="PL"/>
        <w:rPr>
          <w:snapToGrid w:val="0"/>
        </w:rPr>
      </w:pPr>
    </w:p>
    <w:p w14:paraId="7B11001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563E5E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LoS-NLoSIndicatorSoft</w:t>
      </w:r>
      <w:r>
        <w:rPr>
          <w:snapToGrid w:val="0"/>
        </w:rPr>
        <w:t>,</w:t>
      </w:r>
    </w:p>
    <w:p w14:paraId="31C51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LoS-NLoSIndicatorHard</w:t>
      </w:r>
      <w:r>
        <w:rPr>
          <w:snapToGrid w:val="0"/>
        </w:rPr>
        <w:t>,</w:t>
      </w:r>
    </w:p>
    <w:p w14:paraId="7052B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ProtocolIE-SingleContainer {{ </w:t>
      </w:r>
      <w:r>
        <w:rPr>
          <w:rFonts w:eastAsia="SimSun"/>
          <w:snapToGrid w:val="0"/>
        </w:rPr>
        <w:t>LoS-NLoSInformation</w:t>
      </w:r>
      <w:r>
        <w:rPr>
          <w:snapToGrid w:val="0"/>
        </w:rPr>
        <w:t>-ExtIEs}}</w:t>
      </w:r>
    </w:p>
    <w:p w14:paraId="309F1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9E69CB" w14:textId="77777777" w:rsidR="001C56D0" w:rsidRDefault="001C56D0" w:rsidP="001C56D0">
      <w:pPr>
        <w:pStyle w:val="PL"/>
        <w:rPr>
          <w:snapToGrid w:val="0"/>
        </w:rPr>
      </w:pPr>
    </w:p>
    <w:p w14:paraId="724D87BB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235CF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6E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03F46" w14:textId="77777777" w:rsidR="001C56D0" w:rsidRDefault="001C56D0" w:rsidP="001C56D0">
      <w:pPr>
        <w:pStyle w:val="PL"/>
      </w:pPr>
    </w:p>
    <w:p w14:paraId="45D85997" w14:textId="77777777" w:rsidR="001C56D0" w:rsidRDefault="001C56D0" w:rsidP="001C56D0">
      <w:pPr>
        <w:pStyle w:val="PL"/>
      </w:pPr>
      <w:r>
        <w:t>LTEUESidelinkAggregateMaximumBitrate ::= SEQUENCE {</w:t>
      </w:r>
    </w:p>
    <w:p w14:paraId="17F1C4C2" w14:textId="77777777" w:rsidR="001C56D0" w:rsidRDefault="001C56D0" w:rsidP="001C56D0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11604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34ACA599" w14:textId="77777777" w:rsidR="001C56D0" w:rsidRDefault="001C56D0" w:rsidP="001C56D0">
      <w:pPr>
        <w:pStyle w:val="PL"/>
      </w:pPr>
      <w:r>
        <w:t>}</w:t>
      </w:r>
    </w:p>
    <w:p w14:paraId="5E599C79" w14:textId="77777777" w:rsidR="001C56D0" w:rsidRDefault="001C56D0" w:rsidP="001C56D0">
      <w:pPr>
        <w:pStyle w:val="PL"/>
      </w:pPr>
    </w:p>
    <w:p w14:paraId="2ED4A925" w14:textId="77777777" w:rsidR="001C56D0" w:rsidRDefault="001C56D0" w:rsidP="001C56D0">
      <w:pPr>
        <w:pStyle w:val="PL"/>
      </w:pPr>
      <w:r>
        <w:t>LTEUESidelinkAggregateMaximumBitrate-ExtIEs F1AP-PROTOCOL-EXTENSION ::= {</w:t>
      </w:r>
    </w:p>
    <w:p w14:paraId="2F69CC74" w14:textId="77777777" w:rsidR="001C56D0" w:rsidRDefault="001C56D0" w:rsidP="001C56D0">
      <w:pPr>
        <w:pStyle w:val="PL"/>
      </w:pPr>
      <w:r>
        <w:tab/>
        <w:t>...</w:t>
      </w:r>
    </w:p>
    <w:p w14:paraId="08D55A15" w14:textId="77777777" w:rsidR="001C56D0" w:rsidRDefault="001C56D0" w:rsidP="001C56D0">
      <w:pPr>
        <w:pStyle w:val="PL"/>
      </w:pPr>
      <w:r>
        <w:t>}</w:t>
      </w:r>
    </w:p>
    <w:p w14:paraId="7BED863B" w14:textId="77777777" w:rsidR="001C56D0" w:rsidRDefault="001C56D0" w:rsidP="001C56D0">
      <w:pPr>
        <w:pStyle w:val="PL"/>
      </w:pPr>
    </w:p>
    <w:p w14:paraId="624384E3" w14:textId="77777777" w:rsidR="001C56D0" w:rsidRDefault="001C56D0" w:rsidP="001C56D0">
      <w:pPr>
        <w:pStyle w:val="PL"/>
      </w:pPr>
      <w:r>
        <w:t>LTEV2XServicesAuthorized ::= SEQUENCE {</w:t>
      </w:r>
    </w:p>
    <w:p w14:paraId="534DD141" w14:textId="77777777" w:rsidR="001C56D0" w:rsidRDefault="001C56D0" w:rsidP="001C56D0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618DD1" w14:textId="77777777" w:rsidR="001C56D0" w:rsidRDefault="001C56D0" w:rsidP="001C56D0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8A77A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131CE45D" w14:textId="77777777" w:rsidR="001C56D0" w:rsidRDefault="001C56D0" w:rsidP="001C56D0">
      <w:pPr>
        <w:pStyle w:val="PL"/>
      </w:pPr>
      <w:r>
        <w:t>}</w:t>
      </w:r>
    </w:p>
    <w:p w14:paraId="56717B15" w14:textId="77777777" w:rsidR="001C56D0" w:rsidRDefault="001C56D0" w:rsidP="001C56D0">
      <w:pPr>
        <w:pStyle w:val="PL"/>
      </w:pPr>
    </w:p>
    <w:p w14:paraId="5A8BB06A" w14:textId="77777777" w:rsidR="001C56D0" w:rsidRDefault="001C56D0" w:rsidP="001C56D0">
      <w:pPr>
        <w:pStyle w:val="PL"/>
      </w:pPr>
      <w:r>
        <w:t>LTEV2XServicesAuthorized-ExtIEs F1AP-PROTOCOL-EXTENSION ::= {</w:t>
      </w:r>
    </w:p>
    <w:p w14:paraId="3BFBBFE7" w14:textId="77777777" w:rsidR="001C56D0" w:rsidRDefault="001C56D0" w:rsidP="001C56D0">
      <w:pPr>
        <w:pStyle w:val="PL"/>
      </w:pPr>
      <w:r>
        <w:tab/>
        <w:t>...</w:t>
      </w:r>
    </w:p>
    <w:p w14:paraId="43FDE240" w14:textId="77777777" w:rsidR="001C56D0" w:rsidRDefault="001C56D0" w:rsidP="001C56D0">
      <w:pPr>
        <w:pStyle w:val="PL"/>
      </w:pPr>
      <w:r>
        <w:t>}</w:t>
      </w:r>
    </w:p>
    <w:p w14:paraId="7DDD8936" w14:textId="77777777" w:rsidR="001C56D0" w:rsidRDefault="001C56D0" w:rsidP="001C56D0">
      <w:pPr>
        <w:pStyle w:val="PL"/>
      </w:pPr>
    </w:p>
    <w:p w14:paraId="36E5E643" w14:textId="77777777" w:rsidR="001C56D0" w:rsidRDefault="001C56D0" w:rsidP="001C56D0">
      <w:pPr>
        <w:pStyle w:val="PL"/>
        <w:rPr>
          <w:noProof w:val="0"/>
        </w:rPr>
      </w:pPr>
    </w:p>
    <w:p w14:paraId="2CBF65BE" w14:textId="77777777" w:rsidR="001C56D0" w:rsidRDefault="001C56D0" w:rsidP="001C56D0">
      <w:pPr>
        <w:pStyle w:val="PL"/>
        <w:rPr>
          <w:noProof w:val="0"/>
        </w:rPr>
      </w:pPr>
      <w:bookmarkStart w:id="3344" w:name="OLE_LINK73"/>
      <w:r>
        <w:rPr>
          <w:noProof w:val="0"/>
        </w:rPr>
        <w:t>LTMCells-ToBeReleased-List</w:t>
      </w:r>
      <w:bookmarkEnd w:id="3344"/>
      <w:r>
        <w:rPr>
          <w:noProof w:val="0"/>
        </w:rPr>
        <w:t xml:space="preserve"> ::= SEQUENCE (SIZE(1..maxnoofLTMCells)) OF  LTMCells-ToBeReleased-Item</w:t>
      </w:r>
    </w:p>
    <w:p w14:paraId="45AEF5DA" w14:textId="77777777" w:rsidR="001C56D0" w:rsidRDefault="001C56D0" w:rsidP="001C56D0">
      <w:pPr>
        <w:pStyle w:val="PL"/>
        <w:rPr>
          <w:noProof w:val="0"/>
        </w:rPr>
      </w:pPr>
    </w:p>
    <w:p w14:paraId="641A7F24" w14:textId="77777777" w:rsidR="001C56D0" w:rsidRDefault="001C56D0" w:rsidP="001C56D0">
      <w:pPr>
        <w:pStyle w:val="PL"/>
        <w:rPr>
          <w:noProof w:val="0"/>
        </w:rPr>
      </w:pPr>
    </w:p>
    <w:p w14:paraId="678C64D6" w14:textId="77777777" w:rsidR="001C56D0" w:rsidRDefault="001C56D0" w:rsidP="001C56D0">
      <w:pPr>
        <w:pStyle w:val="PL"/>
        <w:rPr>
          <w:noProof w:val="0"/>
        </w:rPr>
      </w:pPr>
    </w:p>
    <w:p w14:paraId="1005610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LTMCells-ToBeReleased-Item</w:t>
      </w:r>
      <w:r>
        <w:rPr>
          <w:rFonts w:eastAsia="SimSun"/>
        </w:rPr>
        <w:t xml:space="preserve"> ::= SEQUENCE {</w:t>
      </w:r>
    </w:p>
    <w:p w14:paraId="39670F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1BBF5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noProof w:val="0"/>
        </w:rPr>
        <w:t>LTMCells-ToBeReleased-Item</w:t>
      </w:r>
      <w:r>
        <w:rPr>
          <w:rFonts w:eastAsia="SimSun"/>
        </w:rPr>
        <w:t>ExtIEs } }</w:t>
      </w:r>
      <w:r>
        <w:rPr>
          <w:rFonts w:eastAsia="SimSun"/>
        </w:rPr>
        <w:tab/>
        <w:t>OPTIONAL,</w:t>
      </w:r>
    </w:p>
    <w:p w14:paraId="62B69B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8960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B57CE38" w14:textId="77777777" w:rsidR="001C56D0" w:rsidRDefault="001C56D0" w:rsidP="001C56D0">
      <w:pPr>
        <w:pStyle w:val="PL"/>
        <w:rPr>
          <w:rFonts w:eastAsia="SimSun"/>
        </w:rPr>
      </w:pPr>
    </w:p>
    <w:p w14:paraId="328F12AF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LTMCells-ToBeReleased-Item</w:t>
      </w:r>
      <w:r>
        <w:rPr>
          <w:rFonts w:eastAsia="SimSun"/>
        </w:rPr>
        <w:t>ExtIEs</w:t>
      </w:r>
      <w:r>
        <w:rPr>
          <w:rFonts w:eastAsia="SimSun"/>
        </w:rPr>
        <w:tab/>
        <w:t>F1AP-PROTOCOL-EXTENSION ::= {</w:t>
      </w:r>
    </w:p>
    <w:p w14:paraId="35CCA3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A2D2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84147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7911DEB0" w14:textId="77777777" w:rsidR="001C56D0" w:rsidRDefault="001C56D0" w:rsidP="001C56D0">
      <w:pPr>
        <w:pStyle w:val="PL"/>
      </w:pPr>
      <w:r>
        <w:t>LTMInformation-Setup ::= SEQUENCE {</w:t>
      </w:r>
    </w:p>
    <w:p w14:paraId="3D98EE63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2EFE2DE6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833938A" w14:textId="77777777" w:rsidR="001C56D0" w:rsidRDefault="001C56D0" w:rsidP="001C56D0">
      <w:pPr>
        <w:pStyle w:val="PL"/>
      </w:pPr>
      <w:r>
        <w:tab/>
        <w:t>cSIResourceConfiguration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AFFDCF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LTMInformation-Setup-ExtIEs}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3A8BE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A1E9BA" w14:textId="77777777" w:rsidR="001C56D0" w:rsidRDefault="001C56D0" w:rsidP="001C56D0">
      <w:pPr>
        <w:pStyle w:val="PL"/>
      </w:pPr>
      <w:r>
        <w:t>}</w:t>
      </w:r>
    </w:p>
    <w:p w14:paraId="0D90769D" w14:textId="77777777" w:rsidR="001C56D0" w:rsidRDefault="001C56D0" w:rsidP="001C56D0">
      <w:pPr>
        <w:pStyle w:val="PL"/>
      </w:pPr>
    </w:p>
    <w:p w14:paraId="7A232A31" w14:textId="77777777" w:rsidR="001C56D0" w:rsidRDefault="001C56D0" w:rsidP="001C56D0">
      <w:pPr>
        <w:pStyle w:val="PL"/>
        <w:rPr>
          <w:ins w:id="3345" w:author="作者"/>
        </w:rPr>
      </w:pPr>
      <w:r>
        <w:t>LTMInformation-Setup-ExtIEs F1AP-PROTOCOL-EXTENSION ::= {</w:t>
      </w:r>
    </w:p>
    <w:p w14:paraId="32168CBE" w14:textId="4AC188E7" w:rsidR="001C56D0" w:rsidRDefault="001C56D0" w:rsidP="001C56D0">
      <w:pPr>
        <w:pStyle w:val="PL"/>
        <w:tabs>
          <w:tab w:val="left" w:pos="148"/>
        </w:tabs>
        <w:rPr>
          <w:ins w:id="3346" w:author="Huawei" w:date="2025-08-29T09:42:00Z"/>
          <w:noProof w:val="0"/>
        </w:rPr>
      </w:pPr>
      <w:ins w:id="3347" w:author="作者">
        <w:r>
          <w:rPr>
            <w:noProof w:val="0"/>
          </w:rPr>
          <w:tab/>
          <w:t>{ ID id-RequestforCSI-RSResourceConfig</w:t>
        </w:r>
      </w:ins>
      <w:ins w:id="3348" w:author="Huawei" w:date="2025-08-29T09:43:00Z">
        <w:r w:rsidR="003A4051">
          <w:rPr>
            <w:noProof w:val="0"/>
          </w:rPr>
          <w:t>L1Measure</w:t>
        </w:r>
      </w:ins>
      <w:ins w:id="3349" w:author="作者"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 |</w:t>
        </w:r>
      </w:ins>
    </w:p>
    <w:p w14:paraId="33DE5427" w14:textId="59F74A6C" w:rsidR="00680C43" w:rsidRPr="00680C43" w:rsidRDefault="00680C43">
      <w:pPr>
        <w:pStyle w:val="PL"/>
        <w:tabs>
          <w:tab w:val="clear" w:pos="3072"/>
          <w:tab w:val="left" w:pos="140"/>
        </w:tabs>
        <w:rPr>
          <w:ins w:id="3350" w:author="Huawei" w:date="2025-08-29T09:42:00Z"/>
          <w:noProof w:val="0"/>
        </w:rPr>
        <w:pPrChange w:id="3351" w:author="Huawei" w:date="2025-08-29T09:44:00Z">
          <w:pPr>
            <w:pStyle w:val="PL"/>
            <w:tabs>
              <w:tab w:val="left" w:pos="140"/>
            </w:tabs>
          </w:pPr>
        </w:pPrChange>
      </w:pPr>
      <w:ins w:id="3352" w:author="Huawei" w:date="2025-08-29T09:42:00Z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</w:ins>
      <w:ins w:id="3353" w:author="Huawei" w:date="2025-08-29T09:44:00Z">
        <w:r w:rsidR="003A4051">
          <w:rPr>
            <w:rFonts w:cs="Arial"/>
            <w:szCs w:val="18"/>
            <w:lang w:eastAsia="zh-CN"/>
          </w:rPr>
          <w:t>CSIAcquisition</w:t>
        </w:r>
      </w:ins>
      <w:ins w:id="3354" w:author="Huawei" w:date="2025-08-29T09:42:00Z"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3355" w:author="Huawei" w:date="2025-08-29T09:44:00Z">
        <w:r w:rsidR="003A4051">
          <w:rPr>
            <w:noProof w:val="0"/>
          </w:rPr>
          <w:t>RequestforCSI-RSResourceConfig</w:t>
        </w:r>
      </w:ins>
      <w:ins w:id="3356" w:author="Huawei" w:date="2025-08-29T09:42:00Z"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</w:t>
        </w:r>
        <w:r>
          <w:rPr>
            <w:noProof w:val="0"/>
          </w:rPr>
          <w:tab/>
          <w:t>|</w:t>
        </w:r>
      </w:ins>
    </w:p>
    <w:p w14:paraId="26222114" w14:textId="5D6DFB60" w:rsidR="001C56D0" w:rsidRDefault="001C56D0" w:rsidP="001C56D0">
      <w:pPr>
        <w:pStyle w:val="PL"/>
        <w:tabs>
          <w:tab w:val="left" w:pos="140"/>
        </w:tabs>
        <w:rPr>
          <w:ins w:id="3357" w:author="Huawei" w:date="2025-08-29T09:40:00Z"/>
          <w:noProof w:val="0"/>
        </w:rPr>
      </w:pPr>
      <w:ins w:id="3358" w:author="作者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7A7C2955" w14:textId="43C7A767" w:rsidR="00680C43" w:rsidRPr="00680C43" w:rsidRDefault="00680C43" w:rsidP="001C56D0">
      <w:pPr>
        <w:pStyle w:val="PL"/>
        <w:tabs>
          <w:tab w:val="left" w:pos="140"/>
        </w:tabs>
        <w:rPr>
          <w:ins w:id="3359" w:author="作者"/>
          <w:noProof w:val="0"/>
        </w:rPr>
      </w:pPr>
    </w:p>
    <w:p w14:paraId="065BBDC2" w14:textId="77777777" w:rsidR="001C56D0" w:rsidRDefault="001C56D0" w:rsidP="001C56D0">
      <w:pPr>
        <w:pStyle w:val="PL"/>
        <w:tabs>
          <w:tab w:val="left" w:pos="148"/>
        </w:tabs>
        <w:rPr>
          <w:ins w:id="3360" w:author="作者"/>
          <w:noProof w:val="0"/>
        </w:rPr>
      </w:pPr>
    </w:p>
    <w:p w14:paraId="088B6584" w14:textId="77777777" w:rsidR="001C56D0" w:rsidRDefault="001C56D0" w:rsidP="001C56D0">
      <w:pPr>
        <w:pStyle w:val="PL"/>
      </w:pPr>
    </w:p>
    <w:p w14:paraId="66C2289B" w14:textId="77777777" w:rsidR="001C56D0" w:rsidRDefault="001C56D0" w:rsidP="001C56D0">
      <w:pPr>
        <w:pStyle w:val="PL"/>
      </w:pPr>
      <w:r>
        <w:tab/>
        <w:t>...</w:t>
      </w:r>
    </w:p>
    <w:p w14:paraId="419CB03B" w14:textId="77777777" w:rsidR="001C56D0" w:rsidRDefault="001C56D0" w:rsidP="001C56D0">
      <w:pPr>
        <w:pStyle w:val="PL"/>
      </w:pPr>
      <w:r>
        <w:t>}</w:t>
      </w:r>
    </w:p>
    <w:p w14:paraId="33218CD1" w14:textId="77777777" w:rsidR="001C56D0" w:rsidRDefault="001C56D0" w:rsidP="001C56D0">
      <w:pPr>
        <w:pStyle w:val="PL"/>
      </w:pPr>
    </w:p>
    <w:p w14:paraId="29240F69" w14:textId="77777777" w:rsidR="001C56D0" w:rsidRDefault="001C56D0" w:rsidP="001C56D0">
      <w:pPr>
        <w:pStyle w:val="PL"/>
        <w:rPr>
          <w:rFonts w:eastAsia="SimSun"/>
        </w:rPr>
      </w:pPr>
      <w:r>
        <w:t>LTMConfigurationIDMappingList</w:t>
      </w:r>
      <w:r>
        <w:tab/>
      </w:r>
      <w:r>
        <w:rPr>
          <w:rFonts w:eastAsia="SimSun"/>
        </w:rPr>
        <w:t xml:space="preserve">::= SEQUENCE (SIZE(1..maxnoofLTMCells)) OF </w:t>
      </w:r>
      <w:r>
        <w:t>LTMConfigurationIDMapping-Item</w:t>
      </w:r>
    </w:p>
    <w:p w14:paraId="676FEEAF" w14:textId="77777777" w:rsidR="001C56D0" w:rsidRDefault="001C56D0" w:rsidP="001C56D0">
      <w:pPr>
        <w:pStyle w:val="PL"/>
        <w:rPr>
          <w:rFonts w:eastAsia="SimSun"/>
        </w:rPr>
      </w:pPr>
    </w:p>
    <w:p w14:paraId="4C248A9D" w14:textId="77777777" w:rsidR="001C56D0" w:rsidRDefault="001C56D0" w:rsidP="001C56D0">
      <w:pPr>
        <w:pStyle w:val="PL"/>
        <w:rPr>
          <w:rFonts w:eastAsia="SimSun"/>
        </w:rPr>
      </w:pPr>
      <w:r>
        <w:t>LTMConfigurationIDMapping-Item</w:t>
      </w:r>
      <w:r>
        <w:rPr>
          <w:rFonts w:eastAsia="SimSun"/>
        </w:rPr>
        <w:t>::= SEQUENCE{</w:t>
      </w:r>
    </w:p>
    <w:p w14:paraId="30E677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lTMCellID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NRCGI</w:t>
      </w:r>
      <w:r>
        <w:rPr>
          <w:rFonts w:eastAsia="SimSun"/>
        </w:rPr>
        <w:t>,</w:t>
      </w:r>
    </w:p>
    <w:p w14:paraId="147451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lTMConfigurationID</w:t>
      </w:r>
      <w:r>
        <w:rPr>
          <w:rFonts w:eastAsia="SimSun"/>
        </w:rPr>
        <w:tab/>
        <w:t>LTMConfigurationID</w:t>
      </w:r>
      <w: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4D61BD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{{</w:t>
      </w:r>
      <w:r>
        <w:t xml:space="preserve"> LTMConfigurationIDMapping-Item</w:t>
      </w:r>
      <w:r>
        <w:rPr>
          <w:rFonts w:eastAsia="SimSun"/>
        </w:rPr>
        <w:t>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39BF9A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68932A5" w14:textId="77777777" w:rsidR="001C56D0" w:rsidRDefault="001C56D0" w:rsidP="001C56D0">
      <w:pPr>
        <w:pStyle w:val="PL"/>
        <w:rPr>
          <w:rFonts w:eastAsia="SimSun"/>
        </w:rPr>
      </w:pPr>
    </w:p>
    <w:p w14:paraId="58689611" w14:textId="77777777" w:rsidR="001C56D0" w:rsidRDefault="001C56D0" w:rsidP="001C56D0">
      <w:pPr>
        <w:pStyle w:val="PL"/>
        <w:rPr>
          <w:rFonts w:eastAsia="SimSun"/>
        </w:rPr>
      </w:pPr>
      <w:r>
        <w:t>LTMConfigurationIDMapping-Item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3F51F7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9EFCD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57250A" w14:textId="77777777" w:rsidR="001C56D0" w:rsidRDefault="001C56D0" w:rsidP="001C56D0">
      <w:pPr>
        <w:pStyle w:val="PL"/>
        <w:rPr>
          <w:rFonts w:eastAsia="Times New Roman"/>
        </w:rPr>
      </w:pPr>
    </w:p>
    <w:p w14:paraId="1634D56A" w14:textId="77777777" w:rsidR="001C56D0" w:rsidRDefault="001C56D0" w:rsidP="001C56D0">
      <w:pPr>
        <w:pStyle w:val="PL"/>
      </w:pPr>
    </w:p>
    <w:p w14:paraId="03EC02C0" w14:textId="77777777" w:rsidR="001C56D0" w:rsidRDefault="001C56D0" w:rsidP="001C56D0">
      <w:pPr>
        <w:pStyle w:val="PL"/>
      </w:pPr>
      <w:r>
        <w:t>LTMInformation-Modify</w:t>
      </w:r>
      <w:r>
        <w:tab/>
        <w:t>::= SEQUENCE {</w:t>
      </w:r>
    </w:p>
    <w:p w14:paraId="10323EEB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72A47591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A3F1E5C" w14:textId="77777777" w:rsidR="001C56D0" w:rsidRDefault="001C56D0" w:rsidP="001C56D0">
      <w:pPr>
        <w:pStyle w:val="PL"/>
      </w:pPr>
      <w:r>
        <w:tab/>
        <w:t xml:space="preserve">cSIResourceConfiguration 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7C6B7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LTMInformation-Modify-ExtIEs}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A3294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728FF" w14:textId="77777777" w:rsidR="001C56D0" w:rsidRDefault="001C56D0" w:rsidP="001C56D0">
      <w:pPr>
        <w:pStyle w:val="PL"/>
      </w:pPr>
      <w:r>
        <w:t>}</w:t>
      </w:r>
    </w:p>
    <w:p w14:paraId="636C9135" w14:textId="77777777" w:rsidR="001C56D0" w:rsidRDefault="001C56D0" w:rsidP="001C56D0">
      <w:pPr>
        <w:pStyle w:val="PL"/>
      </w:pPr>
    </w:p>
    <w:p w14:paraId="570B7E89" w14:textId="77777777" w:rsidR="001C56D0" w:rsidRDefault="001C56D0" w:rsidP="001C56D0">
      <w:pPr>
        <w:pStyle w:val="PL"/>
        <w:rPr>
          <w:ins w:id="3361" w:author="作者"/>
        </w:rPr>
      </w:pPr>
      <w:r>
        <w:t>LTMInformation-Modify-ExtIEs F1AP-PROTOCOL-EXTENSION ::= {</w:t>
      </w:r>
    </w:p>
    <w:p w14:paraId="6F023744" w14:textId="7E510FA2" w:rsidR="001C56D0" w:rsidRDefault="001C56D0" w:rsidP="001C56D0">
      <w:pPr>
        <w:pStyle w:val="PL"/>
        <w:tabs>
          <w:tab w:val="clear" w:pos="384"/>
          <w:tab w:val="left" w:pos="148"/>
        </w:tabs>
        <w:rPr>
          <w:ins w:id="3362" w:author="Huawei" w:date="2025-08-29T10:03:00Z"/>
          <w:noProof w:val="0"/>
        </w:rPr>
      </w:pPr>
      <w:ins w:id="3363" w:author="作者">
        <w:r>
          <w:rPr>
            <w:noProof w:val="0"/>
          </w:rPr>
          <w:t xml:space="preserve">{ ID </w:t>
        </w:r>
        <w:bookmarkStart w:id="3364" w:name="OLE_LINK6"/>
        <w:r>
          <w:rPr>
            <w:noProof w:val="0"/>
          </w:rPr>
          <w:t>id-RequestforCSI-RSResourceConfig</w:t>
        </w:r>
      </w:ins>
      <w:bookmarkEnd w:id="3364"/>
      <w:ins w:id="3365" w:author="Huawei" w:date="2025-08-29T10:02:00Z">
        <w:r w:rsidR="00696062">
          <w:rPr>
            <w:noProof w:val="0"/>
          </w:rPr>
          <w:t>L1Measure</w:t>
        </w:r>
      </w:ins>
      <w:ins w:id="3366" w:author="作者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362944DA" w14:textId="192E41D5" w:rsidR="00696062" w:rsidRDefault="00696062" w:rsidP="00696062">
      <w:pPr>
        <w:pStyle w:val="PL"/>
        <w:tabs>
          <w:tab w:val="clear" w:pos="384"/>
          <w:tab w:val="left" w:pos="148"/>
        </w:tabs>
        <w:rPr>
          <w:ins w:id="3367" w:author="Huawei" w:date="2025-08-29T10:03:00Z"/>
          <w:noProof w:val="0"/>
        </w:rPr>
      </w:pPr>
      <w:ins w:id="3368" w:author="Huawei" w:date="2025-08-29T10:03:00Z">
        <w:r>
          <w:rPr>
            <w:noProof w:val="0"/>
          </w:rPr>
          <w:t>{ ID id-RequestforCSI-RSResourceConfigCSIAcquisition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430F2251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369" w:author="作者"/>
          <w:noProof w:val="0"/>
        </w:rPr>
      </w:pPr>
      <w:ins w:id="3370" w:author="作者">
        <w:r>
          <w:rPr>
            <w:noProof w:val="0"/>
          </w:rPr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36A44595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371" w:author="作者"/>
          <w:noProof w:val="0"/>
        </w:rPr>
      </w:pPr>
    </w:p>
    <w:p w14:paraId="570E3BE5" w14:textId="77777777" w:rsidR="001C56D0" w:rsidRDefault="001C56D0" w:rsidP="001C56D0">
      <w:pPr>
        <w:pStyle w:val="PL"/>
      </w:pPr>
    </w:p>
    <w:p w14:paraId="581CA711" w14:textId="77777777" w:rsidR="001C56D0" w:rsidRDefault="001C56D0" w:rsidP="001C56D0">
      <w:pPr>
        <w:pStyle w:val="PL"/>
      </w:pPr>
      <w:r>
        <w:tab/>
        <w:t>...</w:t>
      </w:r>
    </w:p>
    <w:p w14:paraId="5E422013" w14:textId="77777777" w:rsidR="001C56D0" w:rsidRDefault="001C56D0" w:rsidP="001C56D0">
      <w:pPr>
        <w:pStyle w:val="PL"/>
      </w:pPr>
      <w:r>
        <w:t>}</w:t>
      </w:r>
    </w:p>
    <w:p w14:paraId="29D55E22" w14:textId="77777777" w:rsidR="001C56D0" w:rsidRDefault="001C56D0" w:rsidP="001C56D0">
      <w:pPr>
        <w:pStyle w:val="PL"/>
      </w:pPr>
    </w:p>
    <w:p w14:paraId="79890109" w14:textId="77777777" w:rsidR="001C56D0" w:rsidRDefault="001C56D0" w:rsidP="001C56D0">
      <w:pPr>
        <w:pStyle w:val="PL"/>
        <w:rPr>
          <w:ins w:id="3372" w:author="作者"/>
        </w:rPr>
      </w:pPr>
      <w:ins w:id="3373" w:author="作者">
        <w:r>
          <w:rPr>
            <w:noProof w:val="0"/>
          </w:rPr>
          <w:t xml:space="preserve">RequestforCSI-RSResourceConfig </w:t>
        </w:r>
        <w:r>
          <w:rPr>
            <w:rFonts w:eastAsia="SimSun"/>
            <w:snapToGrid w:val="0"/>
          </w:rPr>
          <w:t xml:space="preserve">::= </w:t>
        </w:r>
        <w:r>
          <w:rPr>
            <w:snapToGrid w:val="0"/>
          </w:rPr>
          <w:t>ENUMERATED {true, ...}</w:t>
        </w:r>
      </w:ins>
    </w:p>
    <w:p w14:paraId="17F9A970" w14:textId="77777777" w:rsidR="001C56D0" w:rsidRDefault="001C56D0" w:rsidP="001C56D0">
      <w:pPr>
        <w:pStyle w:val="PL"/>
        <w:rPr>
          <w:ins w:id="3374" w:author="作者"/>
          <w:rFonts w:eastAsia="Yu Mincho"/>
          <w:lang w:eastAsia="ja-JP"/>
        </w:rPr>
      </w:pPr>
    </w:p>
    <w:p w14:paraId="5FE5E834" w14:textId="77777777" w:rsidR="001C56D0" w:rsidRDefault="001C56D0" w:rsidP="001C56D0">
      <w:pPr>
        <w:pStyle w:val="PL"/>
        <w:rPr>
          <w:ins w:id="3375" w:author="作者"/>
        </w:rPr>
      </w:pPr>
      <w:ins w:id="3376" w:author="作者">
        <w:r>
          <w:rPr>
            <w:rFonts w:eastAsia="Yu Mincho"/>
            <w:lang w:eastAsia="ja-JP"/>
          </w:rPr>
          <w:t>Requestedfor</w:t>
        </w:r>
        <w:r>
          <w:t xml:space="preserve">L1ExecutionCondition ::= SEQUENCE (SIZE(1.. maxnoofLTMCells)) OF </w:t>
        </w:r>
        <w:r>
          <w:rPr>
            <w:rFonts w:eastAsia="Yu Mincho"/>
            <w:lang w:eastAsia="ja-JP"/>
          </w:rPr>
          <w:t>Requestedfor</w:t>
        </w:r>
        <w:r>
          <w:t>L1ExecutionConditionCandidateCellList-Item</w:t>
        </w:r>
      </w:ins>
    </w:p>
    <w:p w14:paraId="120A0DC7" w14:textId="77777777" w:rsidR="001C56D0" w:rsidRDefault="001C56D0" w:rsidP="001C56D0">
      <w:pPr>
        <w:pStyle w:val="PL"/>
        <w:rPr>
          <w:ins w:id="3377" w:author="作者"/>
        </w:rPr>
      </w:pPr>
      <w:ins w:id="3378" w:author="作者">
        <w:r>
          <w:rPr>
            <w:rFonts w:eastAsia="Yu Mincho"/>
            <w:lang w:eastAsia="ja-JP"/>
          </w:rPr>
          <w:t>Requestedfor</w:t>
        </w:r>
        <w:r>
          <w:t>L1ExecutionConditionCandidateCellList-Item ::= SEQUENCE {</w:t>
        </w:r>
      </w:ins>
    </w:p>
    <w:p w14:paraId="26BF3A93" w14:textId="77777777" w:rsidR="001C56D0" w:rsidRDefault="001C56D0" w:rsidP="001C56D0">
      <w:pPr>
        <w:pStyle w:val="PL"/>
        <w:ind w:firstLine="384"/>
        <w:rPr>
          <w:ins w:id="3379" w:author="作者"/>
        </w:rPr>
      </w:pPr>
      <w:ins w:id="3380" w:author="作者">
        <w:r>
          <w:t>candidateCellID</w:t>
        </w:r>
        <w:r>
          <w:tab/>
        </w:r>
        <w:r>
          <w:tab/>
        </w:r>
        <w:r>
          <w:tab/>
          <w:t>NRCGI,</w:t>
        </w:r>
      </w:ins>
    </w:p>
    <w:p w14:paraId="1136E47C" w14:textId="77777777" w:rsidR="001C56D0" w:rsidRDefault="001C56D0" w:rsidP="001C56D0">
      <w:pPr>
        <w:pStyle w:val="PL"/>
        <w:rPr>
          <w:ins w:id="3381" w:author="作者"/>
        </w:rPr>
      </w:pPr>
      <w:ins w:id="3382" w:author="作者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Yu Mincho"/>
            <w:lang w:eastAsia="ja-JP"/>
          </w:rPr>
          <w:t>Requestedfor</w:t>
        </w:r>
        <w:r>
          <w:t>L1ExecutionConditionCandidateCellList-ExtIEs } }</w:t>
        </w:r>
        <w:r>
          <w:tab/>
          <w:t>OPTIONAL,</w:t>
        </w:r>
      </w:ins>
    </w:p>
    <w:p w14:paraId="01E81CAD" w14:textId="77777777" w:rsidR="001C56D0" w:rsidRDefault="001C56D0" w:rsidP="001C56D0">
      <w:pPr>
        <w:pStyle w:val="PL"/>
        <w:rPr>
          <w:ins w:id="3383" w:author="作者"/>
        </w:rPr>
      </w:pPr>
      <w:ins w:id="3384" w:author="作者">
        <w:r>
          <w:tab/>
          <w:t>...</w:t>
        </w:r>
      </w:ins>
    </w:p>
    <w:p w14:paraId="40A0D218" w14:textId="77777777" w:rsidR="001C56D0" w:rsidRDefault="001C56D0" w:rsidP="001C56D0">
      <w:pPr>
        <w:pStyle w:val="PL"/>
        <w:rPr>
          <w:ins w:id="3385" w:author="作者"/>
        </w:rPr>
      </w:pPr>
      <w:ins w:id="3386" w:author="作者">
        <w:r>
          <w:t>}</w:t>
        </w:r>
      </w:ins>
    </w:p>
    <w:p w14:paraId="74A8B3DE" w14:textId="77777777" w:rsidR="001C56D0" w:rsidRDefault="001C56D0" w:rsidP="001C56D0">
      <w:pPr>
        <w:pStyle w:val="PL"/>
        <w:rPr>
          <w:ins w:id="3387" w:author="作者"/>
        </w:rPr>
      </w:pPr>
    </w:p>
    <w:p w14:paraId="070931A1" w14:textId="77777777" w:rsidR="001C56D0" w:rsidRDefault="001C56D0" w:rsidP="001C56D0">
      <w:pPr>
        <w:pStyle w:val="PL"/>
        <w:rPr>
          <w:ins w:id="3388" w:author="作者"/>
        </w:rPr>
      </w:pPr>
      <w:ins w:id="3389" w:author="作者">
        <w:r>
          <w:rPr>
            <w:rFonts w:eastAsia="Yu Mincho"/>
            <w:lang w:eastAsia="ja-JP"/>
          </w:rPr>
          <w:t>Requestedfor</w:t>
        </w:r>
        <w:r>
          <w:t>L1ExecutionConditionCandidateCellList-ExtIEs</w:t>
        </w:r>
        <w:r>
          <w:tab/>
          <w:t>F1AP-PROTOCOL-EXTENSION ::= {</w:t>
        </w:r>
      </w:ins>
    </w:p>
    <w:p w14:paraId="06C1A936" w14:textId="77777777" w:rsidR="001C56D0" w:rsidRDefault="001C56D0" w:rsidP="001C56D0">
      <w:pPr>
        <w:pStyle w:val="PL"/>
        <w:rPr>
          <w:ins w:id="3390" w:author="作者"/>
        </w:rPr>
      </w:pPr>
      <w:ins w:id="3391" w:author="作者">
        <w:r>
          <w:tab/>
          <w:t>...</w:t>
        </w:r>
      </w:ins>
    </w:p>
    <w:p w14:paraId="4E85272D" w14:textId="77777777" w:rsidR="001C56D0" w:rsidRDefault="001C56D0" w:rsidP="001C56D0">
      <w:pPr>
        <w:pStyle w:val="PL"/>
        <w:rPr>
          <w:ins w:id="3392" w:author="作者"/>
        </w:rPr>
      </w:pPr>
      <w:ins w:id="3393" w:author="作者">
        <w:r>
          <w:lastRenderedPageBreak/>
          <w:t>}</w:t>
        </w:r>
      </w:ins>
    </w:p>
    <w:p w14:paraId="653CC9C7" w14:textId="77777777" w:rsidR="001C56D0" w:rsidRDefault="001C56D0" w:rsidP="001C56D0">
      <w:pPr>
        <w:pStyle w:val="PL"/>
        <w:rPr>
          <w:ins w:id="3394" w:author="作者"/>
        </w:rPr>
      </w:pPr>
    </w:p>
    <w:p w14:paraId="6815CEBA" w14:textId="77777777" w:rsidR="001C56D0" w:rsidRDefault="001C56D0" w:rsidP="001C56D0">
      <w:pPr>
        <w:pStyle w:val="PL"/>
      </w:pPr>
    </w:p>
    <w:p w14:paraId="27A8A3F1" w14:textId="77777777" w:rsidR="001C56D0" w:rsidRDefault="001C56D0" w:rsidP="001C56D0">
      <w:pPr>
        <w:pStyle w:val="PL"/>
      </w:pPr>
      <w:r>
        <w:t>LTMIndicator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>ENUMERATED {true, ...</w:t>
      </w:r>
      <w:ins w:id="3395" w:author="作者">
        <w:r>
          <w:t xml:space="preserve">, </w:t>
        </w:r>
        <w:r>
          <w:rPr>
            <w:snapToGrid w:val="0"/>
          </w:rPr>
          <w:t>c-ltm</w:t>
        </w:r>
      </w:ins>
      <w:r>
        <w:rPr>
          <w:snapToGrid w:val="0"/>
        </w:rPr>
        <w:t>}</w:t>
      </w:r>
    </w:p>
    <w:p w14:paraId="0BA61D62" w14:textId="77777777" w:rsidR="001C56D0" w:rsidRDefault="001C56D0" w:rsidP="001C56D0">
      <w:pPr>
        <w:pStyle w:val="PL"/>
      </w:pPr>
    </w:p>
    <w:p w14:paraId="7EC201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Complete</w:t>
      </w:r>
      <w:r>
        <w:t>Candidate</w:t>
      </w:r>
      <w:r>
        <w:rPr>
          <w:rFonts w:eastAsia="SimSun"/>
        </w:rPr>
        <w:t>ConfigurationIndicator</w:t>
      </w:r>
      <w:r>
        <w:rPr>
          <w:rFonts w:eastAsia="SimSun"/>
        </w:rPr>
        <w:tab/>
      </w:r>
      <w:r>
        <w:rPr>
          <w:rFonts w:eastAsia="SimSun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73BAE835" w14:textId="77777777" w:rsidR="001C56D0" w:rsidRDefault="001C56D0" w:rsidP="001C56D0">
      <w:pPr>
        <w:pStyle w:val="PL"/>
        <w:rPr>
          <w:rFonts w:eastAsia="Times New Roman"/>
        </w:rPr>
      </w:pPr>
    </w:p>
    <w:p w14:paraId="646B25AC" w14:textId="77777777" w:rsidR="001C56D0" w:rsidRDefault="001C56D0" w:rsidP="001C56D0">
      <w:pPr>
        <w:pStyle w:val="PL"/>
        <w:rPr>
          <w:snapToGrid w:val="0"/>
        </w:rPr>
      </w:pPr>
      <w:r>
        <w:t>LTMConfigurationID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7D913164" w14:textId="77777777" w:rsidR="001C56D0" w:rsidRDefault="001C56D0" w:rsidP="001C56D0">
      <w:pPr>
        <w:pStyle w:val="PL"/>
        <w:rPr>
          <w:rFonts w:eastAsia="SimSun"/>
        </w:rPr>
      </w:pPr>
      <w:r>
        <w:t>ReferenceConfiguration</w:t>
      </w:r>
      <w:r>
        <w:rPr>
          <w:lang w:eastAsia="zh-CN"/>
        </w:rPr>
        <w:t>Information</w:t>
      </w:r>
      <w:r>
        <w:t xml:space="preserve"> ::= OCTET STRING</w:t>
      </w:r>
    </w:p>
    <w:p w14:paraId="4620B779" w14:textId="77777777" w:rsidR="001C56D0" w:rsidRDefault="001C56D0" w:rsidP="001C56D0">
      <w:pPr>
        <w:pStyle w:val="PL"/>
        <w:rPr>
          <w:rFonts w:eastAsia="SimSun"/>
        </w:rPr>
      </w:pPr>
    </w:p>
    <w:p w14:paraId="702B7765" w14:textId="77777777" w:rsidR="001C56D0" w:rsidRDefault="001C56D0" w:rsidP="001C56D0">
      <w:pPr>
        <w:pStyle w:val="PL"/>
        <w:rPr>
          <w:rFonts w:eastAsia="Times New Roman"/>
        </w:rPr>
      </w:pPr>
      <w:r>
        <w:t>LTMConfiguration</w:t>
      </w:r>
      <w:r>
        <w:tab/>
        <w:t>::= SEQUENCE {</w:t>
      </w:r>
    </w:p>
    <w:p w14:paraId="4E9040BF" w14:textId="77777777" w:rsidR="001C56D0" w:rsidRDefault="001C56D0" w:rsidP="001C56D0">
      <w:pPr>
        <w:pStyle w:val="PL"/>
        <w:tabs>
          <w:tab w:val="clear" w:pos="2304"/>
          <w:tab w:val="left" w:pos="2146"/>
        </w:tabs>
      </w:pPr>
      <w:r>
        <w:rPr>
          <w:snapToGrid w:val="0"/>
        </w:rPr>
        <w:tab/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SSBInformation,</w:t>
      </w:r>
    </w:p>
    <w:p w14:paraId="0F10BE53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10622EF4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</w:r>
      <w:r>
        <w:tab/>
      </w:r>
      <w:r>
        <w:tab/>
      </w:r>
      <w:r>
        <w:tab/>
        <w:t>OPTIONAL,</w:t>
      </w:r>
    </w:p>
    <w:p w14:paraId="21AFEDFB" w14:textId="77777777" w:rsidR="001C56D0" w:rsidRDefault="001C56D0" w:rsidP="001C56D0">
      <w:pPr>
        <w:pStyle w:val="PL"/>
      </w:pPr>
      <w:r>
        <w:tab/>
        <w:t>lTMCFRAResourceConfig</w:t>
      </w:r>
      <w:r>
        <w:tab/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5497785" w14:textId="77777777" w:rsidR="001C56D0" w:rsidRDefault="001C56D0" w:rsidP="001C56D0">
      <w:pPr>
        <w:pStyle w:val="PL"/>
      </w:pPr>
      <w:r>
        <w:tab/>
        <w:t>lTMCFRAResourceConfigSUL</w:t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E7B12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LTMConfiguration-ExtIEs } }</w:t>
      </w:r>
      <w:r>
        <w:tab/>
        <w:t>OPTIONAL,</w:t>
      </w:r>
    </w:p>
    <w:p w14:paraId="7273CD69" w14:textId="77777777" w:rsidR="001C56D0" w:rsidRDefault="001C56D0" w:rsidP="001C56D0">
      <w:pPr>
        <w:pStyle w:val="PL"/>
        <w:rPr>
          <w:rFonts w:eastAsia="SimSun"/>
        </w:rPr>
      </w:pPr>
      <w:r>
        <w:tab/>
        <w:t>...</w:t>
      </w:r>
    </w:p>
    <w:p w14:paraId="5F9C294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4E89DFB" w14:textId="77777777" w:rsidR="001C56D0" w:rsidRDefault="001C56D0" w:rsidP="001C56D0">
      <w:pPr>
        <w:pStyle w:val="PL"/>
        <w:rPr>
          <w:rFonts w:eastAsia="SimSun"/>
        </w:rPr>
      </w:pPr>
    </w:p>
    <w:p w14:paraId="6B014C18" w14:textId="77777777" w:rsidR="001C56D0" w:rsidRDefault="001C56D0" w:rsidP="001C56D0">
      <w:pPr>
        <w:pStyle w:val="PL"/>
        <w:rPr>
          <w:ins w:id="3396" w:author="作者"/>
          <w:rFonts w:eastAsia="SimSun"/>
        </w:rPr>
      </w:pPr>
      <w:r>
        <w:rPr>
          <w:rFonts w:eastAsia="SimSun"/>
        </w:rPr>
        <w:t>LTMConfiguration</w:t>
      </w:r>
      <w:r>
        <w:t>-ExtIEs</w:t>
      </w:r>
      <w:r>
        <w:rPr>
          <w:rFonts w:eastAsia="SimSun"/>
        </w:rPr>
        <w:tab/>
        <w:t>F1AP-PROTOCOL-EXTENSION ::= {</w:t>
      </w:r>
    </w:p>
    <w:p w14:paraId="2BD1317A" w14:textId="77777777" w:rsidR="001C56D0" w:rsidRDefault="001C56D0" w:rsidP="001C56D0">
      <w:pPr>
        <w:pStyle w:val="PL"/>
        <w:rPr>
          <w:ins w:id="3397" w:author="作者"/>
          <w:rFonts w:eastAsia="SimSun"/>
        </w:rPr>
      </w:pPr>
      <w:ins w:id="3398" w:author="作者">
        <w:r>
          <w:rPr>
            <w:snapToGrid w:val="0"/>
          </w:rPr>
          <w:t>{ ID id-</w:t>
        </w:r>
        <w:bookmarkStart w:id="3399" w:name="OLE_LINK19"/>
        <w:r>
          <w:rPr>
            <w:snapToGrid w:val="0"/>
          </w:rPr>
          <w:t>L1ExecutionConditionList</w:t>
        </w:r>
        <w:bookmarkEnd w:id="3399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363D96F" w14:textId="6D174875" w:rsidR="001C56D0" w:rsidRDefault="001C56D0" w:rsidP="001C56D0">
      <w:pPr>
        <w:pStyle w:val="PL"/>
        <w:rPr>
          <w:ins w:id="3400" w:author="作者"/>
          <w:snapToGrid w:val="0"/>
        </w:rPr>
      </w:pPr>
      <w:ins w:id="3401" w:author="作者">
        <w:r>
          <w:rPr>
            <w:snapToGrid w:val="0"/>
          </w:rPr>
          <w:t>{ ID id-CSI-RSResourceConfig</w:t>
        </w:r>
      </w:ins>
      <w:ins w:id="3402" w:author="Huawei" w:date="2025-08-29T09:55:00Z">
        <w:r w:rsidR="00FA15FE">
          <w:rPr>
            <w:snapToGrid w:val="0"/>
          </w:rPr>
          <w:t>L1Mesure</w:t>
        </w:r>
      </w:ins>
      <w:ins w:id="3403" w:author="作者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59D0AB20" w14:textId="77777777" w:rsidR="00FA15FE" w:rsidRDefault="001C56D0" w:rsidP="001C56D0">
      <w:pPr>
        <w:pStyle w:val="PL"/>
        <w:rPr>
          <w:ins w:id="3404" w:author="Huawei" w:date="2025-08-29T09:55:00Z"/>
          <w:snapToGrid w:val="0"/>
        </w:rPr>
      </w:pPr>
      <w:ins w:id="3405" w:author="作者">
        <w:del w:id="3406" w:author="Huawei" w:date="2025-08-29T09:55:00Z">
          <w:r w:rsidDel="00FA15FE">
            <w:rPr>
              <w:snapToGrid w:val="0"/>
            </w:rPr>
            <w:delText>{ ID id-TATValue</w:delText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  <w:delText>CRITICALITY ignore</w:delText>
          </w:r>
          <w:r w:rsidDel="00FA15FE">
            <w:rPr>
              <w:snapToGrid w:val="0"/>
            </w:rPr>
            <w:tab/>
            <w:delText xml:space="preserve">EXTENSION </w:delText>
          </w:r>
          <w:bookmarkStart w:id="3407" w:name="OLE_LINK37"/>
          <w:r w:rsidDel="00FA15FE">
            <w:rPr>
              <w:snapToGrid w:val="0"/>
            </w:rPr>
            <w:delText>TATValue</w:delText>
          </w:r>
          <w:bookmarkEnd w:id="3407"/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  <w:delText>PRESENCE optional }</w:delText>
          </w:r>
        </w:del>
      </w:ins>
    </w:p>
    <w:p w14:paraId="78992F11" w14:textId="3731E830" w:rsidR="001C56D0" w:rsidRPr="00FA15FE" w:rsidRDefault="00FA15FE" w:rsidP="001C56D0">
      <w:pPr>
        <w:pStyle w:val="PL"/>
        <w:rPr>
          <w:ins w:id="3408" w:author="作者"/>
          <w:snapToGrid w:val="0"/>
          <w:rPrChange w:id="3409" w:author="Huawei" w:date="2025-08-29T09:55:00Z">
            <w:rPr>
              <w:ins w:id="3410" w:author="作者"/>
              <w:rFonts w:eastAsia="SimSun"/>
            </w:rPr>
          </w:rPrChange>
        </w:rPr>
      </w:pPr>
      <w:ins w:id="3411" w:author="Huawei" w:date="2025-08-29T09:55:00Z">
        <w:r>
          <w:rPr>
            <w:snapToGrid w:val="0"/>
          </w:rPr>
          <w:t>{ ID id-CSI-RSResourceConfig</w:t>
        </w:r>
      </w:ins>
      <w:ins w:id="3412" w:author="Huawei" w:date="2025-08-29T09:56:00Z">
        <w:r>
          <w:rPr>
            <w:snapToGrid w:val="0"/>
          </w:rPr>
          <w:t>CSIAcquisition</w:t>
        </w:r>
      </w:ins>
      <w:ins w:id="3413" w:author="Huawei" w:date="2025-08-29T0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ins w:id="3414" w:author="作者">
        <w:r w:rsidR="001C56D0">
          <w:rPr>
            <w:snapToGrid w:val="0"/>
          </w:rPr>
          <w:t>,</w:t>
        </w:r>
      </w:ins>
    </w:p>
    <w:p w14:paraId="27AFA4C6" w14:textId="77777777" w:rsidR="001C56D0" w:rsidRDefault="001C56D0" w:rsidP="001C56D0">
      <w:pPr>
        <w:pStyle w:val="PL"/>
        <w:rPr>
          <w:rFonts w:eastAsia="SimSun"/>
        </w:rPr>
      </w:pPr>
    </w:p>
    <w:p w14:paraId="185114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992F50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5CF18FD" w14:textId="77777777" w:rsidR="001C56D0" w:rsidRDefault="001C56D0" w:rsidP="001C56D0">
      <w:pPr>
        <w:pStyle w:val="PL"/>
        <w:rPr>
          <w:rFonts w:eastAsia="Times New Roman"/>
        </w:rPr>
      </w:pPr>
    </w:p>
    <w:p w14:paraId="44FE56BC" w14:textId="77777777" w:rsidR="001C56D0" w:rsidRDefault="001C56D0" w:rsidP="001C56D0">
      <w:pPr>
        <w:pStyle w:val="PL"/>
      </w:pPr>
      <w:r>
        <w:rPr>
          <w:noProof w:val="0"/>
        </w:rPr>
        <w:t>LTMCellSwitchInformation</w:t>
      </w:r>
      <w:r>
        <w:rPr>
          <w:rFonts w:eastAsia="SimSun"/>
        </w:rPr>
        <w:tab/>
        <w:t>::= SEQUENCE {</w:t>
      </w:r>
    </w:p>
    <w:p w14:paraId="6C5246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jointorDLTCIStateID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JointorDLTCIStateID,</w:t>
      </w:r>
    </w:p>
    <w:p w14:paraId="2B6020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  <w:t>uLTCIStateID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ULTCIStateID</w:t>
      </w:r>
      <w:r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  <w:r>
        <w:rPr>
          <w:rFonts w:eastAsia="SimSun"/>
          <w:snapToGrid w:val="0"/>
        </w:rPr>
        <w:t>,</w:t>
      </w:r>
    </w:p>
    <w:p w14:paraId="21D0E2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noProof w:val="0"/>
        </w:rPr>
        <w:t>LTMCellSwitchInformation</w:t>
      </w:r>
      <w:r>
        <w:t xml:space="preserve">-ExtIEs </w:t>
      </w:r>
      <w:r>
        <w:rPr>
          <w:rFonts w:eastAsia="SimSun"/>
        </w:rPr>
        <w:t>} }</w:t>
      </w:r>
      <w:r>
        <w:rPr>
          <w:rFonts w:eastAsia="SimSun"/>
        </w:rPr>
        <w:tab/>
        <w:t>OPTIONAL,</w:t>
      </w:r>
    </w:p>
    <w:p w14:paraId="6584DE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546D3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93AA1E5" w14:textId="77777777" w:rsidR="001C56D0" w:rsidRDefault="001C56D0" w:rsidP="001C56D0">
      <w:pPr>
        <w:pStyle w:val="PL"/>
        <w:rPr>
          <w:rFonts w:eastAsia="SimSun"/>
        </w:rPr>
      </w:pPr>
    </w:p>
    <w:p w14:paraId="5961BB83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LTMCellSwitchInformation</w:t>
      </w:r>
      <w:r>
        <w:t>-ExtIEs</w:t>
      </w:r>
      <w:r>
        <w:rPr>
          <w:rFonts w:eastAsia="SimSun"/>
        </w:rPr>
        <w:tab/>
        <w:t>F1AP-PROTOCOL-EXTENSION ::= {</w:t>
      </w:r>
    </w:p>
    <w:p w14:paraId="15636B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0DCE9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06BBA25F" w14:textId="77777777" w:rsidR="001C56D0" w:rsidRDefault="001C56D0" w:rsidP="001C56D0">
      <w:pPr>
        <w:pStyle w:val="PL"/>
      </w:pPr>
    </w:p>
    <w:p w14:paraId="6750C15E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SimSun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20172F75" w14:textId="77777777" w:rsidR="001C56D0" w:rsidRDefault="001C56D0" w:rsidP="001C56D0">
      <w:pPr>
        <w:pStyle w:val="PL"/>
        <w:rPr>
          <w:rFonts w:eastAsia="SimSun"/>
        </w:rPr>
      </w:pPr>
    </w:p>
    <w:p w14:paraId="34845C18" w14:textId="77777777" w:rsidR="001C56D0" w:rsidRDefault="001C56D0" w:rsidP="001C56D0">
      <w:pPr>
        <w:pStyle w:val="PL"/>
        <w:rPr>
          <w:rFonts w:eastAsia="SimSun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SimSun"/>
        </w:rPr>
        <w:t>::= SEQUENCE{</w:t>
      </w:r>
    </w:p>
    <w:p w14:paraId="54CDCE3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lTMgNB-DU-ID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lang w:val="fr-FR"/>
        </w:rPr>
        <w:t>GNB-DU-ID</w:t>
      </w:r>
      <w:r>
        <w:rPr>
          <w:rFonts w:eastAsia="SimSun"/>
          <w:lang w:val="fr-FR"/>
        </w:rPr>
        <w:t>,</w:t>
      </w:r>
    </w:p>
    <w:p w14:paraId="766D41D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SimSun"/>
          <w:lang w:val="fr-FR"/>
        </w:rPr>
        <w:t>-ExtIEs}}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</w:p>
    <w:p w14:paraId="5882B1F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28F30044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0D5E03E0" w14:textId="77777777" w:rsidR="001C56D0" w:rsidRDefault="001C56D0" w:rsidP="001C56D0">
      <w:pPr>
        <w:pStyle w:val="PL"/>
        <w:rPr>
          <w:ins w:id="3415" w:author="作者"/>
          <w:rFonts w:eastAsia="SimSun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SimSun"/>
          <w:lang w:val="fr-FR"/>
        </w:rPr>
        <w:t>-ExtIEs</w:t>
      </w:r>
      <w:r>
        <w:rPr>
          <w:rFonts w:eastAsia="SimSun"/>
          <w:lang w:val="fr-FR"/>
        </w:rPr>
        <w:tab/>
        <w:t>F1AP-PROTOCOL-EXTENSION ::= {</w:t>
      </w:r>
      <w:bookmarkStart w:id="3416" w:name="OLE_LINK31"/>
    </w:p>
    <w:p w14:paraId="6AC773AD" w14:textId="77777777" w:rsidR="001C56D0" w:rsidRDefault="001C56D0" w:rsidP="001C56D0">
      <w:pPr>
        <w:pStyle w:val="PL"/>
        <w:rPr>
          <w:rFonts w:eastAsia="SimSun"/>
          <w:lang w:val="fr-FR"/>
        </w:rPr>
      </w:pPr>
      <w:ins w:id="3417" w:author="作者">
        <w:r>
          <w:rPr>
            <w:snapToGrid w:val="0"/>
          </w:rPr>
          <w:tab/>
          <w:t>{ ID id-LTMgNB-ID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EXTENSION GlobalGNB-ID</w:t>
        </w:r>
        <w:r>
          <w:rPr>
            <w:snapToGrid w:val="0"/>
          </w:rPr>
          <w:tab/>
          <w:t>PRESENCE optional },</w:t>
        </w:r>
      </w:ins>
      <w:bookmarkEnd w:id="3416"/>
    </w:p>
    <w:p w14:paraId="00ADA2B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2049264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314DF757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7169485" w14:textId="77777777" w:rsidR="001C56D0" w:rsidRDefault="001C56D0" w:rsidP="001C56D0">
      <w:pPr>
        <w:pStyle w:val="PL"/>
        <w:rPr>
          <w:lang w:val="sv-SE"/>
        </w:rPr>
      </w:pPr>
    </w:p>
    <w:p w14:paraId="584C6E38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SimSun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072D4FDF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05DE0F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LTMgNB-DU-IDs-PreambleIndex-Item</w:t>
      </w:r>
      <w:r>
        <w:tab/>
      </w:r>
      <w:r>
        <w:rPr>
          <w:rFonts w:eastAsia="SimSun"/>
        </w:rPr>
        <w:t>::= SEQUENCE{</w:t>
      </w:r>
    </w:p>
    <w:p w14:paraId="5C8D7F4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lTMgNB-DU-ID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lang w:val="fr-FR"/>
        </w:rPr>
        <w:t>GNB-DU-ID</w:t>
      </w:r>
      <w:r>
        <w:rPr>
          <w:rFonts w:eastAsia="SimSun"/>
          <w:lang w:val="fr-FR"/>
        </w:rPr>
        <w:t>,</w:t>
      </w:r>
    </w:p>
    <w:p w14:paraId="3B59F076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preambleIndexList</w:t>
      </w:r>
      <w:r>
        <w:rPr>
          <w:lang w:val="sv-SE"/>
        </w:rPr>
        <w:tab/>
      </w:r>
      <w:r>
        <w:rPr>
          <w:lang w:val="sv-SE"/>
        </w:rPr>
        <w:tab/>
        <w:t>PreambleIndexList</w:t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046AB4E4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SimSun"/>
          <w:lang w:val="sv-SE"/>
        </w:rPr>
        <w:t>-ExtIEs}}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>OPTIONAL</w:t>
      </w:r>
    </w:p>
    <w:p w14:paraId="0CAA300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78011B8F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5D8B44CB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SimSun"/>
          <w:lang w:val="sv-SE"/>
        </w:rPr>
        <w:t>-ExtIEs</w:t>
      </w:r>
      <w:r>
        <w:rPr>
          <w:rFonts w:eastAsia="SimSun"/>
          <w:lang w:val="sv-SE"/>
        </w:rPr>
        <w:tab/>
        <w:t>F1AP-PROTOCOL-EXTENSION ::= {</w:t>
      </w:r>
    </w:p>
    <w:p w14:paraId="42DB05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sv-SE"/>
        </w:rPr>
        <w:tab/>
      </w:r>
      <w:r>
        <w:rPr>
          <w:rFonts w:eastAsia="SimSun"/>
        </w:rPr>
        <w:t>...</w:t>
      </w:r>
    </w:p>
    <w:p w14:paraId="67776C3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7F43EF" w14:textId="77777777" w:rsidR="001C56D0" w:rsidRDefault="001C56D0" w:rsidP="001C56D0">
      <w:pPr>
        <w:pStyle w:val="PL"/>
        <w:rPr>
          <w:rFonts w:eastAsia="Times New Roman"/>
        </w:rPr>
      </w:pPr>
    </w:p>
    <w:p w14:paraId="0C5E0C62" w14:textId="77777777" w:rsidR="001C56D0" w:rsidRDefault="001C56D0" w:rsidP="001C56D0">
      <w:pPr>
        <w:pStyle w:val="PL"/>
      </w:pPr>
      <w:r>
        <w:t xml:space="preserve">LTMCFRAResourceConfig-List ::= SEQUENCE (SIZE (1.. </w:t>
      </w:r>
      <w:r>
        <w:rPr>
          <w:noProof w:val="0"/>
        </w:rPr>
        <w:t>maxnoofLTMCells</w:t>
      </w:r>
      <w:r>
        <w:t>)) OF LTMCFRAResourceConfig-Item</w:t>
      </w:r>
    </w:p>
    <w:p w14:paraId="0F0DB617" w14:textId="77777777" w:rsidR="001C56D0" w:rsidRDefault="001C56D0" w:rsidP="001C56D0">
      <w:pPr>
        <w:pStyle w:val="PL"/>
      </w:pPr>
    </w:p>
    <w:p w14:paraId="1C0F4376" w14:textId="77777777" w:rsidR="001C56D0" w:rsidRDefault="001C56D0" w:rsidP="001C56D0">
      <w:pPr>
        <w:pStyle w:val="PL"/>
        <w:rPr>
          <w:rFonts w:eastAsia="SimSun"/>
        </w:rPr>
      </w:pPr>
      <w:r>
        <w:t>LTMCFRAResourceConfig-Item</w:t>
      </w:r>
      <w:r>
        <w:rPr>
          <w:rFonts w:eastAsia="SimSun"/>
        </w:rPr>
        <w:t xml:space="preserve"> ::= SEQUENCE {</w:t>
      </w:r>
    </w:p>
    <w:p w14:paraId="109BB4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06FFEA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238965C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lTMCFRAResourceConfigSUL</w:t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69112DB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5314DEAA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62AEF74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6D511843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5B1CA864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LTMCFRAResourceConfig-Item-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7574ED73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21C64E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sv-SE"/>
        </w:rPr>
        <w:t>}</w:t>
      </w:r>
    </w:p>
    <w:p w14:paraId="4FCE1D7B" w14:textId="77777777" w:rsidR="001C56D0" w:rsidRDefault="001C56D0" w:rsidP="001C56D0">
      <w:pPr>
        <w:pStyle w:val="PL"/>
        <w:rPr>
          <w:rFonts w:eastAsia="SimSun"/>
        </w:rPr>
      </w:pPr>
      <w:r>
        <w:t>LTMCFRAResourceConfig</w:t>
      </w:r>
      <w:r>
        <w:rPr>
          <w:rFonts w:eastAsia="SimSun"/>
          <w:snapToGrid w:val="0"/>
        </w:rPr>
        <w:t xml:space="preserve"> ::= OCTET STRING</w:t>
      </w:r>
    </w:p>
    <w:p w14:paraId="314DD38C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1B96FDD" w14:textId="77777777" w:rsidR="001C56D0" w:rsidRDefault="001C56D0" w:rsidP="001C56D0">
      <w:pPr>
        <w:pStyle w:val="PL"/>
        <w:rPr>
          <w:ins w:id="3418" w:author="作者"/>
          <w:lang w:val="sv-SE"/>
        </w:rPr>
      </w:pPr>
      <w:ins w:id="3419" w:author="作者">
        <w:r>
          <w:rPr>
            <w:lang w:val="sv-SE"/>
          </w:rPr>
          <w:t>L1ExecutionConditionList</w:t>
        </w:r>
        <w:r>
          <w:rPr>
            <w:lang w:val="sv-SE"/>
          </w:rPr>
          <w:tab/>
        </w:r>
        <w:r>
          <w:rPr>
            <w:rFonts w:eastAsia="SimSun"/>
          </w:rPr>
          <w:t xml:space="preserve">::= SEQUENCE (SIZE(1..maxnoofL1Conditions)) OF </w:t>
        </w:r>
        <w:r>
          <w:rPr>
            <w:snapToGrid w:val="0"/>
          </w:rPr>
          <w:t>L1ExecutionCondition-Item</w:t>
        </w:r>
      </w:ins>
    </w:p>
    <w:p w14:paraId="12052823" w14:textId="77777777" w:rsidR="001C56D0" w:rsidRDefault="001C56D0" w:rsidP="001C56D0">
      <w:pPr>
        <w:pStyle w:val="PL"/>
        <w:rPr>
          <w:ins w:id="3420" w:author="作者"/>
          <w:rFonts w:eastAsia="SimSun"/>
          <w:lang w:val="sv-SE"/>
        </w:rPr>
      </w:pPr>
    </w:p>
    <w:p w14:paraId="6AE178B1" w14:textId="77777777" w:rsidR="001C56D0" w:rsidRDefault="001C56D0" w:rsidP="001C56D0">
      <w:pPr>
        <w:pStyle w:val="PL"/>
        <w:rPr>
          <w:ins w:id="3421" w:author="作者"/>
          <w:rFonts w:eastAsia="SimSun"/>
        </w:rPr>
      </w:pPr>
      <w:bookmarkStart w:id="3422" w:name="OLE_LINK23"/>
      <w:bookmarkStart w:id="3423" w:name="OLE_LINK27"/>
      <w:ins w:id="3424" w:author="作者">
        <w:r>
          <w:rPr>
            <w:snapToGrid w:val="0"/>
          </w:rPr>
          <w:t>L1ExecutionCondition</w:t>
        </w:r>
        <w:r>
          <w:t>-Item</w:t>
        </w:r>
        <w:bookmarkEnd w:id="3422"/>
        <w:r>
          <w:tab/>
        </w:r>
        <w:r>
          <w:rPr>
            <w:rFonts w:eastAsia="SimSun"/>
          </w:rPr>
          <w:t>::= SEQUENCE{</w:t>
        </w:r>
      </w:ins>
    </w:p>
    <w:p w14:paraId="66DFFE0F" w14:textId="77777777" w:rsidR="001C56D0" w:rsidRDefault="001C56D0" w:rsidP="001C56D0">
      <w:pPr>
        <w:pStyle w:val="PL"/>
        <w:rPr>
          <w:ins w:id="3425" w:author="作者"/>
          <w:rFonts w:eastAsia="SimSun"/>
        </w:rPr>
      </w:pPr>
      <w:ins w:id="3426" w:author="作者">
        <w:r>
          <w:rPr>
            <w:rFonts w:eastAsia="SimSun"/>
          </w:rPr>
          <w:tab/>
          <w:t>ltmCellID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3A2264AF" w14:textId="77777777" w:rsidR="001C56D0" w:rsidRDefault="001C56D0" w:rsidP="001C56D0">
      <w:pPr>
        <w:pStyle w:val="PL"/>
        <w:rPr>
          <w:ins w:id="3427" w:author="作者"/>
          <w:rFonts w:eastAsia="SimSun"/>
        </w:rPr>
      </w:pPr>
      <w:ins w:id="3428" w:author="作者">
        <w:r>
          <w:rPr>
            <w:rFonts w:eastAsia="SimSun"/>
          </w:rPr>
          <w:tab/>
          <w:t>e</w:t>
        </w:r>
        <w:r>
          <w:rPr>
            <w:lang w:eastAsia="zh-CN"/>
          </w:rPr>
          <w:t>xecutionCondition</w:t>
        </w:r>
        <w:r>
          <w:rPr>
            <w:lang w:eastAsia="zh-CN"/>
          </w:rPr>
          <w:tab/>
        </w:r>
        <w:r>
          <w:rPr>
            <w:lang w:eastAsia="zh-CN"/>
          </w:rPr>
          <w:tab/>
          <w:t>OCTET STRING,</w:t>
        </w:r>
      </w:ins>
    </w:p>
    <w:p w14:paraId="547D623E" w14:textId="77777777" w:rsidR="001C56D0" w:rsidRDefault="001C56D0" w:rsidP="001C56D0">
      <w:pPr>
        <w:pStyle w:val="PL"/>
        <w:rPr>
          <w:ins w:id="3429" w:author="作者"/>
          <w:rFonts w:eastAsia="SimSun"/>
          <w:lang w:val="fr-FR"/>
        </w:rPr>
      </w:pPr>
      <w:ins w:id="3430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L1ExecutionCondition</w:t>
        </w:r>
        <w:r>
          <w:t>-Item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692EC81A" w14:textId="77777777" w:rsidR="001C56D0" w:rsidRDefault="001C56D0" w:rsidP="001C56D0">
      <w:pPr>
        <w:pStyle w:val="PL"/>
        <w:rPr>
          <w:ins w:id="3431" w:author="作者"/>
          <w:rFonts w:eastAsia="SimSun"/>
          <w:lang w:val="fr-FR"/>
        </w:rPr>
      </w:pPr>
      <w:ins w:id="3432" w:author="作者">
        <w:r>
          <w:rPr>
            <w:rFonts w:eastAsia="SimSun"/>
            <w:lang w:val="fr-FR"/>
          </w:rPr>
          <w:t>}</w:t>
        </w:r>
      </w:ins>
    </w:p>
    <w:p w14:paraId="42BF76A5" w14:textId="77777777" w:rsidR="001C56D0" w:rsidRDefault="001C56D0" w:rsidP="001C56D0">
      <w:pPr>
        <w:pStyle w:val="PL"/>
        <w:rPr>
          <w:ins w:id="3433" w:author="作者"/>
          <w:rFonts w:eastAsia="SimSun"/>
          <w:lang w:val="fr-FR"/>
        </w:rPr>
      </w:pPr>
    </w:p>
    <w:p w14:paraId="463772AE" w14:textId="77777777" w:rsidR="001C56D0" w:rsidRDefault="001C56D0" w:rsidP="001C56D0">
      <w:pPr>
        <w:pStyle w:val="PL"/>
        <w:rPr>
          <w:ins w:id="3434" w:author="作者"/>
          <w:rFonts w:eastAsia="SimSun"/>
          <w:lang w:val="sv-SE"/>
        </w:rPr>
      </w:pPr>
      <w:ins w:id="3435" w:author="作者">
        <w:r>
          <w:rPr>
            <w:snapToGrid w:val="0"/>
          </w:rPr>
          <w:t>L1ExecutionCondition</w:t>
        </w:r>
        <w:r>
          <w:t>-Item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583755C6" w14:textId="77777777" w:rsidR="001C56D0" w:rsidRDefault="001C56D0" w:rsidP="001C56D0">
      <w:pPr>
        <w:pStyle w:val="PL"/>
        <w:rPr>
          <w:ins w:id="3436" w:author="作者"/>
          <w:rFonts w:eastAsia="SimSun"/>
          <w:lang w:val="sv-SE"/>
        </w:rPr>
      </w:pPr>
      <w:ins w:id="3437" w:author="作者">
        <w:r>
          <w:rPr>
            <w:rFonts w:eastAsia="SimSun"/>
            <w:lang w:val="sv-SE"/>
          </w:rPr>
          <w:tab/>
          <w:t>...</w:t>
        </w:r>
      </w:ins>
    </w:p>
    <w:p w14:paraId="5DE28197" w14:textId="77777777" w:rsidR="001C56D0" w:rsidRDefault="001C56D0" w:rsidP="001C56D0">
      <w:pPr>
        <w:pStyle w:val="PL"/>
        <w:rPr>
          <w:ins w:id="3438" w:author="作者"/>
          <w:rFonts w:eastAsia="SimSun"/>
        </w:rPr>
      </w:pPr>
      <w:ins w:id="3439" w:author="作者">
        <w:r>
          <w:rPr>
            <w:rFonts w:eastAsia="SimSun"/>
            <w:lang w:val="sv-SE"/>
          </w:rPr>
          <w:t>}</w:t>
        </w:r>
        <w:bookmarkEnd w:id="3423"/>
      </w:ins>
    </w:p>
    <w:p w14:paraId="559276F0" w14:textId="77777777" w:rsidR="001C56D0" w:rsidRDefault="001C56D0" w:rsidP="001C56D0">
      <w:pPr>
        <w:pStyle w:val="PL"/>
        <w:rPr>
          <w:ins w:id="3440" w:author="作者"/>
          <w:lang w:val="sv-SE"/>
        </w:rPr>
      </w:pPr>
    </w:p>
    <w:p w14:paraId="6EE9C368" w14:textId="77777777" w:rsidR="001C56D0" w:rsidRDefault="001C56D0" w:rsidP="001C56D0">
      <w:pPr>
        <w:pStyle w:val="PL"/>
        <w:rPr>
          <w:ins w:id="3441" w:author="作者"/>
          <w:rFonts w:eastAsia="SimSun"/>
        </w:rPr>
      </w:pPr>
      <w:bookmarkStart w:id="3442" w:name="OLE_LINK28"/>
      <w:ins w:id="3443" w:author="作者">
        <w:r>
          <w:rPr>
            <w:snapToGrid w:val="0"/>
          </w:rPr>
          <w:t>LTMSecurityInformation</w:t>
        </w:r>
        <w:bookmarkEnd w:id="3442"/>
        <w:r>
          <w:tab/>
        </w:r>
        <w:r>
          <w:rPr>
            <w:rFonts w:eastAsia="SimSun"/>
          </w:rPr>
          <w:t>::= SEQUENCE{</w:t>
        </w:r>
      </w:ins>
    </w:p>
    <w:p w14:paraId="18FA4E0A" w14:textId="77777777" w:rsidR="001C56D0" w:rsidRDefault="001C56D0" w:rsidP="001C56D0">
      <w:pPr>
        <w:pStyle w:val="PL"/>
        <w:rPr>
          <w:ins w:id="3444" w:author="作者"/>
          <w:rFonts w:eastAsia="SimSun"/>
        </w:rPr>
      </w:pPr>
      <w:ins w:id="3445" w:author="作者">
        <w:r>
          <w:rPr>
            <w:rFonts w:eastAsia="SimSun"/>
          </w:rPr>
          <w:tab/>
          <w:t>nextHopChainingCount</w:t>
        </w:r>
        <w:r>
          <w:rPr>
            <w:rFonts w:eastAsia="SimSun"/>
          </w:rPr>
          <w:tab/>
          <w:t>INTEGER (0..7),</w:t>
        </w:r>
      </w:ins>
    </w:p>
    <w:p w14:paraId="5590A6C7" w14:textId="77777777" w:rsidR="001C56D0" w:rsidRDefault="001C56D0" w:rsidP="001C56D0">
      <w:pPr>
        <w:pStyle w:val="PL"/>
        <w:rPr>
          <w:ins w:id="3446" w:author="作者"/>
          <w:rFonts w:eastAsia="SimSun"/>
        </w:rPr>
      </w:pPr>
      <w:ins w:id="3447" w:author="作者">
        <w:r>
          <w:rPr>
            <w:rFonts w:eastAsia="SimSun"/>
          </w:rPr>
          <w:tab/>
          <w:t>securityChangeServCellConfig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OCTET STRING,</w:t>
        </w:r>
      </w:ins>
    </w:p>
    <w:p w14:paraId="295B15A2" w14:textId="77777777" w:rsidR="001C56D0" w:rsidRDefault="001C56D0" w:rsidP="001C56D0">
      <w:pPr>
        <w:pStyle w:val="PL"/>
        <w:rPr>
          <w:ins w:id="3448" w:author="作者"/>
          <w:rFonts w:eastAsia="SimSun"/>
        </w:rPr>
      </w:pPr>
      <w:ins w:id="3449" w:author="作者">
        <w:r>
          <w:rPr>
            <w:rFonts w:eastAsia="SimSun"/>
          </w:rPr>
          <w:tab/>
          <w:t>securityChangeCandidateCellInfoList</w:t>
        </w:r>
        <w:r>
          <w:rPr>
            <w:rFonts w:eastAsia="SimSun"/>
          </w:rPr>
          <w:tab/>
          <w:t>SecurityChangeCandidateCellInfoList,</w:t>
        </w:r>
      </w:ins>
    </w:p>
    <w:p w14:paraId="2659AC90" w14:textId="77777777" w:rsidR="001C56D0" w:rsidRDefault="001C56D0" w:rsidP="001C56D0">
      <w:pPr>
        <w:pStyle w:val="PL"/>
        <w:rPr>
          <w:ins w:id="3450" w:author="作者"/>
          <w:rFonts w:eastAsia="SimSun"/>
          <w:lang w:val="fr-FR"/>
        </w:rPr>
      </w:pPr>
      <w:ins w:id="3451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593DD971" w14:textId="77777777" w:rsidR="001C56D0" w:rsidRDefault="001C56D0" w:rsidP="001C56D0">
      <w:pPr>
        <w:pStyle w:val="PL"/>
        <w:rPr>
          <w:ins w:id="3452" w:author="作者"/>
          <w:rFonts w:eastAsia="SimSun"/>
          <w:lang w:val="fr-FR"/>
        </w:rPr>
      </w:pPr>
      <w:ins w:id="3453" w:author="作者">
        <w:r>
          <w:rPr>
            <w:rFonts w:eastAsia="SimSun"/>
            <w:lang w:val="fr-FR"/>
          </w:rPr>
          <w:t>}</w:t>
        </w:r>
      </w:ins>
    </w:p>
    <w:p w14:paraId="34CBA8AE" w14:textId="77777777" w:rsidR="001C56D0" w:rsidRDefault="001C56D0" w:rsidP="001C56D0">
      <w:pPr>
        <w:pStyle w:val="PL"/>
        <w:rPr>
          <w:ins w:id="3454" w:author="作者"/>
          <w:rFonts w:eastAsia="SimSun"/>
          <w:lang w:val="fr-FR"/>
        </w:rPr>
      </w:pPr>
    </w:p>
    <w:p w14:paraId="0412F2E2" w14:textId="77777777" w:rsidR="001C56D0" w:rsidRDefault="001C56D0" w:rsidP="001C56D0">
      <w:pPr>
        <w:pStyle w:val="PL"/>
        <w:rPr>
          <w:ins w:id="3455" w:author="作者"/>
          <w:rFonts w:eastAsia="SimSun"/>
          <w:lang w:val="sv-SE"/>
        </w:rPr>
      </w:pPr>
      <w:ins w:id="3456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65FC6925" w14:textId="77777777" w:rsidR="001C56D0" w:rsidRDefault="001C56D0" w:rsidP="001C56D0">
      <w:pPr>
        <w:pStyle w:val="PL"/>
        <w:rPr>
          <w:ins w:id="3457" w:author="作者"/>
          <w:rFonts w:eastAsia="SimSun"/>
          <w:lang w:val="sv-SE"/>
        </w:rPr>
      </w:pPr>
      <w:ins w:id="3458" w:author="作者">
        <w:r>
          <w:rPr>
            <w:rFonts w:eastAsia="SimSun"/>
            <w:lang w:val="sv-SE"/>
          </w:rPr>
          <w:tab/>
          <w:t>...</w:t>
        </w:r>
      </w:ins>
    </w:p>
    <w:p w14:paraId="1F5A8E41" w14:textId="77777777" w:rsidR="001C56D0" w:rsidRDefault="001C56D0" w:rsidP="001C56D0">
      <w:pPr>
        <w:pStyle w:val="PL"/>
        <w:rPr>
          <w:ins w:id="3459" w:author="作者"/>
          <w:rFonts w:eastAsia="SimSun"/>
          <w:lang w:val="sv-SE"/>
        </w:rPr>
      </w:pPr>
      <w:ins w:id="3460" w:author="作者">
        <w:r>
          <w:rPr>
            <w:rFonts w:eastAsia="SimSun"/>
            <w:lang w:val="sv-SE"/>
          </w:rPr>
          <w:t>}</w:t>
        </w:r>
      </w:ins>
    </w:p>
    <w:p w14:paraId="701016F9" w14:textId="77777777" w:rsidR="001C56D0" w:rsidRDefault="001C56D0" w:rsidP="001C56D0">
      <w:pPr>
        <w:pStyle w:val="PL"/>
        <w:rPr>
          <w:ins w:id="3461" w:author="作者"/>
          <w:rFonts w:eastAsia="SimSun"/>
          <w:lang w:val="sv-SE"/>
        </w:rPr>
      </w:pPr>
    </w:p>
    <w:p w14:paraId="344E339C" w14:textId="77777777" w:rsidR="001C56D0" w:rsidRDefault="001C56D0" w:rsidP="001C56D0">
      <w:pPr>
        <w:pStyle w:val="PL"/>
        <w:rPr>
          <w:ins w:id="3462" w:author="作者"/>
          <w:rFonts w:eastAsia="SimSun"/>
        </w:rPr>
      </w:pPr>
      <w:ins w:id="3463" w:author="作者">
        <w:r>
          <w:rPr>
            <w:rFonts w:eastAsia="SimSun"/>
          </w:rPr>
          <w:t>SecurityChangeCandidateCellInfoList ::= SEQUENCE (SIZE(1..maxnoofLTMCells)) OF SecurityChangeCandidateCellInfo-Item</w:t>
        </w:r>
      </w:ins>
    </w:p>
    <w:p w14:paraId="371EC9E7" w14:textId="77777777" w:rsidR="001C56D0" w:rsidRDefault="001C56D0" w:rsidP="001C56D0">
      <w:pPr>
        <w:pStyle w:val="PL"/>
        <w:rPr>
          <w:ins w:id="3464" w:author="作者"/>
          <w:rFonts w:eastAsia="SimSun"/>
        </w:rPr>
      </w:pPr>
    </w:p>
    <w:p w14:paraId="333481C7" w14:textId="77777777" w:rsidR="001C56D0" w:rsidRDefault="001C56D0" w:rsidP="001C56D0">
      <w:pPr>
        <w:pStyle w:val="PL"/>
        <w:rPr>
          <w:ins w:id="3465" w:author="作者"/>
          <w:rFonts w:eastAsia="SimSun"/>
        </w:rPr>
      </w:pPr>
      <w:ins w:id="3466" w:author="作者">
        <w:r>
          <w:rPr>
            <w:rFonts w:eastAsia="SimSun"/>
          </w:rPr>
          <w:t>SecurityChangeCandidateCellInfo-Item ::=</w:t>
        </w:r>
        <w:r>
          <w:rPr>
            <w:rFonts w:eastAsia="SimSun"/>
          </w:rPr>
          <w:tab/>
          <w:t>SEQUENCE{</w:t>
        </w:r>
      </w:ins>
    </w:p>
    <w:p w14:paraId="0063877D" w14:textId="77777777" w:rsidR="001C56D0" w:rsidRDefault="001C56D0" w:rsidP="001C56D0">
      <w:pPr>
        <w:pStyle w:val="PL"/>
        <w:rPr>
          <w:ins w:id="3467" w:author="作者"/>
          <w:rFonts w:eastAsia="SimSun"/>
          <w:lang w:val="fr-FR"/>
        </w:rPr>
      </w:pPr>
      <w:ins w:id="3468" w:author="作者">
        <w:r>
          <w:rPr>
            <w:rFonts w:eastAsia="SimSun"/>
          </w:rPr>
          <w:tab/>
        </w:r>
        <w:r>
          <w:rPr>
            <w:rFonts w:eastAsia="SimSun"/>
            <w:lang w:val="fr-FR"/>
          </w:rPr>
          <w:t>cellID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NRCGI,</w:t>
        </w:r>
      </w:ins>
    </w:p>
    <w:p w14:paraId="055171DF" w14:textId="77777777" w:rsidR="001C56D0" w:rsidRDefault="001C56D0" w:rsidP="001C56D0">
      <w:pPr>
        <w:pStyle w:val="PL"/>
        <w:rPr>
          <w:ins w:id="3469" w:author="作者"/>
          <w:rFonts w:eastAsia="SimSun"/>
          <w:lang w:val="fr-FR"/>
        </w:rPr>
      </w:pPr>
      <w:ins w:id="3470" w:author="作者">
        <w:r>
          <w:rPr>
            <w:rFonts w:eastAsia="SimSun"/>
            <w:lang w:val="fr-FR"/>
          </w:rPr>
          <w:tab/>
        </w:r>
        <w:r>
          <w:rPr>
            <w:rFonts w:eastAsia="SimSun"/>
          </w:rPr>
          <w:t>securityChangeCandidateCellConfig</w:t>
        </w:r>
        <w:r>
          <w:rPr>
            <w:rFonts w:eastAsia="SimSun"/>
            <w:lang w:val="fr-FR"/>
          </w:rPr>
          <w:tab/>
        </w:r>
        <w:r>
          <w:rPr>
            <w:rFonts w:eastAsia="SimSun"/>
          </w:rPr>
          <w:t>OCTET STRING</w:t>
        </w:r>
        <w:r>
          <w:rPr>
            <w:rFonts w:eastAsia="SimSun"/>
            <w:lang w:val="fr-FR"/>
          </w:rPr>
          <w:t>,</w:t>
        </w:r>
      </w:ins>
    </w:p>
    <w:p w14:paraId="208A38FA" w14:textId="77777777" w:rsidR="001C56D0" w:rsidRDefault="001C56D0" w:rsidP="001C56D0">
      <w:pPr>
        <w:pStyle w:val="PL"/>
        <w:rPr>
          <w:ins w:id="3471" w:author="作者"/>
          <w:rFonts w:eastAsia="SimSun"/>
        </w:rPr>
      </w:pPr>
      <w:ins w:id="3472" w:author="作者">
        <w:r>
          <w:rPr>
            <w:rFonts w:eastAsia="SimSun"/>
            <w:lang w:val="fr-FR"/>
          </w:rPr>
          <w:tab/>
        </w:r>
        <w:r>
          <w:rPr>
            <w:rFonts w:eastAsia="SimSun"/>
          </w:rPr>
          <w:t>iE-Extensions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ProtocolExtensionContainer { { SecurityChangeCandidateCellInfo-Item-ExtIEs} } OPTIONAL</w:t>
        </w:r>
      </w:ins>
    </w:p>
    <w:p w14:paraId="71B8A32C" w14:textId="77777777" w:rsidR="001C56D0" w:rsidRDefault="001C56D0" w:rsidP="001C56D0">
      <w:pPr>
        <w:pStyle w:val="PL"/>
        <w:rPr>
          <w:ins w:id="3473" w:author="作者"/>
          <w:rFonts w:eastAsia="SimSun"/>
        </w:rPr>
      </w:pPr>
      <w:ins w:id="3474" w:author="作者">
        <w:r>
          <w:rPr>
            <w:rFonts w:eastAsia="SimSun"/>
          </w:rPr>
          <w:t>}</w:t>
        </w:r>
      </w:ins>
    </w:p>
    <w:p w14:paraId="5358CC87" w14:textId="77777777" w:rsidR="001C56D0" w:rsidRDefault="001C56D0" w:rsidP="001C56D0">
      <w:pPr>
        <w:pStyle w:val="PL"/>
        <w:rPr>
          <w:ins w:id="3475" w:author="作者"/>
          <w:rFonts w:eastAsia="SimSun"/>
        </w:rPr>
      </w:pPr>
    </w:p>
    <w:p w14:paraId="10AB2ABE" w14:textId="77777777" w:rsidR="001C56D0" w:rsidRDefault="001C56D0" w:rsidP="001C56D0">
      <w:pPr>
        <w:pStyle w:val="PL"/>
        <w:rPr>
          <w:ins w:id="3476" w:author="作者"/>
          <w:rFonts w:eastAsia="SimSun"/>
        </w:rPr>
      </w:pPr>
      <w:ins w:id="3477" w:author="作者">
        <w:r>
          <w:rPr>
            <w:rFonts w:eastAsia="SimSun"/>
          </w:rPr>
          <w:t>SecurityChangeCandidateCellInfo-Item-ExtIEs F1AP-PROTOCOL-EXTENSION ::= {</w:t>
        </w:r>
      </w:ins>
    </w:p>
    <w:p w14:paraId="11936A62" w14:textId="77777777" w:rsidR="001C56D0" w:rsidRDefault="001C56D0" w:rsidP="001C56D0">
      <w:pPr>
        <w:pStyle w:val="PL"/>
        <w:rPr>
          <w:ins w:id="3478" w:author="作者"/>
          <w:rFonts w:eastAsia="SimSun"/>
        </w:rPr>
      </w:pPr>
      <w:ins w:id="3479" w:author="作者">
        <w:r>
          <w:rPr>
            <w:rFonts w:eastAsia="SimSun"/>
          </w:rPr>
          <w:tab/>
          <w:t>...</w:t>
        </w:r>
      </w:ins>
    </w:p>
    <w:p w14:paraId="5F64DD48" w14:textId="6AFA9D6E" w:rsidR="001C56D0" w:rsidRDefault="001C56D0" w:rsidP="001C56D0">
      <w:pPr>
        <w:pStyle w:val="PL"/>
        <w:rPr>
          <w:ins w:id="3480" w:author="Google (Jing)" w:date="2025-08-28T18:24:00Z"/>
          <w:rFonts w:eastAsia="SimSun"/>
        </w:rPr>
      </w:pPr>
      <w:ins w:id="3481" w:author="作者">
        <w:r>
          <w:rPr>
            <w:rFonts w:eastAsia="SimSun"/>
          </w:rPr>
          <w:t>}</w:t>
        </w:r>
      </w:ins>
    </w:p>
    <w:p w14:paraId="7D246AE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2" w:author="Google (Jing)" w:date="2025-08-28T18:24:00Z"/>
          <w:rFonts w:ascii="Courier New" w:hAnsi="Courier New"/>
          <w:noProof/>
          <w:sz w:val="16"/>
        </w:rPr>
      </w:pPr>
      <w:ins w:id="3483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7925EA1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4" w:author="Google (Jing)" w:date="2025-08-28T18:24:00Z"/>
          <w:rFonts w:ascii="Courier New" w:hAnsi="Courier New"/>
          <w:noProof/>
          <w:sz w:val="16"/>
        </w:rPr>
      </w:pPr>
      <w:ins w:id="3485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3E92945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6" w:author="Google (Jing)" w:date="2025-08-28T18:24:00Z"/>
          <w:rFonts w:ascii="Courier New" w:hAnsi="Courier New"/>
          <w:snapToGrid w:val="0"/>
          <w:sz w:val="16"/>
        </w:rPr>
      </w:pPr>
      <w:ins w:id="3487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18512CD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8" w:author="Google (Jing)" w:date="2025-08-28T18:24:00Z"/>
          <w:rFonts w:ascii="Courier New" w:hAnsi="Courier New"/>
          <w:snapToGrid w:val="0"/>
          <w:sz w:val="16"/>
        </w:rPr>
      </w:pPr>
      <w:ins w:id="3489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D32E5A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0" w:author="Google (Jing)" w:date="2025-08-28T18:24:00Z"/>
          <w:rFonts w:ascii="Courier New" w:hAnsi="Courier New"/>
          <w:noProof/>
          <w:sz w:val="16"/>
        </w:rPr>
      </w:pPr>
      <w:ins w:id="3491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4A17A4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2" w:author="Google (Jing)" w:date="2025-08-28T18:24:00Z"/>
          <w:rFonts w:ascii="Courier New" w:hAnsi="Courier New"/>
          <w:noProof/>
          <w:sz w:val="16"/>
        </w:rPr>
      </w:pPr>
    </w:p>
    <w:p w14:paraId="61DC052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3" w:author="Google (Jing)" w:date="2025-08-28T18:24:00Z"/>
          <w:rFonts w:ascii="Courier New" w:hAnsi="Courier New"/>
          <w:noProof/>
          <w:sz w:val="16"/>
        </w:rPr>
      </w:pPr>
      <w:ins w:id="3494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50BF68F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5" w:author="Google (Jing)" w:date="2025-08-28T18:24:00Z"/>
          <w:rFonts w:ascii="Courier New" w:hAnsi="Courier New"/>
          <w:noProof/>
          <w:sz w:val="16"/>
        </w:rPr>
      </w:pPr>
      <w:ins w:id="3496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5A2A887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7" w:author="Google (Jing)" w:date="2025-08-28T18:24:00Z"/>
          <w:rFonts w:ascii="Courier New" w:hAnsi="Courier New"/>
          <w:noProof/>
          <w:sz w:val="16"/>
        </w:rPr>
      </w:pPr>
      <w:ins w:id="3498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CC355E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9" w:author="Google (Jing)" w:date="2025-08-28T18:24:00Z"/>
          <w:rFonts w:ascii="Courier New" w:hAnsi="Courier New"/>
          <w:noProof/>
          <w:sz w:val="16"/>
        </w:rPr>
      </w:pPr>
    </w:p>
    <w:p w14:paraId="5CC2D8EE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0" w:author="Google (Jing)" w:date="2025-08-28T18:24:00Z"/>
          <w:rFonts w:ascii="Courier New" w:hAnsi="Courier New"/>
          <w:noProof/>
          <w:sz w:val="16"/>
        </w:rPr>
      </w:pPr>
      <w:ins w:id="3501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3A08F8C7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2" w:author="Google (Jing)" w:date="2025-08-28T18:24:00Z"/>
          <w:rFonts w:ascii="Courier New" w:hAnsi="Courier New"/>
          <w:noProof/>
          <w:sz w:val="16"/>
        </w:rPr>
      </w:pPr>
      <w:ins w:id="3503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053CCDBA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4" w:author="Google (Jing)" w:date="2025-08-28T18:24:00Z"/>
          <w:rFonts w:ascii="Courier New" w:hAnsi="Courier New"/>
          <w:snapToGrid w:val="0"/>
          <w:sz w:val="16"/>
        </w:rPr>
      </w:pPr>
      <w:ins w:id="3505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08AD0D7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6" w:author="Google (Jing)" w:date="2025-08-28T18:24:00Z"/>
          <w:rFonts w:ascii="Courier New" w:hAnsi="Courier New"/>
          <w:snapToGrid w:val="0"/>
          <w:sz w:val="16"/>
        </w:rPr>
      </w:pPr>
      <w:ins w:id="3507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1EA979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8" w:author="Google (Jing)" w:date="2025-08-28T18:24:00Z"/>
          <w:rFonts w:ascii="Courier New" w:hAnsi="Courier New"/>
          <w:noProof/>
          <w:sz w:val="16"/>
        </w:rPr>
      </w:pPr>
      <w:ins w:id="3509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4FC5BA3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0" w:author="Google (Jing)" w:date="2025-08-28T18:24:00Z"/>
          <w:rFonts w:ascii="Courier New" w:hAnsi="Courier New"/>
          <w:noProof/>
          <w:sz w:val="16"/>
        </w:rPr>
      </w:pPr>
    </w:p>
    <w:p w14:paraId="6F85CBA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1" w:author="Google (Jing)" w:date="2025-08-28T18:24:00Z"/>
          <w:rFonts w:ascii="Courier New" w:hAnsi="Courier New"/>
          <w:noProof/>
          <w:sz w:val="16"/>
        </w:rPr>
      </w:pPr>
      <w:ins w:id="3512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7AE3F481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3" w:author="Google (Jing)" w:date="2025-08-28T18:24:00Z"/>
          <w:rFonts w:ascii="Courier New" w:hAnsi="Courier New"/>
          <w:noProof/>
          <w:sz w:val="16"/>
        </w:rPr>
      </w:pPr>
      <w:ins w:id="3514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1627E37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5" w:author="Google (Jing)" w:date="2025-08-28T18:24:00Z"/>
          <w:rFonts w:ascii="Courier New" w:hAnsi="Courier New"/>
          <w:noProof/>
          <w:sz w:val="16"/>
        </w:rPr>
      </w:pPr>
      <w:ins w:id="3516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134EF82C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7" w:author="Google (Jing)" w:date="2025-08-28T18:24:00Z"/>
          <w:rFonts w:ascii="Courier New" w:hAnsi="Courier New"/>
          <w:noProof/>
          <w:sz w:val="16"/>
        </w:rPr>
      </w:pPr>
    </w:p>
    <w:p w14:paraId="5793679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8" w:author="Google (Jing)" w:date="2025-08-28T18:24:00Z"/>
          <w:rFonts w:ascii="Courier New" w:hAnsi="Courier New"/>
          <w:noProof/>
          <w:sz w:val="16"/>
        </w:rPr>
      </w:pPr>
    </w:p>
    <w:p w14:paraId="2B7686F7" w14:textId="4CF9906D" w:rsidR="0058363A" w:rsidRDefault="0058363A" w:rsidP="0058363A">
      <w:pPr>
        <w:pStyle w:val="PL"/>
        <w:rPr>
          <w:ins w:id="3519" w:author="作者"/>
          <w:rFonts w:eastAsia="SimSun"/>
        </w:rPr>
      </w:pPr>
      <w:ins w:id="3520" w:author="Google (Jing)" w:date="2025-08-28T18:24:00Z">
        <w:r w:rsidRPr="00415378">
          <w:t>LTM</w:t>
        </w:r>
        <w:r>
          <w:t>wSCG</w:t>
        </w:r>
        <w:r w:rsidRPr="00415378">
          <w:t>Indicator</w:t>
        </w:r>
        <w:r w:rsidRPr="00415378">
          <w:rPr>
            <w:rFonts w:eastAsia="SimSun"/>
            <w:snapToGrid w:val="0"/>
          </w:rPr>
          <w:t xml:space="preserve"> ::= </w:t>
        </w:r>
        <w:r w:rsidRPr="00415378">
          <w:rPr>
            <w:snapToGrid w:val="0"/>
          </w:rPr>
          <w:t>ENUMERATED {true, ...}</w:t>
        </w:r>
      </w:ins>
    </w:p>
    <w:p w14:paraId="3B8A0F63" w14:textId="77777777" w:rsidR="001C56D0" w:rsidRDefault="001C56D0" w:rsidP="001C56D0">
      <w:pPr>
        <w:pStyle w:val="PL"/>
        <w:rPr>
          <w:lang w:val="sv-SE"/>
        </w:rPr>
      </w:pPr>
    </w:p>
    <w:p w14:paraId="3A7D28F3" w14:textId="77777777" w:rsidR="001C56D0" w:rsidRDefault="001C56D0" w:rsidP="001C56D0">
      <w:pPr>
        <w:pStyle w:val="PL"/>
        <w:outlineLvl w:val="3"/>
      </w:pPr>
      <w:r>
        <w:t>-- M</w:t>
      </w:r>
    </w:p>
    <w:p w14:paraId="6E98BFE7" w14:textId="77777777" w:rsidR="001C56D0" w:rsidRDefault="001C56D0" w:rsidP="001C56D0">
      <w:pPr>
        <w:pStyle w:val="PL"/>
      </w:pPr>
    </w:p>
    <w:p w14:paraId="7506E1A6" w14:textId="77777777" w:rsidR="001C56D0" w:rsidRDefault="001C56D0" w:rsidP="001C56D0">
      <w:pPr>
        <w:pStyle w:val="PL"/>
      </w:pPr>
      <w:r>
        <w:t>MappingInformationIndex</w:t>
      </w:r>
      <w:r>
        <w:tab/>
        <w:t>::= BIT STRING (SIZE (26))</w:t>
      </w:r>
    </w:p>
    <w:p w14:paraId="240B8A54" w14:textId="77777777" w:rsidR="001C56D0" w:rsidRDefault="001C56D0" w:rsidP="001C56D0">
      <w:pPr>
        <w:pStyle w:val="PL"/>
      </w:pPr>
    </w:p>
    <w:p w14:paraId="69C67714" w14:textId="77777777" w:rsidR="001C56D0" w:rsidRDefault="001C56D0" w:rsidP="001C56D0">
      <w:pPr>
        <w:pStyle w:val="PL"/>
      </w:pPr>
      <w:r>
        <w:lastRenderedPageBreak/>
        <w:t>MappingInformationtoRemove</w:t>
      </w:r>
      <w:r>
        <w:tab/>
        <w:t>::= SEQUENCE (SIZE(1..maxnoofMappingEntries)) OF MappingInformationIndex</w:t>
      </w:r>
    </w:p>
    <w:p w14:paraId="7DD32DCD" w14:textId="77777777" w:rsidR="001C56D0" w:rsidRDefault="001C56D0" w:rsidP="001C56D0">
      <w:pPr>
        <w:pStyle w:val="PL"/>
      </w:pPr>
    </w:p>
    <w:p w14:paraId="29911520" w14:textId="77777777" w:rsidR="001C56D0" w:rsidRDefault="001C56D0" w:rsidP="001C56D0">
      <w:pPr>
        <w:pStyle w:val="PL"/>
      </w:pPr>
      <w:r>
        <w:t xml:space="preserve">MaskedIMEISV ::= </w:t>
      </w:r>
      <w:r>
        <w:tab/>
        <w:t>BIT STRING (SIZE (64))</w:t>
      </w:r>
    </w:p>
    <w:p w14:paraId="3DE425A5" w14:textId="77777777" w:rsidR="001C56D0" w:rsidRDefault="001C56D0" w:rsidP="001C56D0">
      <w:pPr>
        <w:pStyle w:val="PL"/>
      </w:pPr>
    </w:p>
    <w:p w14:paraId="74850D8B" w14:textId="77777777" w:rsidR="001C56D0" w:rsidRDefault="001C56D0" w:rsidP="001C56D0">
      <w:pPr>
        <w:pStyle w:val="PL"/>
      </w:pPr>
      <w:r>
        <w:t xml:space="preserve">MaxDataBurstVolume  ::= INTEGER (0..4095, ..., 4096.. 2000000) </w:t>
      </w:r>
    </w:p>
    <w:p w14:paraId="2F658F33" w14:textId="77777777" w:rsidR="001C56D0" w:rsidRDefault="001C56D0" w:rsidP="001C56D0">
      <w:pPr>
        <w:pStyle w:val="PL"/>
      </w:pPr>
      <w:r>
        <w:t>MaxPacketLossRate ::= INTEGER (0..1000)</w:t>
      </w:r>
    </w:p>
    <w:p w14:paraId="66335B30" w14:textId="77777777" w:rsidR="001C56D0" w:rsidRDefault="001C56D0" w:rsidP="001C56D0">
      <w:pPr>
        <w:pStyle w:val="PL"/>
      </w:pPr>
    </w:p>
    <w:p w14:paraId="5B3E1B19" w14:textId="77777777" w:rsidR="001C56D0" w:rsidRDefault="001C56D0" w:rsidP="001C56D0">
      <w:pPr>
        <w:pStyle w:val="PL"/>
      </w:pPr>
      <w:r>
        <w:rPr>
          <w:noProof w:val="0"/>
        </w:rPr>
        <w:t>MBS-Broadcast-NeighbourCellList</w:t>
      </w:r>
      <w:r>
        <w:t xml:space="preserve"> ::= OCTET STRING</w:t>
      </w:r>
    </w:p>
    <w:p w14:paraId="78A2860A" w14:textId="77777777" w:rsidR="001C56D0" w:rsidRDefault="001C56D0" w:rsidP="001C56D0">
      <w:pPr>
        <w:pStyle w:val="PL"/>
        <w:rPr>
          <w:noProof w:val="0"/>
        </w:rPr>
      </w:pPr>
    </w:p>
    <w:p w14:paraId="0DFD2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MBS-Flows-Mapped-To-MRB-List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maxnoofMBSQoSFlows)) OF MBS-Flows-Mapped-To-MRB-Item</w:t>
      </w:r>
    </w:p>
    <w:p w14:paraId="43B7A938" w14:textId="77777777" w:rsidR="001C56D0" w:rsidRDefault="001C56D0" w:rsidP="001C56D0">
      <w:pPr>
        <w:pStyle w:val="PL"/>
        <w:rPr>
          <w:noProof w:val="0"/>
        </w:rPr>
      </w:pPr>
    </w:p>
    <w:p w14:paraId="77E394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 </w:t>
      </w:r>
      <w:r>
        <w:rPr>
          <w:noProof w:val="0"/>
        </w:rPr>
        <w:tab/>
        <w:t>::= SEQUENCE {</w:t>
      </w:r>
    </w:p>
    <w:p w14:paraId="70CD4C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0F048A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3C538C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MBS-Flows-Mapped-To-MRB-Item-ExtIEs} } OPTIONAL</w:t>
      </w:r>
    </w:p>
    <w:p w14:paraId="6C3B5C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C5CD4AB" w14:textId="77777777" w:rsidR="001C56D0" w:rsidRDefault="001C56D0" w:rsidP="001C56D0">
      <w:pPr>
        <w:pStyle w:val="PL"/>
        <w:rPr>
          <w:noProof w:val="0"/>
        </w:rPr>
      </w:pPr>
    </w:p>
    <w:p w14:paraId="505771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MBS-Flows-Mapped-To-MRB-Item-ExtIEs </w:t>
      </w:r>
      <w:r>
        <w:rPr>
          <w:noProof w:val="0"/>
        </w:rPr>
        <w:tab/>
        <w:t>F1AP-PROTOCOL-EXTENSION ::= {</w:t>
      </w:r>
    </w:p>
    <w:p w14:paraId="45B0AD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25F33AF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F29802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626260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08D5D2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3A3BFB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SimSun"/>
          <w:lang w:val="fr-FR"/>
        </w:rPr>
        <w:t>UPTransportLayerInformation</w:t>
      </w:r>
      <w:r>
        <w:rPr>
          <w:lang w:val="fr-FR"/>
        </w:rPr>
        <w:t>,</w:t>
      </w:r>
    </w:p>
    <w:p w14:paraId="2A3AEEF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MBSF1UInformation-ExtIEs } }</w:t>
      </w:r>
      <w:r>
        <w:rPr>
          <w:snapToGrid w:val="0"/>
          <w:lang w:val="fr-FR"/>
        </w:rPr>
        <w:tab/>
        <w:t>OPTIONAL,</w:t>
      </w:r>
    </w:p>
    <w:p w14:paraId="31EE0F6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D10F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488C0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2FD4F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F1AP-PROTOCOL-EXTENSION ::= {</w:t>
      </w:r>
    </w:p>
    <w:p w14:paraId="2308B5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2018B6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16D0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7A281" w14:textId="77777777" w:rsidR="001C56D0" w:rsidRDefault="001C56D0" w:rsidP="001C56D0">
      <w:pPr>
        <w:pStyle w:val="PL"/>
        <w:rPr>
          <w:noProof w:val="0"/>
        </w:rPr>
      </w:pPr>
    </w:p>
    <w:p w14:paraId="2C32257A" w14:textId="77777777" w:rsidR="001C56D0" w:rsidRDefault="001C56D0" w:rsidP="001C56D0">
      <w:pPr>
        <w:pStyle w:val="PL"/>
        <w:rPr>
          <w:noProof w:val="0"/>
        </w:rPr>
      </w:pPr>
      <w:r>
        <w:t>MBSInterestIndication</w:t>
      </w:r>
      <w:r>
        <w:rPr>
          <w:snapToGrid w:val="0"/>
        </w:rPr>
        <w:t xml:space="preserve"> ::= OCTET STRING</w:t>
      </w:r>
    </w:p>
    <w:p w14:paraId="1AD48167" w14:textId="77777777" w:rsidR="001C56D0" w:rsidRDefault="001C56D0" w:rsidP="001C56D0">
      <w:pPr>
        <w:pStyle w:val="PL"/>
        <w:rPr>
          <w:noProof w:val="0"/>
        </w:rPr>
      </w:pPr>
    </w:p>
    <w:p w14:paraId="65751C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 ::= SEQUENCE {</w:t>
      </w:r>
    </w:p>
    <w:p w14:paraId="58C854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tMGI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1870E3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  <w:t>OPTIONAL</w:t>
      </w:r>
      <w:r>
        <w:rPr>
          <w:noProof w:val="0"/>
        </w:rPr>
        <w:t>,</w:t>
      </w:r>
    </w:p>
    <w:p w14:paraId="3DCE8FB8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MBS-Session-ID-ExtIEs} } OPTIONAL</w:t>
      </w:r>
      <w:r>
        <w:rPr>
          <w:lang w:val="fr-FR"/>
        </w:rPr>
        <w:t>,</w:t>
      </w:r>
    </w:p>
    <w:p w14:paraId="386C5D2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03DD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6CFFE" w14:textId="77777777" w:rsidR="001C56D0" w:rsidRDefault="001C56D0" w:rsidP="001C56D0">
      <w:pPr>
        <w:pStyle w:val="PL"/>
        <w:rPr>
          <w:noProof w:val="0"/>
        </w:rPr>
      </w:pPr>
    </w:p>
    <w:p w14:paraId="3C262B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MBS-Session-ID-ExtIEs F1AP-PROTOCOL-EXTENSION ::= {</w:t>
      </w:r>
    </w:p>
    <w:p w14:paraId="1F513B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22B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500B16" w14:textId="77777777" w:rsidR="001C56D0" w:rsidRDefault="001C56D0" w:rsidP="001C56D0">
      <w:pPr>
        <w:pStyle w:val="PL"/>
        <w:rPr>
          <w:noProof w:val="0"/>
        </w:rPr>
      </w:pPr>
    </w:p>
    <w:p w14:paraId="52C61060" w14:textId="77777777" w:rsidR="001C56D0" w:rsidRDefault="001C56D0" w:rsidP="001C56D0">
      <w:pPr>
        <w:pStyle w:val="PL"/>
      </w:pPr>
      <w:r>
        <w:t xml:space="preserve">MBS-Area-Session-ID  ::= INTEGER (0..65535, ...) </w:t>
      </w:r>
    </w:p>
    <w:p w14:paraId="136F145C" w14:textId="77777777" w:rsidR="001C56D0" w:rsidRDefault="001C56D0" w:rsidP="001C56D0">
      <w:pPr>
        <w:pStyle w:val="PL"/>
      </w:pPr>
    </w:p>
    <w:p w14:paraId="276CCCF7" w14:textId="77777777" w:rsidR="001C56D0" w:rsidRDefault="001C56D0" w:rsidP="001C56D0">
      <w:pPr>
        <w:pStyle w:val="PL"/>
      </w:pPr>
    </w:p>
    <w:p w14:paraId="13FFD468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ab/>
      </w:r>
      <w:r>
        <w:tab/>
        <w:t>::= SEQUENCE {</w:t>
      </w:r>
    </w:p>
    <w:p w14:paraId="588467DB" w14:textId="77777777" w:rsidR="001C56D0" w:rsidRDefault="001C56D0" w:rsidP="001C56D0">
      <w:pPr>
        <w:pStyle w:val="PL"/>
      </w:pPr>
      <w:r>
        <w:tab/>
        <w:t>mBS-Broadcast-Cell-List</w:t>
      </w:r>
      <w:r>
        <w:tab/>
      </w:r>
      <w:r>
        <w:tab/>
        <w:t>MBS-Broadcast-Cell-List,</w:t>
      </w:r>
    </w:p>
    <w:p w14:paraId="6A9120BC" w14:textId="77777777" w:rsidR="001C56D0" w:rsidRDefault="001C56D0" w:rsidP="001C56D0">
      <w:pPr>
        <w:pStyle w:val="PL"/>
      </w:pPr>
      <w:r>
        <w:tab/>
        <w:t>mBS-Broadcast-MRB-List</w:t>
      </w:r>
      <w:r>
        <w:tab/>
      </w:r>
      <w:r>
        <w:tab/>
        <w:t>MBS-Broadcast-MRB-List,</w:t>
      </w:r>
    </w:p>
    <w:p w14:paraId="5CA1C6E1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MBS-</w:t>
      </w:r>
      <w:r>
        <w:rPr>
          <w:noProof w:val="0"/>
          <w:lang w:val="fr-FR"/>
        </w:rPr>
        <w:t>CUtoDURRCInformation</w:t>
      </w:r>
      <w:r>
        <w:rPr>
          <w:lang w:val="fr-FR"/>
        </w:rPr>
        <w:t>-ExtIEs } } OPTIONAL,</w:t>
      </w:r>
    </w:p>
    <w:p w14:paraId="455785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9B79793" w14:textId="77777777" w:rsidR="001C56D0" w:rsidRDefault="001C56D0" w:rsidP="001C56D0">
      <w:pPr>
        <w:pStyle w:val="PL"/>
      </w:pPr>
      <w:r>
        <w:t>}</w:t>
      </w:r>
    </w:p>
    <w:p w14:paraId="233EBAE5" w14:textId="77777777" w:rsidR="001C56D0" w:rsidRDefault="001C56D0" w:rsidP="001C56D0">
      <w:pPr>
        <w:pStyle w:val="PL"/>
      </w:pPr>
    </w:p>
    <w:p w14:paraId="3894AA86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>-ExtIEs F1AP-PROTOCOL-EXTENSION ::= {</w:t>
      </w:r>
    </w:p>
    <w:p w14:paraId="3A5EAD86" w14:textId="77777777" w:rsidR="001C56D0" w:rsidRDefault="001C56D0" w:rsidP="001C56D0">
      <w:pPr>
        <w:pStyle w:val="PL"/>
      </w:pPr>
      <w:r>
        <w:tab/>
        <w:t>...</w:t>
      </w:r>
    </w:p>
    <w:p w14:paraId="5D33B529" w14:textId="77777777" w:rsidR="001C56D0" w:rsidRDefault="001C56D0" w:rsidP="001C56D0">
      <w:pPr>
        <w:pStyle w:val="PL"/>
      </w:pPr>
      <w:r>
        <w:t>}</w:t>
      </w:r>
    </w:p>
    <w:p w14:paraId="23B9CAAD" w14:textId="77777777" w:rsidR="001C56D0" w:rsidRDefault="001C56D0" w:rsidP="001C56D0">
      <w:pPr>
        <w:pStyle w:val="PL"/>
      </w:pPr>
    </w:p>
    <w:p w14:paraId="29A10E1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>MBS-Broadcast-Cell-List</w:t>
      </w:r>
      <w:r>
        <w:rPr>
          <w:noProof w:val="0"/>
          <w:snapToGrid w:val="0"/>
          <w:lang w:eastAsia="zh-CN"/>
        </w:rPr>
        <w:tab/>
        <w:t>::= SEQUENCE (SIZE(1.. maxCellingNBDU))</w:t>
      </w:r>
      <w:r>
        <w:rPr>
          <w:noProof w:val="0"/>
          <w:snapToGrid w:val="0"/>
          <w:lang w:eastAsia="zh-CN"/>
        </w:rPr>
        <w:tab/>
        <w:t xml:space="preserve">OF  </w:t>
      </w:r>
      <w:r>
        <w:t>MBS-Broadcast-Cell-</w:t>
      </w:r>
      <w:r>
        <w:rPr>
          <w:noProof w:val="0"/>
          <w:snapToGrid w:val="0"/>
          <w:lang w:eastAsia="zh-CN"/>
        </w:rPr>
        <w:t>Item</w:t>
      </w:r>
    </w:p>
    <w:p w14:paraId="22A6478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01297E0" w14:textId="77777777" w:rsidR="001C56D0" w:rsidRDefault="001C56D0" w:rsidP="001C56D0">
      <w:pPr>
        <w:pStyle w:val="PL"/>
        <w:rPr>
          <w:noProof w:val="0"/>
          <w:lang w:eastAsia="ko-KR"/>
        </w:rPr>
      </w:pPr>
      <w:r>
        <w:t>MBS-Broadcast-Cell-Item</w:t>
      </w:r>
      <w:r>
        <w:rPr>
          <w:noProof w:val="0"/>
        </w:rPr>
        <w:t xml:space="preserve"> ::= SEQUENCE {</w:t>
      </w:r>
    </w:p>
    <w:p w14:paraId="44594F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13AAE65" w14:textId="77777777" w:rsidR="001C56D0" w:rsidRDefault="001C56D0" w:rsidP="001C56D0">
      <w:pPr>
        <w:pStyle w:val="PL"/>
      </w:pPr>
      <w:r>
        <w:rPr>
          <w:bCs/>
          <w:iCs/>
        </w:rPr>
        <w:tab/>
        <w:t>mtch-neighbourCell</w:t>
      </w:r>
      <w:r>
        <w:tab/>
      </w:r>
      <w:r>
        <w:tab/>
      </w:r>
      <w:r>
        <w:tab/>
      </w:r>
      <w:r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t>,</w:t>
      </w:r>
    </w:p>
    <w:p w14:paraId="33411828" w14:textId="77777777" w:rsidR="001C56D0" w:rsidRDefault="001C56D0" w:rsidP="001C56D0">
      <w:pPr>
        <w:pStyle w:val="PL"/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MBS-Broadcast-Cell-Item</w:t>
      </w:r>
      <w:r>
        <w:rPr>
          <w:noProof w:val="0"/>
        </w:rPr>
        <w:t>-ExtIEs} } OPTIONAL</w:t>
      </w:r>
      <w:r>
        <w:t>,</w:t>
      </w:r>
    </w:p>
    <w:p w14:paraId="63488A99" w14:textId="77777777" w:rsidR="001C56D0" w:rsidRDefault="001C56D0" w:rsidP="001C56D0">
      <w:pPr>
        <w:pStyle w:val="PL"/>
      </w:pPr>
      <w:r>
        <w:tab/>
        <w:t>...</w:t>
      </w:r>
    </w:p>
    <w:p w14:paraId="70FA08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1730E2" w14:textId="77777777" w:rsidR="001C56D0" w:rsidRDefault="001C56D0" w:rsidP="001C56D0">
      <w:pPr>
        <w:pStyle w:val="PL"/>
        <w:rPr>
          <w:noProof w:val="0"/>
        </w:rPr>
      </w:pPr>
    </w:p>
    <w:p w14:paraId="6BBB25D7" w14:textId="77777777" w:rsidR="001C56D0" w:rsidRDefault="001C56D0" w:rsidP="001C56D0">
      <w:pPr>
        <w:pStyle w:val="PL"/>
        <w:rPr>
          <w:noProof w:val="0"/>
        </w:rPr>
      </w:pPr>
      <w:r>
        <w:t>MBS-Broadcast-Cell-Item</w:t>
      </w:r>
      <w:r>
        <w:rPr>
          <w:noProof w:val="0"/>
        </w:rPr>
        <w:t>-ExtIEs F1AP-PROTOCOL-EXTENSION ::= {</w:t>
      </w:r>
    </w:p>
    <w:p w14:paraId="05A79D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F4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594560" w14:textId="77777777" w:rsidR="001C56D0" w:rsidRDefault="001C56D0" w:rsidP="001C56D0">
      <w:pPr>
        <w:pStyle w:val="PL"/>
      </w:pPr>
    </w:p>
    <w:p w14:paraId="12C726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7D2C3A2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F6932" w14:textId="77777777" w:rsidR="001C56D0" w:rsidRDefault="001C56D0" w:rsidP="001C56D0">
      <w:pPr>
        <w:pStyle w:val="PL"/>
        <w:rPr>
          <w:lang w:eastAsia="ko-KR"/>
        </w:rPr>
      </w:pPr>
      <w:r>
        <w:t>MBS-Broadcast-MRB-Item ::= SEQUENCE {</w:t>
      </w:r>
    </w:p>
    <w:p w14:paraId="5E336F37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mRB-ID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MRB-ID,</w:t>
      </w:r>
    </w:p>
    <w:p w14:paraId="763E78D4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55AE53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MBS-Broadcast-MRB-Item-ExtIEs} } OPTIONAL,</w:t>
      </w:r>
    </w:p>
    <w:p w14:paraId="1BD0CF63" w14:textId="77777777" w:rsidR="001C56D0" w:rsidRDefault="001C56D0" w:rsidP="001C56D0">
      <w:pPr>
        <w:pStyle w:val="PL"/>
      </w:pPr>
      <w:r>
        <w:tab/>
        <w:t>...</w:t>
      </w:r>
    </w:p>
    <w:p w14:paraId="34B0D77E" w14:textId="77777777" w:rsidR="001C56D0" w:rsidRDefault="001C56D0" w:rsidP="001C56D0">
      <w:pPr>
        <w:pStyle w:val="PL"/>
      </w:pPr>
      <w:r>
        <w:t>}</w:t>
      </w:r>
    </w:p>
    <w:p w14:paraId="7F47BE08" w14:textId="77777777" w:rsidR="001C56D0" w:rsidRDefault="001C56D0" w:rsidP="001C56D0">
      <w:pPr>
        <w:pStyle w:val="PL"/>
      </w:pPr>
    </w:p>
    <w:p w14:paraId="7E52411F" w14:textId="77777777" w:rsidR="001C56D0" w:rsidRDefault="001C56D0" w:rsidP="001C56D0">
      <w:pPr>
        <w:pStyle w:val="PL"/>
      </w:pPr>
      <w:r>
        <w:t>MBS-Broadcast-MRB-Item-ExtIEs F1AP-PROTOCOL-EXTENSION ::= {</w:t>
      </w:r>
    </w:p>
    <w:p w14:paraId="34994B28" w14:textId="77777777" w:rsidR="001C56D0" w:rsidRDefault="001C56D0" w:rsidP="001C56D0">
      <w:pPr>
        <w:pStyle w:val="PL"/>
      </w:pPr>
      <w:r>
        <w:tab/>
        <w:t>...</w:t>
      </w:r>
    </w:p>
    <w:p w14:paraId="77E511F9" w14:textId="77777777" w:rsidR="001C56D0" w:rsidRDefault="001C56D0" w:rsidP="001C56D0">
      <w:pPr>
        <w:pStyle w:val="PL"/>
      </w:pPr>
      <w:r>
        <w:t>}</w:t>
      </w:r>
    </w:p>
    <w:p w14:paraId="29EF727F" w14:textId="77777777" w:rsidR="001C56D0" w:rsidRDefault="001C56D0" w:rsidP="001C56D0">
      <w:pPr>
        <w:pStyle w:val="PL"/>
      </w:pPr>
    </w:p>
    <w:p w14:paraId="6208417C" w14:textId="77777777" w:rsidR="001C56D0" w:rsidRDefault="001C56D0" w:rsidP="001C56D0">
      <w:pPr>
        <w:pStyle w:val="PL"/>
      </w:pPr>
      <w:r>
        <w:t>MBSMulticastF1UContextDescriptor ::= SEQUENCE {</w:t>
      </w:r>
    </w:p>
    <w:p w14:paraId="71C51998" w14:textId="77777777" w:rsidR="001C56D0" w:rsidRDefault="001C56D0" w:rsidP="001C56D0">
      <w:pPr>
        <w:pStyle w:val="PL"/>
      </w:pPr>
      <w:r>
        <w:tab/>
        <w:t>multicastF1UContextReferenceF1</w:t>
      </w:r>
      <w:r>
        <w:tab/>
      </w:r>
      <w:r>
        <w:tab/>
        <w:t>MulticastF1UContextReferenceF1,</w:t>
      </w:r>
    </w:p>
    <w:p w14:paraId="3173D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mc-F1UCtxtusage </w:t>
      </w:r>
      <w:r>
        <w:rPr>
          <w:snapToGrid w:val="0"/>
        </w:rPr>
        <w:tab/>
        <w:t>ENUMERATED {ptm, ptp, ptp-retransmission, ptp-forwarding, ...},</w:t>
      </w:r>
    </w:p>
    <w:p w14:paraId="45042B2C" w14:textId="77777777" w:rsidR="001C56D0" w:rsidRDefault="001C56D0" w:rsidP="001C56D0">
      <w:pPr>
        <w:pStyle w:val="PL"/>
        <w:rPr>
          <w:snapToGrid w:val="0"/>
        </w:rPr>
      </w:pPr>
      <w:r>
        <w:tab/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BF9040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</w:t>
      </w:r>
      <w:r>
        <w:rPr>
          <w:rFonts w:eastAsia="SimSun"/>
          <w:lang w:val="fr-FR"/>
        </w:rPr>
        <w:t>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</w:t>
      </w:r>
      <w:r>
        <w:rPr>
          <w:rFonts w:eastAsia="SimSun"/>
          <w:lang w:val="fr-FR"/>
        </w:rPr>
        <w:tab/>
        <w:t>{{</w:t>
      </w:r>
      <w:r>
        <w:rPr>
          <w:noProof w:val="0"/>
          <w:lang w:val="fr-FR"/>
        </w:rPr>
        <w:t>MBSMulticastF1UContextDescriptor</w:t>
      </w:r>
      <w:r>
        <w:rPr>
          <w:noProof w:val="0"/>
          <w:snapToGrid w:val="0"/>
          <w:lang w:val="fr-FR"/>
        </w:rPr>
        <w:t>-</w:t>
      </w:r>
      <w:r>
        <w:rPr>
          <w:rFonts w:eastAsia="SimSun"/>
          <w:lang w:val="fr-FR"/>
        </w:rPr>
        <w:t>ExtIEs}} OPTIONAL,</w:t>
      </w:r>
    </w:p>
    <w:p w14:paraId="2B1BB6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ab/>
        <w:t>...</w:t>
      </w:r>
    </w:p>
    <w:p w14:paraId="6132CE3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51ED5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E013DD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noProof w:val="0"/>
          <w:lang w:val="fr-FR"/>
        </w:rPr>
        <w:t>MBSMulticastF1UContextDescriptor-ExtIEs</w:t>
      </w:r>
      <w:r>
        <w:rPr>
          <w:rFonts w:eastAsia="SimSun"/>
          <w:lang w:val="fr-FR"/>
        </w:rPr>
        <w:t xml:space="preserve"> </w:t>
      </w:r>
      <w:r>
        <w:rPr>
          <w:noProof w:val="0"/>
          <w:snapToGrid w:val="0"/>
          <w:lang w:val="fr-FR" w:eastAsia="zh-CN"/>
        </w:rPr>
        <w:t xml:space="preserve">F1AP-PROTOCOL-EXTENSION </w:t>
      </w:r>
      <w:r>
        <w:rPr>
          <w:rFonts w:eastAsia="SimSun"/>
          <w:lang w:val="fr-FR"/>
        </w:rPr>
        <w:t>::= {</w:t>
      </w:r>
    </w:p>
    <w:p w14:paraId="4166CB5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1F93C2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>}</w:t>
      </w:r>
    </w:p>
    <w:p w14:paraId="029729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C2DE1B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07383E6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mt-SDT-Indicator</w:t>
      </w:r>
      <w:r>
        <w:rPr>
          <w:snapToGrid w:val="0"/>
          <w:lang w:val="fr-FR"/>
        </w:rPr>
        <w:tab/>
        <w:t>MT-SDT-Indicator,</w:t>
      </w:r>
    </w:p>
    <w:p w14:paraId="13BF1D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MT-SDT-Information-ExtIEs } } OPTIONAL,</w:t>
      </w:r>
    </w:p>
    <w:p w14:paraId="25D521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8203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74B2D" w14:textId="77777777" w:rsidR="001C56D0" w:rsidRDefault="001C56D0" w:rsidP="001C56D0">
      <w:pPr>
        <w:pStyle w:val="PL"/>
        <w:rPr>
          <w:snapToGrid w:val="0"/>
        </w:rPr>
      </w:pPr>
    </w:p>
    <w:p w14:paraId="386BB0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165461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27DA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F3061A" w14:textId="77777777" w:rsidR="001C56D0" w:rsidRDefault="001C56D0" w:rsidP="001C56D0">
      <w:pPr>
        <w:pStyle w:val="PL"/>
        <w:rPr>
          <w:snapToGrid w:val="0"/>
        </w:rPr>
      </w:pPr>
    </w:p>
    <w:p w14:paraId="1B3DD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MT-SDT-Indicator ::= ENUMERATED {true, ...}</w:t>
      </w:r>
    </w:p>
    <w:p w14:paraId="2E218518" w14:textId="77777777" w:rsidR="001C56D0" w:rsidRDefault="001C56D0" w:rsidP="001C56D0">
      <w:pPr>
        <w:pStyle w:val="PL"/>
      </w:pPr>
    </w:p>
    <w:p w14:paraId="56FBBB9D" w14:textId="77777777" w:rsidR="001C56D0" w:rsidRDefault="001C56D0" w:rsidP="001C56D0">
      <w:pPr>
        <w:pStyle w:val="PL"/>
      </w:pPr>
      <w:r>
        <w:t>MBSMulticastSessionReceptionState ::= ENUMERATED {start-monitoring-G-RNTI, stop-monitoring-G-RNTI</w:t>
      </w:r>
      <w:r>
        <w:rPr>
          <w:rFonts w:eastAsia="Malgun Gothic" w:cs="Arial"/>
          <w:snapToGrid w:val="0"/>
          <w:lang w:eastAsia="ja-JP"/>
        </w:rPr>
        <w:t xml:space="preserve">, </w:t>
      </w:r>
      <w:r>
        <w:t>...}</w:t>
      </w:r>
    </w:p>
    <w:p w14:paraId="12596455" w14:textId="77777777" w:rsidR="001C56D0" w:rsidRDefault="001C56D0" w:rsidP="001C56D0">
      <w:pPr>
        <w:pStyle w:val="PL"/>
      </w:pPr>
    </w:p>
    <w:p w14:paraId="0A6AD2BF" w14:textId="77777777" w:rsidR="001C56D0" w:rsidRDefault="001C56D0" w:rsidP="001C56D0">
      <w:pPr>
        <w:pStyle w:val="PL"/>
      </w:pPr>
      <w:r>
        <w:t>MulticastCU2DURRCInfo</w:t>
      </w:r>
      <w:r>
        <w:tab/>
      </w:r>
      <w:r>
        <w:tab/>
        <w:t>::= SEQUENCE {</w:t>
      </w:r>
    </w:p>
    <w:p w14:paraId="3F238FE6" w14:textId="77777777" w:rsidR="001C56D0" w:rsidRDefault="001C56D0" w:rsidP="001C56D0">
      <w:pPr>
        <w:pStyle w:val="PL"/>
      </w:pPr>
      <w:r>
        <w:tab/>
        <w:t>mBS-Multicast-CU2DU-Cell-List</w:t>
      </w:r>
      <w:r>
        <w:tab/>
      </w:r>
      <w:r>
        <w:tab/>
        <w:t xml:space="preserve">MBS-Multicast-CU2DU-Cell-List </w:t>
      </w:r>
      <w:r>
        <w:tab/>
        <w:t>OPTIONAL,</w:t>
      </w:r>
    </w:p>
    <w:p w14:paraId="52545254" w14:textId="77777777" w:rsidR="001C56D0" w:rsidRDefault="001C56D0" w:rsidP="001C56D0">
      <w:pPr>
        <w:pStyle w:val="PL"/>
      </w:pPr>
      <w:r>
        <w:tab/>
        <w:t>mBS-Multicast-MRB-List</w:t>
      </w:r>
      <w:r>
        <w:tab/>
      </w:r>
      <w:r>
        <w:tab/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7E75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MulticastCU2DURRCInfo-ExtIEs } } OPTIONAL,</w:t>
      </w:r>
    </w:p>
    <w:p w14:paraId="5000C0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7F2BF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6A142CA" w14:textId="77777777" w:rsidR="001C56D0" w:rsidRDefault="001C56D0" w:rsidP="001C56D0">
      <w:pPr>
        <w:pStyle w:val="PL"/>
        <w:rPr>
          <w:lang w:val="fr-FR"/>
        </w:rPr>
      </w:pPr>
    </w:p>
    <w:p w14:paraId="338C0F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F2C62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4D8986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45AF658" w14:textId="77777777" w:rsidR="001C56D0" w:rsidRDefault="001C56D0" w:rsidP="001C56D0">
      <w:pPr>
        <w:pStyle w:val="PL"/>
        <w:rPr>
          <w:lang w:val="fr-FR"/>
        </w:rPr>
      </w:pPr>
    </w:p>
    <w:p w14:paraId="30A9426B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noProof w:val="0"/>
          <w:snapToGrid w:val="0"/>
          <w:lang w:val="fr-FR" w:eastAsia="zh-CN"/>
        </w:rPr>
        <w:tab/>
        <w:t>::= SEQUENCE (SIZE(1.. maxCellingNBDU))</w:t>
      </w:r>
      <w:r>
        <w:rPr>
          <w:noProof w:val="0"/>
          <w:snapToGrid w:val="0"/>
          <w:lang w:val="fr-FR" w:eastAsia="zh-CN"/>
        </w:rPr>
        <w:tab/>
        <w:t xml:space="preserve">OF  </w:t>
      </w:r>
      <w:r>
        <w:rPr>
          <w:lang w:val="fr-FR"/>
        </w:rPr>
        <w:t>MBS-Multicast-CU2DU-Cell-</w:t>
      </w:r>
      <w:r>
        <w:rPr>
          <w:noProof w:val="0"/>
          <w:snapToGrid w:val="0"/>
          <w:lang w:val="fr-FR" w:eastAsia="zh-CN"/>
        </w:rPr>
        <w:t>Item</w:t>
      </w:r>
    </w:p>
    <w:p w14:paraId="6865E267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7AB79F6" w14:textId="77777777" w:rsidR="001C56D0" w:rsidRDefault="001C56D0" w:rsidP="001C56D0">
      <w:pPr>
        <w:pStyle w:val="PL"/>
        <w:rPr>
          <w:noProof w:val="0"/>
          <w:lang w:val="fr-FR" w:eastAsia="ko-KR"/>
        </w:rPr>
      </w:pPr>
      <w:r>
        <w:rPr>
          <w:lang w:val="fr-FR"/>
        </w:rPr>
        <w:t>MBS-Multicast-CU2DU-Cell-Item</w:t>
      </w:r>
      <w:r>
        <w:rPr>
          <w:noProof w:val="0"/>
          <w:lang w:val="fr-FR"/>
        </w:rPr>
        <w:t xml:space="preserve"> ::= SEQUENCE {</w:t>
      </w:r>
    </w:p>
    <w:p w14:paraId="7872A57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</w:rPr>
        <w:t>NRCGI,</w:t>
      </w:r>
    </w:p>
    <w:p w14:paraId="61428A90" w14:textId="77777777" w:rsidR="001C56D0" w:rsidRDefault="001C56D0" w:rsidP="001C56D0">
      <w:pPr>
        <w:pStyle w:val="PL"/>
      </w:pPr>
      <w:r>
        <w:tab/>
        <w:t>mbsMulticastRRC-INACTIVEReceptionMode</w:t>
      </w:r>
      <w:r>
        <w:tab/>
        <w:t>MBSMulticastRRCINACTIVEReceptionMode</w:t>
      </w:r>
      <w:r>
        <w:tab/>
        <w:t>OPTIONAL,</w:t>
      </w:r>
    </w:p>
    <w:p w14:paraId="50CAA954" w14:textId="77777777" w:rsidR="001C56D0" w:rsidRDefault="001C56D0" w:rsidP="001C56D0">
      <w:pPr>
        <w:pStyle w:val="PL"/>
        <w:rPr>
          <w:lang w:val="fr-FR"/>
        </w:rPr>
      </w:pPr>
      <w:r>
        <w:tab/>
        <w:t>mbsMulticastConfigurationRequest</w:t>
      </w:r>
      <w:r>
        <w:tab/>
      </w:r>
      <w:r>
        <w:rPr>
          <w:lang w:eastAsia="zh-CN"/>
        </w:rPr>
        <w:tab/>
      </w:r>
      <w:r>
        <w:t>ENUMERATED {query, ...}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val="fr-FR"/>
        </w:rPr>
        <w:t>OPTIONAL,</w:t>
      </w:r>
    </w:p>
    <w:p w14:paraId="09CECE64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lang w:val="fr-FR"/>
        </w:rPr>
        <w:t>MBS-Multicast-CU2DU-Cell-Item</w:t>
      </w:r>
      <w:r>
        <w:rPr>
          <w:noProof w:val="0"/>
          <w:lang w:val="fr-FR"/>
        </w:rPr>
        <w:t>-ExtIEs} } OPTIONAL</w:t>
      </w:r>
      <w:r>
        <w:rPr>
          <w:lang w:val="fr-FR"/>
        </w:rPr>
        <w:t>,</w:t>
      </w:r>
    </w:p>
    <w:p w14:paraId="5DD081C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30EC8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2E5B86" w14:textId="77777777" w:rsidR="001C56D0" w:rsidRDefault="001C56D0" w:rsidP="001C56D0">
      <w:pPr>
        <w:pStyle w:val="PL"/>
        <w:rPr>
          <w:noProof w:val="0"/>
        </w:rPr>
      </w:pPr>
    </w:p>
    <w:p w14:paraId="5279DDAC" w14:textId="77777777" w:rsidR="001C56D0" w:rsidRDefault="001C56D0" w:rsidP="001C56D0">
      <w:pPr>
        <w:pStyle w:val="PL"/>
        <w:rPr>
          <w:noProof w:val="0"/>
        </w:rPr>
      </w:pPr>
      <w:r>
        <w:t>MBS-Multicast-CU2DU-Cell-Item</w:t>
      </w:r>
      <w:r>
        <w:rPr>
          <w:noProof w:val="0"/>
        </w:rPr>
        <w:t>-ExtIEs F1AP-PROTOCOL-EXTENSION ::= {</w:t>
      </w:r>
    </w:p>
    <w:p w14:paraId="2839F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1CFF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8CF105" w14:textId="77777777" w:rsidR="001C56D0" w:rsidRDefault="001C56D0" w:rsidP="001C56D0">
      <w:pPr>
        <w:pStyle w:val="PL"/>
      </w:pPr>
    </w:p>
    <w:p w14:paraId="75073F74" w14:textId="77777777" w:rsidR="001C56D0" w:rsidRDefault="001C56D0" w:rsidP="001C56D0">
      <w:pPr>
        <w:pStyle w:val="PL"/>
      </w:pPr>
      <w:r>
        <w:t>MBSMulticastRRCINACTIVEReceptionMode ::= ENUMERATED {activated, deactivated, ...}</w:t>
      </w:r>
    </w:p>
    <w:p w14:paraId="321A420C" w14:textId="77777777" w:rsidR="001C56D0" w:rsidRDefault="001C56D0" w:rsidP="001C56D0">
      <w:pPr>
        <w:pStyle w:val="PL"/>
      </w:pPr>
    </w:p>
    <w:p w14:paraId="346498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237A3A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8DF749" w14:textId="77777777" w:rsidR="001C56D0" w:rsidRDefault="001C56D0" w:rsidP="001C56D0">
      <w:pPr>
        <w:pStyle w:val="PL"/>
        <w:rPr>
          <w:lang w:eastAsia="ko-KR"/>
        </w:rPr>
      </w:pPr>
      <w:r>
        <w:t>MBS-Multicast-MRB-Item ::= SEQUENCE {</w:t>
      </w:r>
    </w:p>
    <w:p w14:paraId="10549F83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mRB-ID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MRB-ID,</w:t>
      </w:r>
    </w:p>
    <w:p w14:paraId="19781EF6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304889F3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MBS-Multicast-MRB-Item-ExtIEs} } OPTIONAL,</w:t>
      </w:r>
    </w:p>
    <w:p w14:paraId="69E10D29" w14:textId="77777777" w:rsidR="001C56D0" w:rsidRDefault="001C56D0" w:rsidP="001C56D0">
      <w:pPr>
        <w:pStyle w:val="PL"/>
      </w:pPr>
      <w:r>
        <w:tab/>
        <w:t>...</w:t>
      </w:r>
    </w:p>
    <w:p w14:paraId="79C2CE95" w14:textId="77777777" w:rsidR="001C56D0" w:rsidRDefault="001C56D0" w:rsidP="001C56D0">
      <w:pPr>
        <w:pStyle w:val="PL"/>
      </w:pPr>
      <w:r>
        <w:t>}</w:t>
      </w:r>
    </w:p>
    <w:p w14:paraId="417C3186" w14:textId="77777777" w:rsidR="001C56D0" w:rsidRDefault="001C56D0" w:rsidP="001C56D0">
      <w:pPr>
        <w:pStyle w:val="PL"/>
      </w:pPr>
    </w:p>
    <w:p w14:paraId="5484C436" w14:textId="77777777" w:rsidR="001C56D0" w:rsidRDefault="001C56D0" w:rsidP="001C56D0">
      <w:pPr>
        <w:pStyle w:val="PL"/>
      </w:pPr>
      <w:r>
        <w:t>MBS-Multicast-MRB-Item-ExtIEs F1AP-PROTOCOL-EXTENSION ::= {</w:t>
      </w:r>
    </w:p>
    <w:p w14:paraId="04681FFE" w14:textId="77777777" w:rsidR="001C56D0" w:rsidRDefault="001C56D0" w:rsidP="001C56D0">
      <w:pPr>
        <w:pStyle w:val="PL"/>
      </w:pPr>
      <w:r>
        <w:tab/>
        <w:t>...</w:t>
      </w:r>
    </w:p>
    <w:p w14:paraId="299FF49E" w14:textId="77777777" w:rsidR="001C56D0" w:rsidRDefault="001C56D0" w:rsidP="001C56D0">
      <w:pPr>
        <w:pStyle w:val="PL"/>
      </w:pPr>
      <w:r>
        <w:t>}</w:t>
      </w:r>
    </w:p>
    <w:p w14:paraId="787824B7" w14:textId="77777777" w:rsidR="001C56D0" w:rsidRDefault="001C56D0" w:rsidP="001C56D0">
      <w:pPr>
        <w:pStyle w:val="PL"/>
      </w:pPr>
    </w:p>
    <w:p w14:paraId="342580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MulticastCU2DUCommonRRCInfo ::= SEQUENCE {</w:t>
      </w:r>
    </w:p>
    <w:p w14:paraId="1DAF8C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multicastCommonCU2DUCellList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MulticastCommonCU2DUCellList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2A85A05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</w:rPr>
        <w:t>MulticastCU2DUCommonRRCInfo</w:t>
      </w:r>
      <w:r>
        <w:t>-ExtIEs} } OPTIONAL,</w:t>
      </w:r>
    </w:p>
    <w:p w14:paraId="3F925F49" w14:textId="77777777" w:rsidR="001C56D0" w:rsidRDefault="001C56D0" w:rsidP="001C56D0">
      <w:pPr>
        <w:pStyle w:val="PL"/>
      </w:pPr>
      <w:r>
        <w:tab/>
        <w:t>...</w:t>
      </w:r>
    </w:p>
    <w:p w14:paraId="6D5E5BE4" w14:textId="77777777" w:rsidR="001C56D0" w:rsidRDefault="001C56D0" w:rsidP="001C56D0">
      <w:pPr>
        <w:pStyle w:val="PL"/>
      </w:pPr>
      <w:r>
        <w:t>}</w:t>
      </w:r>
    </w:p>
    <w:p w14:paraId="57F83B01" w14:textId="77777777" w:rsidR="001C56D0" w:rsidRDefault="001C56D0" w:rsidP="001C56D0">
      <w:pPr>
        <w:pStyle w:val="PL"/>
      </w:pPr>
    </w:p>
    <w:p w14:paraId="68FC74E5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MulticastCU2DUCommonRRCInfo</w:t>
      </w:r>
      <w:r>
        <w:t>-ExtIEs F1AP-PROTOCOL-EXTENSION ::= {</w:t>
      </w:r>
    </w:p>
    <w:p w14:paraId="381D65BC" w14:textId="77777777" w:rsidR="001C56D0" w:rsidRDefault="001C56D0" w:rsidP="001C56D0">
      <w:pPr>
        <w:pStyle w:val="PL"/>
      </w:pPr>
      <w:r>
        <w:tab/>
        <w:t>...</w:t>
      </w:r>
    </w:p>
    <w:p w14:paraId="5AD4B064" w14:textId="77777777" w:rsidR="001C56D0" w:rsidRDefault="001C56D0" w:rsidP="001C56D0">
      <w:pPr>
        <w:pStyle w:val="PL"/>
      </w:pPr>
      <w:r>
        <w:t>}</w:t>
      </w:r>
    </w:p>
    <w:p w14:paraId="2C7FD707" w14:textId="77777777" w:rsidR="001C56D0" w:rsidRDefault="001C56D0" w:rsidP="001C56D0">
      <w:pPr>
        <w:pStyle w:val="PL"/>
      </w:pPr>
    </w:p>
    <w:p w14:paraId="3F68F4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  <w:t xml:space="preserve">OF </w:t>
      </w: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386CF50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7013010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139DAED5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348CCC4" w14:textId="77777777" w:rsidR="001C56D0" w:rsidRDefault="001C56D0" w:rsidP="001C56D0">
      <w:pPr>
        <w:pStyle w:val="PL"/>
      </w:pPr>
      <w:r>
        <w:rPr>
          <w:bCs/>
          <w:iCs/>
        </w:rPr>
        <w:tab/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  <w:t>MulticastCommonCu2DUCellInformation</w:t>
      </w:r>
      <w:r>
        <w:t>,</w:t>
      </w:r>
    </w:p>
    <w:p w14:paraId="3AE4353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5FD9AFA1" w14:textId="77777777" w:rsidR="001C56D0" w:rsidRDefault="001C56D0" w:rsidP="001C56D0">
      <w:pPr>
        <w:pStyle w:val="PL"/>
      </w:pPr>
      <w:r>
        <w:tab/>
        <w:t>...</w:t>
      </w:r>
    </w:p>
    <w:p w14:paraId="3D33A5FB" w14:textId="77777777" w:rsidR="001C56D0" w:rsidRDefault="001C56D0" w:rsidP="001C56D0">
      <w:pPr>
        <w:pStyle w:val="PL"/>
      </w:pPr>
      <w:r>
        <w:t>}</w:t>
      </w:r>
    </w:p>
    <w:p w14:paraId="017356A5" w14:textId="77777777" w:rsidR="001C56D0" w:rsidRDefault="001C56D0" w:rsidP="001C56D0">
      <w:pPr>
        <w:pStyle w:val="PL"/>
      </w:pPr>
    </w:p>
    <w:p w14:paraId="40CF9DDB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7E7B0F3" w14:textId="77777777" w:rsidR="001C56D0" w:rsidRDefault="001C56D0" w:rsidP="001C56D0">
      <w:pPr>
        <w:pStyle w:val="PL"/>
      </w:pPr>
      <w:r>
        <w:tab/>
        <w:t>...</w:t>
      </w:r>
    </w:p>
    <w:p w14:paraId="0E7C5025" w14:textId="77777777" w:rsidR="001C56D0" w:rsidRDefault="001C56D0" w:rsidP="001C56D0">
      <w:pPr>
        <w:pStyle w:val="PL"/>
      </w:pPr>
      <w:r>
        <w:t>}</w:t>
      </w:r>
    </w:p>
    <w:p w14:paraId="521B4447" w14:textId="77777777" w:rsidR="001C56D0" w:rsidRDefault="001C56D0" w:rsidP="001C56D0">
      <w:pPr>
        <w:pStyle w:val="PL"/>
      </w:pPr>
    </w:p>
    <w:p w14:paraId="7B1731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43CF45E9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mBSMulticastNeighbourCellListItem</w:t>
      </w:r>
      <w:r>
        <w:rPr>
          <w:bCs/>
          <w:iCs/>
        </w:rPr>
        <w:tab/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01B9E17A" w14:textId="77777777" w:rsidR="001C56D0" w:rsidRDefault="001C56D0" w:rsidP="001C56D0">
      <w:pPr>
        <w:pStyle w:val="PL"/>
      </w:pP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530BB30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02DFE5B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27D7E77" w14:textId="77777777" w:rsidR="001C56D0" w:rsidRDefault="001C56D0" w:rsidP="001C56D0">
      <w:pPr>
        <w:pStyle w:val="PL"/>
      </w:pPr>
      <w:r>
        <w:t>}</w:t>
      </w:r>
    </w:p>
    <w:p w14:paraId="03699046" w14:textId="77777777" w:rsidR="001C56D0" w:rsidRDefault="001C56D0" w:rsidP="001C56D0">
      <w:pPr>
        <w:pStyle w:val="PL"/>
      </w:pPr>
    </w:p>
    <w:p w14:paraId="03D08D46" w14:textId="77777777" w:rsidR="001C56D0" w:rsidRDefault="001C56D0" w:rsidP="001C56D0">
      <w:pPr>
        <w:pStyle w:val="PL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72C8609D" w14:textId="77777777" w:rsidR="001C56D0" w:rsidRDefault="001C56D0" w:rsidP="001C56D0">
      <w:pPr>
        <w:pStyle w:val="PL"/>
      </w:pPr>
      <w:r>
        <w:tab/>
        <w:t>...</w:t>
      </w:r>
    </w:p>
    <w:p w14:paraId="0C2F4AFE" w14:textId="77777777" w:rsidR="001C56D0" w:rsidRDefault="001C56D0" w:rsidP="001C56D0">
      <w:pPr>
        <w:pStyle w:val="PL"/>
      </w:pPr>
      <w:r>
        <w:t>}</w:t>
      </w:r>
    </w:p>
    <w:p w14:paraId="0D5CB1BE" w14:textId="77777777" w:rsidR="001C56D0" w:rsidRDefault="001C56D0" w:rsidP="001C56D0">
      <w:pPr>
        <w:pStyle w:val="PL"/>
      </w:pPr>
    </w:p>
    <w:p w14:paraId="381B73B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10339F2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UpdateMBSMulticastNeighbourCellListInformation,</w:t>
      </w:r>
    </w:p>
    <w:p w14:paraId="276C98C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0C2E7B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6E4438C8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4A4350B5" w14:textId="77777777" w:rsidR="001C56D0" w:rsidRDefault="001C56D0" w:rsidP="001C56D0">
      <w:pPr>
        <w:pStyle w:val="PL"/>
        <w:rPr>
          <w:rFonts w:eastAsia="Times New Roman"/>
        </w:rPr>
      </w:pPr>
    </w:p>
    <w:p w14:paraId="137C19EE" w14:textId="77777777" w:rsidR="001C56D0" w:rsidRDefault="001C56D0" w:rsidP="001C56D0">
      <w:pPr>
        <w:pStyle w:val="PL"/>
      </w:pPr>
      <w:r>
        <w:rPr>
          <w:bCs/>
          <w:iCs/>
        </w:rPr>
        <w:t>MBSMulticastNeighbourCellListItem</w:t>
      </w:r>
      <w:r>
        <w:t>-ExtIEs F1AP-PROTOCOL-IES ::= {</w:t>
      </w:r>
    </w:p>
    <w:p w14:paraId="1AFB81B3" w14:textId="77777777" w:rsidR="001C56D0" w:rsidRDefault="001C56D0" w:rsidP="001C56D0">
      <w:pPr>
        <w:pStyle w:val="PL"/>
      </w:pPr>
      <w:r>
        <w:tab/>
        <w:t>...</w:t>
      </w:r>
    </w:p>
    <w:p w14:paraId="3DAB7962" w14:textId="77777777" w:rsidR="001C56D0" w:rsidRDefault="001C56D0" w:rsidP="001C56D0">
      <w:pPr>
        <w:pStyle w:val="PL"/>
      </w:pPr>
      <w:r>
        <w:t>}</w:t>
      </w:r>
    </w:p>
    <w:p w14:paraId="765C77C5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ThresholdMBS-ListItem ::= CHOICE {</w:t>
      </w:r>
    </w:p>
    <w:p w14:paraId="546BB23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  <w:t>UpdateThresholdMBS-ListInformation,</w:t>
      </w:r>
    </w:p>
    <w:p w14:paraId="42A170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4661F9A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7B28A01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57650D25" w14:textId="77777777" w:rsidR="001C56D0" w:rsidRDefault="001C56D0" w:rsidP="001C56D0">
      <w:pPr>
        <w:pStyle w:val="PL"/>
        <w:rPr>
          <w:rFonts w:eastAsia="Times New Roman"/>
        </w:rPr>
      </w:pPr>
    </w:p>
    <w:p w14:paraId="5AB63AE7" w14:textId="77777777" w:rsidR="001C56D0" w:rsidRDefault="001C56D0" w:rsidP="001C56D0">
      <w:pPr>
        <w:pStyle w:val="PL"/>
      </w:pPr>
      <w:r>
        <w:rPr>
          <w:bCs/>
          <w:iCs/>
        </w:rPr>
        <w:t>ThresholdMBS-ListItem</w:t>
      </w:r>
      <w:r>
        <w:t>-ExtIEs F1AP-PROTOCOL-IES ::= {</w:t>
      </w:r>
    </w:p>
    <w:p w14:paraId="1BFE906E" w14:textId="77777777" w:rsidR="001C56D0" w:rsidRDefault="001C56D0" w:rsidP="001C56D0">
      <w:pPr>
        <w:pStyle w:val="PL"/>
      </w:pPr>
      <w:r>
        <w:tab/>
        <w:t>...</w:t>
      </w:r>
    </w:p>
    <w:p w14:paraId="0FF77DA4" w14:textId="77777777" w:rsidR="001C56D0" w:rsidRDefault="001C56D0" w:rsidP="001C56D0">
      <w:pPr>
        <w:pStyle w:val="PL"/>
      </w:pPr>
      <w:r>
        <w:t>}</w:t>
      </w:r>
    </w:p>
    <w:p w14:paraId="249BC077" w14:textId="77777777" w:rsidR="001C56D0" w:rsidRDefault="001C56D0" w:rsidP="001C56D0">
      <w:pPr>
        <w:pStyle w:val="PL"/>
      </w:pPr>
    </w:p>
    <w:p w14:paraId="06335E70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7BBAB3E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44953848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mbs-MulticastSessionList</w:t>
      </w:r>
      <w:r>
        <w:rPr>
          <w:bCs/>
          <w:iCs/>
        </w:rPr>
        <w:tab/>
      </w:r>
      <w:r>
        <w:rPr>
          <w:bCs/>
          <w:iCs/>
        </w:rPr>
        <w:tab/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2B9CEA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3DCA5659" w14:textId="77777777" w:rsidR="001C56D0" w:rsidRDefault="001C56D0" w:rsidP="001C56D0">
      <w:pPr>
        <w:pStyle w:val="PL"/>
      </w:pPr>
      <w:r>
        <w:tab/>
        <w:t>...</w:t>
      </w:r>
    </w:p>
    <w:p w14:paraId="165F6555" w14:textId="77777777" w:rsidR="001C56D0" w:rsidRDefault="001C56D0" w:rsidP="001C56D0">
      <w:pPr>
        <w:pStyle w:val="PL"/>
      </w:pPr>
      <w:r>
        <w:t>}</w:t>
      </w:r>
    </w:p>
    <w:p w14:paraId="64BF2EEA" w14:textId="77777777" w:rsidR="001C56D0" w:rsidRDefault="001C56D0" w:rsidP="001C56D0">
      <w:pPr>
        <w:pStyle w:val="PL"/>
      </w:pPr>
    </w:p>
    <w:p w14:paraId="1577BA53" w14:textId="77777777" w:rsidR="001C56D0" w:rsidRDefault="001C56D0" w:rsidP="001C56D0">
      <w:pPr>
        <w:pStyle w:val="PL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2D33CA89" w14:textId="77777777" w:rsidR="001C56D0" w:rsidRDefault="001C56D0" w:rsidP="001C56D0">
      <w:pPr>
        <w:pStyle w:val="PL"/>
      </w:pPr>
      <w:r>
        <w:tab/>
        <w:t>...</w:t>
      </w:r>
    </w:p>
    <w:p w14:paraId="36EDAF14" w14:textId="77777777" w:rsidR="001C56D0" w:rsidRDefault="001C56D0" w:rsidP="001C56D0">
      <w:pPr>
        <w:pStyle w:val="PL"/>
      </w:pPr>
      <w:r>
        <w:lastRenderedPageBreak/>
        <w:t>}</w:t>
      </w:r>
    </w:p>
    <w:p w14:paraId="57626CC7" w14:textId="77777777" w:rsidR="001C56D0" w:rsidRDefault="001C56D0" w:rsidP="001C56D0">
      <w:pPr>
        <w:pStyle w:val="PL"/>
      </w:pPr>
    </w:p>
    <w:p w14:paraId="75F3F850" w14:textId="77777777" w:rsidR="001C56D0" w:rsidRDefault="001C56D0" w:rsidP="001C56D0">
      <w:pPr>
        <w:pStyle w:val="PL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2B8A1617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6B7E421A" w14:textId="77777777" w:rsidR="001C56D0" w:rsidRDefault="001C56D0" w:rsidP="001C56D0">
      <w:pPr>
        <w:pStyle w:val="PL"/>
        <w:rPr>
          <w:noProof w:val="0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MBS-Session-ID,</w:t>
      </w:r>
    </w:p>
    <w:p w14:paraId="65BABFCD" w14:textId="77777777" w:rsidR="001C56D0" w:rsidRDefault="001C56D0" w:rsidP="001C56D0">
      <w:pPr>
        <w:pStyle w:val="PL"/>
        <w:rPr>
          <w:rFonts w:eastAsia="DengXian"/>
          <w:lang w:eastAsia="zh-CN"/>
        </w:rPr>
      </w:pPr>
      <w:r>
        <w:tab/>
        <w:t>mtch-NeighbourCellInformation</w:t>
      </w:r>
      <w:r>
        <w:tab/>
      </w:r>
      <w:r>
        <w:tab/>
      </w:r>
      <w:r>
        <w:tab/>
        <w:t>MTCH-NeighbourCellInformation,</w:t>
      </w:r>
    </w:p>
    <w:p w14:paraId="485D0C1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</w: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34A5A86C" w14:textId="77777777" w:rsidR="001C56D0" w:rsidRDefault="001C56D0" w:rsidP="001C56D0">
      <w:pPr>
        <w:pStyle w:val="PL"/>
      </w:pPr>
      <w:r>
        <w:tab/>
        <w:t>...</w:t>
      </w:r>
    </w:p>
    <w:p w14:paraId="523AF772" w14:textId="77777777" w:rsidR="001C56D0" w:rsidRDefault="001C56D0" w:rsidP="001C56D0">
      <w:pPr>
        <w:pStyle w:val="PL"/>
      </w:pPr>
      <w:r>
        <w:t>}</w:t>
      </w:r>
    </w:p>
    <w:p w14:paraId="3B33C3CE" w14:textId="77777777" w:rsidR="001C56D0" w:rsidRDefault="001C56D0" w:rsidP="001C56D0">
      <w:pPr>
        <w:pStyle w:val="PL"/>
      </w:pPr>
    </w:p>
    <w:p w14:paraId="4BEB852F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256143A1" w14:textId="77777777" w:rsidR="001C56D0" w:rsidRDefault="001C56D0" w:rsidP="001C56D0">
      <w:pPr>
        <w:pStyle w:val="PL"/>
      </w:pPr>
      <w:r>
        <w:tab/>
        <w:t>...</w:t>
      </w:r>
    </w:p>
    <w:p w14:paraId="1F6C2C04" w14:textId="77777777" w:rsidR="001C56D0" w:rsidRDefault="001C56D0" w:rsidP="001C56D0">
      <w:pPr>
        <w:pStyle w:val="PL"/>
      </w:pPr>
      <w:r>
        <w:t>}</w:t>
      </w:r>
    </w:p>
    <w:p w14:paraId="13E15598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469D6E4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MTCH-NeighbourCellInformation ::= CHOICE {</w:t>
      </w:r>
    </w:p>
    <w:p w14:paraId="209C6D44" w14:textId="77777777" w:rsidR="001C56D0" w:rsidRDefault="001C56D0" w:rsidP="001C56D0">
      <w:pPr>
        <w:pStyle w:val="PL"/>
      </w:pPr>
      <w:r>
        <w:tab/>
        <w:t>mtch-NeighbourCellprovided</w:t>
      </w:r>
      <w:r>
        <w:tab/>
      </w:r>
      <w:r>
        <w:tab/>
      </w:r>
      <w:r>
        <w:tab/>
      </w:r>
      <w:r>
        <w:tab/>
      </w:r>
      <w:r>
        <w:tab/>
        <w:t>OCTET STRING,</w:t>
      </w:r>
    </w:p>
    <w:p w14:paraId="2C188A85" w14:textId="77777777" w:rsidR="001C56D0" w:rsidRDefault="001C56D0" w:rsidP="001C56D0">
      <w:pPr>
        <w:pStyle w:val="PL"/>
      </w:pPr>
      <w:r>
        <w:tab/>
        <w:t>mtch-NeighbourCellnotprovided</w:t>
      </w:r>
      <w:r>
        <w:tab/>
      </w:r>
      <w:r>
        <w:tab/>
      </w:r>
      <w:r>
        <w:tab/>
      </w:r>
      <w:r>
        <w:tab/>
        <w:t>NULL,</w:t>
      </w:r>
    </w:p>
    <w:p w14:paraId="4486C85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{MTCH-NeighbourCellInformation-ExtIEs} }</w:t>
      </w:r>
    </w:p>
    <w:p w14:paraId="01C16C88" w14:textId="77777777" w:rsidR="001C56D0" w:rsidRDefault="001C56D0" w:rsidP="001C56D0">
      <w:pPr>
        <w:pStyle w:val="PL"/>
      </w:pPr>
      <w:r>
        <w:t>}</w:t>
      </w:r>
    </w:p>
    <w:p w14:paraId="746D6197" w14:textId="77777777" w:rsidR="001C56D0" w:rsidRDefault="001C56D0" w:rsidP="001C56D0">
      <w:pPr>
        <w:pStyle w:val="PL"/>
      </w:pPr>
    </w:p>
    <w:p w14:paraId="2345C2F0" w14:textId="77777777" w:rsidR="001C56D0" w:rsidRDefault="001C56D0" w:rsidP="001C56D0">
      <w:pPr>
        <w:pStyle w:val="PL"/>
      </w:pPr>
      <w:r>
        <w:t>MTCH-NeighbourCellInformation-ExtIEs F1AP-PROTOCOL-IES ::= {</w:t>
      </w:r>
    </w:p>
    <w:p w14:paraId="46543CF1" w14:textId="77777777" w:rsidR="001C56D0" w:rsidRDefault="001C56D0" w:rsidP="001C56D0">
      <w:pPr>
        <w:pStyle w:val="PL"/>
      </w:pPr>
      <w:r>
        <w:tab/>
        <w:t>...</w:t>
      </w:r>
    </w:p>
    <w:p w14:paraId="28B2B588" w14:textId="77777777" w:rsidR="001C56D0" w:rsidRDefault="001C56D0" w:rsidP="001C56D0">
      <w:pPr>
        <w:pStyle w:val="PL"/>
      </w:pPr>
      <w:r>
        <w:t>}</w:t>
      </w:r>
    </w:p>
    <w:p w14:paraId="6AEADCEC" w14:textId="77777777" w:rsidR="001C56D0" w:rsidRDefault="001C56D0" w:rsidP="001C56D0">
      <w:pPr>
        <w:pStyle w:val="PL"/>
      </w:pPr>
    </w:p>
    <w:p w14:paraId="4F2A449E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2397370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7B276C1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thresholdIndexSessionList</w:t>
      </w:r>
      <w:r>
        <w:rPr>
          <w:bCs/>
          <w:iCs/>
        </w:rPr>
        <w:tab/>
      </w:r>
      <w:r>
        <w:rPr>
          <w:bCs/>
          <w:iCs/>
        </w:rPr>
        <w:tab/>
        <w:t>ThresholdIndexSessionList</w:t>
      </w:r>
      <w:r>
        <w:rPr>
          <w:bCs/>
          <w:iCs/>
        </w:rPr>
        <w:tab/>
        <w:t>OPTIONAL,</w:t>
      </w:r>
    </w:p>
    <w:p w14:paraId="3269EEE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24FE8083" w14:textId="77777777" w:rsidR="001C56D0" w:rsidRDefault="001C56D0" w:rsidP="001C56D0">
      <w:pPr>
        <w:pStyle w:val="PL"/>
      </w:pPr>
      <w:r>
        <w:tab/>
        <w:t>...</w:t>
      </w:r>
    </w:p>
    <w:p w14:paraId="5294F9B4" w14:textId="77777777" w:rsidR="001C56D0" w:rsidRDefault="001C56D0" w:rsidP="001C56D0">
      <w:pPr>
        <w:pStyle w:val="PL"/>
      </w:pPr>
      <w:r>
        <w:t>}</w:t>
      </w:r>
    </w:p>
    <w:p w14:paraId="383C5F9C" w14:textId="77777777" w:rsidR="001C56D0" w:rsidRDefault="001C56D0" w:rsidP="001C56D0">
      <w:pPr>
        <w:pStyle w:val="PL"/>
      </w:pPr>
    </w:p>
    <w:p w14:paraId="7F2CA8C1" w14:textId="77777777" w:rsidR="001C56D0" w:rsidRDefault="001C56D0" w:rsidP="001C56D0">
      <w:pPr>
        <w:pStyle w:val="PL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6F52E015" w14:textId="77777777" w:rsidR="001C56D0" w:rsidRDefault="001C56D0" w:rsidP="001C56D0">
      <w:pPr>
        <w:pStyle w:val="PL"/>
      </w:pPr>
      <w:r>
        <w:tab/>
        <w:t>...</w:t>
      </w:r>
    </w:p>
    <w:p w14:paraId="596B7C17" w14:textId="77777777" w:rsidR="001C56D0" w:rsidRDefault="001C56D0" w:rsidP="001C56D0">
      <w:pPr>
        <w:pStyle w:val="PL"/>
      </w:pPr>
      <w:r>
        <w:t>}</w:t>
      </w:r>
    </w:p>
    <w:p w14:paraId="0B845EF1" w14:textId="77777777" w:rsidR="001C56D0" w:rsidRDefault="001C56D0" w:rsidP="001C56D0">
      <w:pPr>
        <w:pStyle w:val="PL"/>
      </w:pPr>
    </w:p>
    <w:p w14:paraId="703AFC32" w14:textId="77777777" w:rsidR="001C56D0" w:rsidRDefault="001C56D0" w:rsidP="001C56D0">
      <w:pPr>
        <w:pStyle w:val="PL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1E9F04B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6B436E7" w14:textId="77777777" w:rsidR="001C56D0" w:rsidRDefault="001C56D0" w:rsidP="001C56D0">
      <w:pPr>
        <w:pStyle w:val="PL"/>
        <w:rPr>
          <w:rFonts w:eastAsia="DengXian"/>
          <w:lang w:eastAsia="zh-CN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MBS-Session-ID,</w:t>
      </w:r>
    </w:p>
    <w:p w14:paraId="6AAB049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DengXian"/>
        </w:rPr>
        <w:tab/>
      </w:r>
      <w:r>
        <w:t>thresholdIndexInformation</w:t>
      </w:r>
      <w:r>
        <w:tab/>
      </w:r>
      <w:r>
        <w:tab/>
      </w:r>
      <w:r>
        <w:tab/>
        <w:t>ThresholdIndexInformation,</w:t>
      </w:r>
    </w:p>
    <w:p w14:paraId="3DDC42C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45FA233B" w14:textId="77777777" w:rsidR="001C56D0" w:rsidRDefault="001C56D0" w:rsidP="001C56D0">
      <w:pPr>
        <w:pStyle w:val="PL"/>
      </w:pPr>
      <w:r>
        <w:tab/>
        <w:t>...</w:t>
      </w:r>
    </w:p>
    <w:p w14:paraId="282679F5" w14:textId="77777777" w:rsidR="001C56D0" w:rsidRDefault="001C56D0" w:rsidP="001C56D0">
      <w:pPr>
        <w:pStyle w:val="PL"/>
      </w:pPr>
      <w:r>
        <w:t>}</w:t>
      </w:r>
    </w:p>
    <w:p w14:paraId="67217894" w14:textId="77777777" w:rsidR="001C56D0" w:rsidRDefault="001C56D0" w:rsidP="001C56D0">
      <w:pPr>
        <w:pStyle w:val="PL"/>
      </w:pPr>
    </w:p>
    <w:p w14:paraId="0A1BB809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46FE4D1" w14:textId="77777777" w:rsidR="001C56D0" w:rsidRDefault="001C56D0" w:rsidP="001C56D0">
      <w:pPr>
        <w:pStyle w:val="PL"/>
      </w:pPr>
      <w:r>
        <w:tab/>
        <w:t>...</w:t>
      </w:r>
    </w:p>
    <w:p w14:paraId="33AA24EE" w14:textId="77777777" w:rsidR="001C56D0" w:rsidRDefault="001C56D0" w:rsidP="001C56D0">
      <w:pPr>
        <w:pStyle w:val="PL"/>
      </w:pPr>
      <w:r>
        <w:t>}</w:t>
      </w:r>
    </w:p>
    <w:p w14:paraId="215793BB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37CB3B8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ThresholdIndexInformation ::= CHOICE {</w:t>
      </w:r>
    </w:p>
    <w:p w14:paraId="0AB7BF01" w14:textId="77777777" w:rsidR="001C56D0" w:rsidRDefault="001C56D0" w:rsidP="001C56D0">
      <w:pPr>
        <w:pStyle w:val="PL"/>
      </w:pPr>
      <w:r>
        <w:tab/>
        <w:t>thresholdIndexprovided</w:t>
      </w:r>
      <w:r>
        <w:tab/>
      </w:r>
      <w:r>
        <w:tab/>
      </w:r>
      <w:r>
        <w:tab/>
      </w:r>
      <w:r>
        <w:tab/>
        <w:t>ThresholdIndex,</w:t>
      </w:r>
    </w:p>
    <w:p w14:paraId="462740BC" w14:textId="77777777" w:rsidR="001C56D0" w:rsidRDefault="001C56D0" w:rsidP="001C56D0">
      <w:pPr>
        <w:pStyle w:val="PL"/>
      </w:pPr>
      <w:r>
        <w:tab/>
        <w:t>thresholdIndexnotprovided</w:t>
      </w:r>
      <w:r>
        <w:tab/>
      </w:r>
      <w:r>
        <w:tab/>
      </w:r>
      <w:r>
        <w:tab/>
        <w:t>NULL,</w:t>
      </w:r>
    </w:p>
    <w:p w14:paraId="6AEB4F0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{ThresholdIndexInformation-ExtIEs} }</w:t>
      </w:r>
    </w:p>
    <w:p w14:paraId="60448EFF" w14:textId="77777777" w:rsidR="001C56D0" w:rsidRDefault="001C56D0" w:rsidP="001C56D0">
      <w:pPr>
        <w:pStyle w:val="PL"/>
      </w:pPr>
      <w:r>
        <w:t>}</w:t>
      </w:r>
    </w:p>
    <w:p w14:paraId="412EAE6B" w14:textId="77777777" w:rsidR="001C56D0" w:rsidRDefault="001C56D0" w:rsidP="001C56D0">
      <w:pPr>
        <w:pStyle w:val="PL"/>
      </w:pPr>
    </w:p>
    <w:p w14:paraId="36E61A49" w14:textId="77777777" w:rsidR="001C56D0" w:rsidRDefault="001C56D0" w:rsidP="001C56D0">
      <w:pPr>
        <w:pStyle w:val="PL"/>
      </w:pPr>
      <w:r>
        <w:t>ThresholdIndexInformation-ExtIEs F1AP-PROTOCOL-IES ::= {</w:t>
      </w:r>
    </w:p>
    <w:p w14:paraId="348B2D13" w14:textId="77777777" w:rsidR="001C56D0" w:rsidRDefault="001C56D0" w:rsidP="001C56D0">
      <w:pPr>
        <w:pStyle w:val="PL"/>
      </w:pPr>
      <w:r>
        <w:tab/>
        <w:t>...</w:t>
      </w:r>
    </w:p>
    <w:p w14:paraId="5A4D017A" w14:textId="77777777" w:rsidR="001C56D0" w:rsidRDefault="001C56D0" w:rsidP="001C56D0">
      <w:pPr>
        <w:pStyle w:val="PL"/>
        <w:rPr>
          <w:rFonts w:eastAsia="DengXian"/>
        </w:rPr>
      </w:pPr>
      <w:r>
        <w:t>}</w:t>
      </w:r>
    </w:p>
    <w:p w14:paraId="573E7B69" w14:textId="77777777" w:rsidR="001C56D0" w:rsidRDefault="001C56D0" w:rsidP="001C56D0">
      <w:pPr>
        <w:pStyle w:val="PL"/>
        <w:rPr>
          <w:rFonts w:eastAsia="Times New Roman"/>
        </w:rPr>
      </w:pPr>
    </w:p>
    <w:p w14:paraId="13116009" w14:textId="77777777" w:rsidR="001C56D0" w:rsidRDefault="001C56D0" w:rsidP="001C56D0">
      <w:pPr>
        <w:pStyle w:val="PL"/>
      </w:pPr>
      <w:r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1C9DFA89" w14:textId="77777777" w:rsidR="001C56D0" w:rsidRDefault="001C56D0" w:rsidP="001C56D0">
      <w:pPr>
        <w:pStyle w:val="PL"/>
      </w:pPr>
    </w:p>
    <w:p w14:paraId="73A11543" w14:textId="77777777" w:rsidR="001C56D0" w:rsidRDefault="001C56D0" w:rsidP="001C56D0">
      <w:pPr>
        <w:pStyle w:val="PL"/>
      </w:pPr>
      <w:r>
        <w:t>MulticastDU2CURRCInfo</w:t>
      </w:r>
      <w:r>
        <w:tab/>
      </w:r>
      <w:r>
        <w:tab/>
        <w:t>::= SEQUENCE {</w:t>
      </w:r>
    </w:p>
    <w:p w14:paraId="05B98DB9" w14:textId="77777777" w:rsidR="001C56D0" w:rsidRDefault="001C56D0" w:rsidP="001C56D0">
      <w:pPr>
        <w:pStyle w:val="PL"/>
      </w:pPr>
      <w:r>
        <w:tab/>
        <w:t>mBS-Multicast-DU2CU-Cell-List</w:t>
      </w:r>
      <w:r>
        <w:tab/>
      </w:r>
      <w:r>
        <w:tab/>
        <w:t>MBS-Multicast-DU2CU-Cell-List</w:t>
      </w:r>
      <w:r>
        <w:tab/>
      </w:r>
      <w:r>
        <w:tab/>
      </w:r>
      <w:r>
        <w:tab/>
        <w:t>OPTIONAL,</w:t>
      </w:r>
    </w:p>
    <w:p w14:paraId="3A7EB8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MulticastDU2CURRCInfo-ExtIEs } } OPTIONAL,</w:t>
      </w:r>
    </w:p>
    <w:p w14:paraId="2A811B66" w14:textId="77777777" w:rsidR="001C56D0" w:rsidRDefault="001C56D0" w:rsidP="001C56D0">
      <w:pPr>
        <w:pStyle w:val="PL"/>
      </w:pPr>
      <w:r>
        <w:tab/>
        <w:t>...</w:t>
      </w:r>
    </w:p>
    <w:p w14:paraId="3604E681" w14:textId="77777777" w:rsidR="001C56D0" w:rsidRDefault="001C56D0" w:rsidP="001C56D0">
      <w:pPr>
        <w:pStyle w:val="PL"/>
      </w:pPr>
      <w:r>
        <w:t>}</w:t>
      </w:r>
    </w:p>
    <w:p w14:paraId="750BC385" w14:textId="77777777" w:rsidR="001C56D0" w:rsidRDefault="001C56D0" w:rsidP="001C56D0">
      <w:pPr>
        <w:pStyle w:val="PL"/>
      </w:pPr>
    </w:p>
    <w:p w14:paraId="5F58AB4B" w14:textId="77777777" w:rsidR="001C56D0" w:rsidRDefault="001C56D0" w:rsidP="001C56D0">
      <w:pPr>
        <w:pStyle w:val="PL"/>
      </w:pPr>
      <w:r>
        <w:t>MulticastDU2CURRCInfo-ExtIEs F1AP-PROTOCOL-EXTENSION ::= {</w:t>
      </w:r>
    </w:p>
    <w:p w14:paraId="67B03E53" w14:textId="77777777" w:rsidR="001C56D0" w:rsidRDefault="001C56D0" w:rsidP="001C56D0">
      <w:pPr>
        <w:pStyle w:val="PL"/>
      </w:pPr>
      <w:r>
        <w:tab/>
        <w:t>...</w:t>
      </w:r>
    </w:p>
    <w:p w14:paraId="6F53ED70" w14:textId="77777777" w:rsidR="001C56D0" w:rsidRDefault="001C56D0" w:rsidP="001C56D0">
      <w:pPr>
        <w:pStyle w:val="PL"/>
      </w:pPr>
      <w:r>
        <w:t>}</w:t>
      </w:r>
    </w:p>
    <w:p w14:paraId="01C8C220" w14:textId="77777777" w:rsidR="001C56D0" w:rsidRDefault="001C56D0" w:rsidP="001C56D0">
      <w:pPr>
        <w:pStyle w:val="PL"/>
      </w:pPr>
    </w:p>
    <w:p w14:paraId="0DCBF06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63D2BB1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6616FFA" w14:textId="77777777" w:rsidR="001C56D0" w:rsidRDefault="001C56D0" w:rsidP="001C56D0">
      <w:pPr>
        <w:pStyle w:val="PL"/>
        <w:rPr>
          <w:lang w:eastAsia="ko-KR"/>
        </w:rPr>
      </w:pPr>
      <w:r>
        <w:lastRenderedPageBreak/>
        <w:t>MBS-Multicast-DU2CU-Cell-Item ::= SEQUENCE {</w:t>
      </w:r>
    </w:p>
    <w:p w14:paraId="031189E3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2E3888E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mbsMulticastConfigurationResponseInfo</w:t>
      </w:r>
      <w:r>
        <w:rPr>
          <w:bCs/>
          <w:iCs/>
        </w:rPr>
        <w:tab/>
        <w:t>MBSMulticastConfigurationResponseInfo</w:t>
      </w:r>
      <w:r>
        <w:tab/>
      </w:r>
      <w:r>
        <w:tab/>
        <w:t>OPTIONAL,</w:t>
      </w:r>
    </w:p>
    <w:p w14:paraId="7DFA872D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mbsMulticastConfigurationNotification</w:t>
      </w:r>
      <w:r>
        <w:rPr>
          <w:bCs/>
          <w:iCs/>
        </w:rPr>
        <w:tab/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  <w:t>OPTIONAL,</w:t>
      </w:r>
    </w:p>
    <w:p w14:paraId="0F20C7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MBS-Multicast-DU2CU-Cell-Item-ExtIEs} } OPTIONAL,</w:t>
      </w:r>
    </w:p>
    <w:p w14:paraId="7784FC1B" w14:textId="77777777" w:rsidR="001C56D0" w:rsidRDefault="001C56D0" w:rsidP="001C56D0">
      <w:pPr>
        <w:pStyle w:val="PL"/>
      </w:pPr>
      <w:r>
        <w:tab/>
        <w:t>...</w:t>
      </w:r>
    </w:p>
    <w:p w14:paraId="43C888F3" w14:textId="77777777" w:rsidR="001C56D0" w:rsidRDefault="001C56D0" w:rsidP="001C56D0">
      <w:pPr>
        <w:pStyle w:val="PL"/>
      </w:pPr>
      <w:r>
        <w:t>}</w:t>
      </w:r>
    </w:p>
    <w:p w14:paraId="7F3AB6E7" w14:textId="77777777" w:rsidR="001C56D0" w:rsidRDefault="001C56D0" w:rsidP="001C56D0">
      <w:pPr>
        <w:pStyle w:val="PL"/>
      </w:pPr>
    </w:p>
    <w:p w14:paraId="0A87B9F3" w14:textId="77777777" w:rsidR="001C56D0" w:rsidRDefault="001C56D0" w:rsidP="001C56D0">
      <w:pPr>
        <w:pStyle w:val="PL"/>
      </w:pPr>
      <w:r>
        <w:t>MBS-Multicast-DU2CU-Cell-Item-ExtIEs F1AP-PROTOCOL-EXTENSION ::= {</w:t>
      </w:r>
    </w:p>
    <w:p w14:paraId="13F566D6" w14:textId="77777777" w:rsidR="001C56D0" w:rsidRDefault="001C56D0" w:rsidP="001C56D0">
      <w:pPr>
        <w:pStyle w:val="PL"/>
      </w:pPr>
      <w:r>
        <w:tab/>
        <w:t>...</w:t>
      </w:r>
    </w:p>
    <w:p w14:paraId="4876E520" w14:textId="77777777" w:rsidR="001C56D0" w:rsidRDefault="001C56D0" w:rsidP="001C56D0">
      <w:pPr>
        <w:pStyle w:val="PL"/>
      </w:pPr>
      <w:r>
        <w:t>}</w:t>
      </w:r>
    </w:p>
    <w:p w14:paraId="1440DE1C" w14:textId="77777777" w:rsidR="001C56D0" w:rsidRDefault="001C56D0" w:rsidP="001C56D0">
      <w:pPr>
        <w:pStyle w:val="PL"/>
      </w:pPr>
    </w:p>
    <w:p w14:paraId="179597B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noProof w:val="0"/>
          <w:snapToGrid w:val="0"/>
        </w:rPr>
        <w:t xml:space="preserve"> {</w:t>
      </w:r>
    </w:p>
    <w:p w14:paraId="60E9FC2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MBSMulticastConfiguration-available,</w:t>
      </w:r>
    </w:p>
    <w:p w14:paraId="0B7B589C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  <w:t>MBSMulticastConfiguration-notavailable,</w:t>
      </w:r>
    </w:p>
    <w:p w14:paraId="160316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0F828DA2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1E8039A0" w14:textId="77777777" w:rsidR="001C56D0" w:rsidRDefault="001C56D0" w:rsidP="001C56D0">
      <w:pPr>
        <w:pStyle w:val="PL"/>
        <w:rPr>
          <w:rFonts w:eastAsia="Times New Roman"/>
        </w:rPr>
      </w:pPr>
    </w:p>
    <w:p w14:paraId="382F6453" w14:textId="77777777" w:rsidR="001C56D0" w:rsidRDefault="001C56D0" w:rsidP="001C56D0">
      <w:pPr>
        <w:pStyle w:val="PL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0D289CA5" w14:textId="77777777" w:rsidR="001C56D0" w:rsidRDefault="001C56D0" w:rsidP="001C56D0">
      <w:pPr>
        <w:pStyle w:val="PL"/>
      </w:pPr>
      <w:r>
        <w:tab/>
        <w:t>...</w:t>
      </w:r>
    </w:p>
    <w:p w14:paraId="6A0E2D45" w14:textId="77777777" w:rsidR="001C56D0" w:rsidRDefault="001C56D0" w:rsidP="001C56D0">
      <w:pPr>
        <w:pStyle w:val="PL"/>
      </w:pPr>
      <w:r>
        <w:t>}</w:t>
      </w:r>
    </w:p>
    <w:p w14:paraId="3CEBAD46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38631D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MBSMulticastConfiguration-available ::= SEQUENCE {</w:t>
      </w:r>
    </w:p>
    <w:p w14:paraId="4D7F586C" w14:textId="77777777" w:rsidR="001C56D0" w:rsidRDefault="001C56D0" w:rsidP="001C56D0">
      <w:pPr>
        <w:pStyle w:val="PL"/>
      </w:pPr>
      <w:r>
        <w:tab/>
        <w:t>mBSMulticastConfiguration</w:t>
      </w:r>
      <w:r>
        <w:tab/>
      </w:r>
      <w:r>
        <w:tab/>
      </w:r>
      <w:r>
        <w:tab/>
      </w:r>
      <w:r>
        <w:tab/>
        <w:t>OCTET STRING,</w:t>
      </w:r>
    </w:p>
    <w:p w14:paraId="29700CD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MBSMulticastConfiguration-available-ExtIEs} } OPTIONAL,</w:t>
      </w:r>
    </w:p>
    <w:p w14:paraId="4AA95345" w14:textId="77777777" w:rsidR="001C56D0" w:rsidRDefault="001C56D0" w:rsidP="001C56D0">
      <w:pPr>
        <w:pStyle w:val="PL"/>
      </w:pPr>
      <w:r>
        <w:tab/>
        <w:t>...</w:t>
      </w:r>
    </w:p>
    <w:p w14:paraId="5CEC5CA0" w14:textId="77777777" w:rsidR="001C56D0" w:rsidRDefault="001C56D0" w:rsidP="001C56D0">
      <w:pPr>
        <w:pStyle w:val="PL"/>
      </w:pPr>
      <w:r>
        <w:t>}</w:t>
      </w:r>
    </w:p>
    <w:p w14:paraId="72AA48CE" w14:textId="77777777" w:rsidR="001C56D0" w:rsidRDefault="001C56D0" w:rsidP="001C56D0">
      <w:pPr>
        <w:pStyle w:val="PL"/>
      </w:pPr>
    </w:p>
    <w:p w14:paraId="09B7E925" w14:textId="77777777" w:rsidR="001C56D0" w:rsidRDefault="001C56D0" w:rsidP="001C56D0">
      <w:pPr>
        <w:pStyle w:val="PL"/>
      </w:pPr>
      <w:r>
        <w:t>MBSMulticastConfiguration-available-ExtIEs F1AP-PROTOCOL-EXTENSION ::= {</w:t>
      </w:r>
    </w:p>
    <w:p w14:paraId="6F77EFE7" w14:textId="77777777" w:rsidR="001C56D0" w:rsidRDefault="001C56D0" w:rsidP="001C56D0">
      <w:pPr>
        <w:pStyle w:val="PL"/>
      </w:pPr>
      <w:r>
        <w:tab/>
        <w:t>...</w:t>
      </w:r>
    </w:p>
    <w:p w14:paraId="673B6B59" w14:textId="77777777" w:rsidR="001C56D0" w:rsidRDefault="001C56D0" w:rsidP="001C56D0">
      <w:pPr>
        <w:pStyle w:val="PL"/>
      </w:pPr>
      <w:r>
        <w:t>}</w:t>
      </w:r>
    </w:p>
    <w:p w14:paraId="6D922E0A" w14:textId="77777777" w:rsidR="001C56D0" w:rsidRDefault="001C56D0" w:rsidP="001C56D0">
      <w:pPr>
        <w:pStyle w:val="PL"/>
      </w:pPr>
    </w:p>
    <w:p w14:paraId="1BFD2760" w14:textId="77777777" w:rsidR="001C56D0" w:rsidRDefault="001C56D0" w:rsidP="001C56D0">
      <w:pPr>
        <w:pStyle w:val="PL"/>
      </w:pPr>
      <w:r>
        <w:t>MBSMulticastConfiguration-notavailable ::= SEQUENCE {</w:t>
      </w:r>
    </w:p>
    <w:p w14:paraId="59DC5D86" w14:textId="77777777" w:rsidR="001C56D0" w:rsidRDefault="001C56D0" w:rsidP="001C56D0">
      <w:pPr>
        <w:pStyle w:val="PL"/>
      </w:pPr>
      <w:r>
        <w:tab/>
        <w:t>mBSMulticastConfiguration-notavailable</w:t>
      </w:r>
      <w:r>
        <w:tab/>
      </w:r>
      <w:r>
        <w:tab/>
      </w:r>
      <w:r>
        <w:tab/>
        <w:t>ENUMERATED {not-available, ...},</w:t>
      </w:r>
    </w:p>
    <w:p w14:paraId="75FCBAB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MBSMulticastConfiguration-notavailable-ExtIEs} } OPTIONAL,</w:t>
      </w:r>
    </w:p>
    <w:p w14:paraId="7B94D56D" w14:textId="77777777" w:rsidR="001C56D0" w:rsidRDefault="001C56D0" w:rsidP="001C56D0">
      <w:pPr>
        <w:pStyle w:val="PL"/>
      </w:pPr>
      <w:r>
        <w:tab/>
        <w:t>...</w:t>
      </w:r>
    </w:p>
    <w:p w14:paraId="17CC9EAD" w14:textId="77777777" w:rsidR="001C56D0" w:rsidRDefault="001C56D0" w:rsidP="001C56D0">
      <w:pPr>
        <w:pStyle w:val="PL"/>
      </w:pPr>
      <w:r>
        <w:t>}</w:t>
      </w:r>
    </w:p>
    <w:p w14:paraId="1FF011DD" w14:textId="77777777" w:rsidR="001C56D0" w:rsidRDefault="001C56D0" w:rsidP="001C56D0">
      <w:pPr>
        <w:pStyle w:val="PL"/>
      </w:pPr>
    </w:p>
    <w:p w14:paraId="57EA1BE8" w14:textId="77777777" w:rsidR="001C56D0" w:rsidRDefault="001C56D0" w:rsidP="001C56D0">
      <w:pPr>
        <w:pStyle w:val="PL"/>
      </w:pPr>
      <w:r>
        <w:t>MBSMulticastConfiguration-notavailable-ExtIEs F1AP-PROTOCOL-EXTENSION ::= {</w:t>
      </w:r>
    </w:p>
    <w:p w14:paraId="4B3D7E34" w14:textId="77777777" w:rsidR="001C56D0" w:rsidRDefault="001C56D0" w:rsidP="001C56D0">
      <w:pPr>
        <w:pStyle w:val="PL"/>
      </w:pPr>
      <w:r>
        <w:tab/>
        <w:t>...</w:t>
      </w:r>
    </w:p>
    <w:p w14:paraId="111F7273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7E766C48" w14:textId="77777777" w:rsidR="001C56D0" w:rsidRDefault="001C56D0" w:rsidP="001C56D0">
      <w:pPr>
        <w:pStyle w:val="PL"/>
      </w:pPr>
    </w:p>
    <w:p w14:paraId="20250370" w14:textId="77777777" w:rsidR="001C56D0" w:rsidRDefault="001C56D0" w:rsidP="001C56D0">
      <w:pPr>
        <w:pStyle w:val="PL"/>
      </w:pPr>
      <w:r>
        <w:t>MBSMulticastConfigurationNotification ::= SEQUENCE {</w:t>
      </w:r>
    </w:p>
    <w:p w14:paraId="4701AE23" w14:textId="77777777" w:rsidR="001C56D0" w:rsidRDefault="001C56D0" w:rsidP="001C56D0">
      <w:pPr>
        <w:pStyle w:val="PL"/>
      </w:pPr>
      <w:r>
        <w:tab/>
        <w:t>mbsMulticastConfigurationNotificationInfo</w:t>
      </w:r>
      <w:r>
        <w:tab/>
      </w:r>
      <w:r>
        <w:tab/>
      </w:r>
      <w:r>
        <w:tab/>
        <w:t>MBSMulticastConfigurationNotificationInfo</w:t>
      </w:r>
      <w:r>
        <w:tab/>
      </w:r>
      <w:r>
        <w:tab/>
        <w:t>OPTIONAL,</w:t>
      </w:r>
    </w:p>
    <w:p w14:paraId="2682556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{MBSMulticastConfigurationNotification-ExtIEs} }</w:t>
      </w:r>
      <w:r>
        <w:tab/>
        <w:t>OPTIONAL,</w:t>
      </w:r>
    </w:p>
    <w:p w14:paraId="7112037D" w14:textId="77777777" w:rsidR="001C56D0" w:rsidRDefault="001C56D0" w:rsidP="001C56D0">
      <w:pPr>
        <w:pStyle w:val="PL"/>
      </w:pPr>
      <w:r>
        <w:tab/>
        <w:t>...</w:t>
      </w:r>
    </w:p>
    <w:p w14:paraId="5B1CB46A" w14:textId="77777777" w:rsidR="001C56D0" w:rsidRDefault="001C56D0" w:rsidP="001C56D0">
      <w:pPr>
        <w:pStyle w:val="PL"/>
      </w:pPr>
      <w:r>
        <w:t>}</w:t>
      </w:r>
    </w:p>
    <w:p w14:paraId="774236D3" w14:textId="77777777" w:rsidR="001C56D0" w:rsidRDefault="001C56D0" w:rsidP="001C56D0">
      <w:pPr>
        <w:pStyle w:val="PL"/>
      </w:pPr>
    </w:p>
    <w:p w14:paraId="423E2135" w14:textId="77777777" w:rsidR="001C56D0" w:rsidRDefault="001C56D0" w:rsidP="001C56D0">
      <w:pPr>
        <w:pStyle w:val="PL"/>
      </w:pPr>
      <w:r>
        <w:t>MBSMulticastConfigurationNotification-ExtIEs F1AP-PROTOCOL-EXTENSION ::= {</w:t>
      </w:r>
    </w:p>
    <w:p w14:paraId="648CBF1A" w14:textId="77777777" w:rsidR="001C56D0" w:rsidRDefault="001C56D0" w:rsidP="001C56D0">
      <w:pPr>
        <w:pStyle w:val="PL"/>
      </w:pPr>
      <w:r>
        <w:tab/>
        <w:t>...</w:t>
      </w:r>
    </w:p>
    <w:p w14:paraId="068C21EA" w14:textId="77777777" w:rsidR="001C56D0" w:rsidRDefault="001C56D0" w:rsidP="001C56D0">
      <w:pPr>
        <w:pStyle w:val="PL"/>
      </w:pPr>
      <w:r>
        <w:t>}</w:t>
      </w:r>
    </w:p>
    <w:p w14:paraId="48FDBCD6" w14:textId="77777777" w:rsidR="001C56D0" w:rsidRDefault="001C56D0" w:rsidP="001C56D0">
      <w:pPr>
        <w:pStyle w:val="PL"/>
      </w:pPr>
    </w:p>
    <w:p w14:paraId="49424BBD" w14:textId="77777777" w:rsidR="001C56D0" w:rsidRDefault="001C56D0" w:rsidP="001C56D0">
      <w:pPr>
        <w:pStyle w:val="PL"/>
      </w:pPr>
      <w:r>
        <w:t>MBSMulticastConfigurationNotificationInfo ::= CHOICE {</w:t>
      </w:r>
    </w:p>
    <w:p w14:paraId="0F605E04" w14:textId="77777777" w:rsidR="001C56D0" w:rsidRDefault="001C56D0" w:rsidP="001C56D0">
      <w:pPr>
        <w:pStyle w:val="PL"/>
      </w:pPr>
      <w:r>
        <w:tab/>
        <w:t>mbsMulticastConfigurationChanged</w:t>
      </w:r>
      <w:r>
        <w:tab/>
      </w:r>
      <w:r>
        <w:tab/>
      </w:r>
      <w:r>
        <w:tab/>
        <w:t>OCTET STRING,</w:t>
      </w:r>
    </w:p>
    <w:p w14:paraId="7F037672" w14:textId="77777777" w:rsidR="001C56D0" w:rsidRDefault="001C56D0" w:rsidP="001C56D0">
      <w:pPr>
        <w:pStyle w:val="PL"/>
      </w:pPr>
      <w:r>
        <w:tab/>
        <w:t>mbsMulticastConfigurationRemoved</w:t>
      </w:r>
      <w:r>
        <w:tab/>
      </w:r>
      <w:r>
        <w:tab/>
      </w:r>
      <w:r>
        <w:tab/>
        <w:t>NULL,</w:t>
      </w:r>
    </w:p>
    <w:p w14:paraId="42E4000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{MBSMulticastConfigurationNotificationInfo-ExtIEs} }</w:t>
      </w:r>
    </w:p>
    <w:p w14:paraId="3FE2F0AD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003803A7" w14:textId="77777777" w:rsidR="001C56D0" w:rsidRDefault="001C56D0" w:rsidP="001C56D0">
      <w:pPr>
        <w:pStyle w:val="PL"/>
        <w:rPr>
          <w:rFonts w:eastAsia="Times New Roman"/>
        </w:rPr>
      </w:pPr>
    </w:p>
    <w:p w14:paraId="7FF0D93B" w14:textId="77777777" w:rsidR="001C56D0" w:rsidRDefault="001C56D0" w:rsidP="001C56D0">
      <w:pPr>
        <w:pStyle w:val="PL"/>
      </w:pPr>
      <w:r>
        <w:t>MBSMulticastConfigurationNotificationInfo-ExtIEs F1AP-PROTOCOL-IES ::= {</w:t>
      </w:r>
    </w:p>
    <w:p w14:paraId="55CABC26" w14:textId="77777777" w:rsidR="001C56D0" w:rsidRDefault="001C56D0" w:rsidP="001C56D0">
      <w:pPr>
        <w:pStyle w:val="PL"/>
      </w:pPr>
      <w:r>
        <w:tab/>
        <w:t>...</w:t>
      </w:r>
    </w:p>
    <w:p w14:paraId="5DA0CE80" w14:textId="77777777" w:rsidR="001C56D0" w:rsidRDefault="001C56D0" w:rsidP="001C56D0">
      <w:pPr>
        <w:pStyle w:val="PL"/>
      </w:pPr>
      <w:r>
        <w:t>}</w:t>
      </w:r>
    </w:p>
    <w:p w14:paraId="7D1EF663" w14:textId="77777777" w:rsidR="001C56D0" w:rsidRDefault="001C56D0" w:rsidP="001C56D0">
      <w:pPr>
        <w:pStyle w:val="PL"/>
      </w:pPr>
    </w:p>
    <w:p w14:paraId="27DF37C4" w14:textId="77777777" w:rsidR="001C56D0" w:rsidRDefault="001C56D0" w:rsidP="001C56D0">
      <w:pPr>
        <w:pStyle w:val="PL"/>
      </w:pPr>
    </w:p>
    <w:p w14:paraId="396B212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5DE3FC42" w14:textId="77777777" w:rsidR="001C56D0" w:rsidRDefault="001C56D0" w:rsidP="001C56D0">
      <w:pPr>
        <w:pStyle w:val="PL"/>
      </w:pPr>
      <w:r>
        <w:t xml:space="preserve">   mRB-ID                  MRB-ID,</w:t>
      </w:r>
    </w:p>
    <w:p w14:paraId="0E514C11" w14:textId="77777777" w:rsidR="001C56D0" w:rsidRDefault="001C56D0" w:rsidP="001C56D0">
      <w:pPr>
        <w:pStyle w:val="PL"/>
      </w:pPr>
      <w:r>
        <w:t xml:space="preserve">   mbs-f1u-info-at-DU      </w:t>
      </w:r>
      <w:r>
        <w:rPr>
          <w:rFonts w:eastAsia="SimSun"/>
        </w:rPr>
        <w:t>UPTransportLayerInformation</w:t>
      </w:r>
      <w:r>
        <w:t>,</w:t>
      </w:r>
    </w:p>
    <w:p w14:paraId="5FDFE4B7" w14:textId="77777777" w:rsidR="001C56D0" w:rsidRDefault="001C56D0" w:rsidP="001C56D0">
      <w:pPr>
        <w:pStyle w:val="PL"/>
      </w:pPr>
      <w:r>
        <w:t xml:space="preserve">   mbsProgressInformation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5637B1" w14:textId="77777777" w:rsidR="001C56D0" w:rsidRDefault="001C56D0" w:rsidP="001C56D0">
      <w:pPr>
        <w:pStyle w:val="PL"/>
      </w:pPr>
      <w:r>
        <w:tab/>
        <w:t>-- The above IE shall be present if the MC F1-U Context usage IE in the MBS Multicast F1-U Context Descriptor IE is set to "ptp forwarding".</w:t>
      </w:r>
    </w:p>
    <w:p w14:paraId="25A35AC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   iE-Extensions           ProtocolExtensionContainer { {</w:t>
      </w: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6DDE6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C9EB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924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9B8FE3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58FE76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62DBB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53687" w14:textId="77777777" w:rsidR="001C56D0" w:rsidRDefault="001C56D0" w:rsidP="001C56D0">
      <w:pPr>
        <w:pStyle w:val="PL"/>
        <w:rPr>
          <w:noProof w:val="0"/>
        </w:rPr>
      </w:pPr>
    </w:p>
    <w:p w14:paraId="06F9997C" w14:textId="77777777" w:rsidR="001C56D0" w:rsidRDefault="001C56D0" w:rsidP="001C56D0">
      <w:pPr>
        <w:pStyle w:val="PL"/>
        <w:rPr>
          <w:rFonts w:eastAsia="SimSun"/>
        </w:rPr>
      </w:pPr>
      <w:bookmarkStart w:id="3521" w:name="_Hlk114049939"/>
      <w:r>
        <w:rPr>
          <w:noProof w:val="0"/>
        </w:rPr>
        <w:t>MulticastF1UContext-Setup</w:t>
      </w:r>
      <w:r>
        <w:rPr>
          <w:rFonts w:eastAsia="SimSun"/>
        </w:rPr>
        <w:t>-Item</w:t>
      </w:r>
      <w:bookmarkEnd w:id="3521"/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3081E59E" w14:textId="77777777" w:rsidR="001C56D0" w:rsidRDefault="001C56D0" w:rsidP="001C56D0">
      <w:pPr>
        <w:pStyle w:val="PL"/>
        <w:rPr>
          <w:rFonts w:eastAsia="Times New Roman"/>
        </w:rPr>
      </w:pPr>
      <w:r>
        <w:t xml:space="preserve">   mRB-ID                  MRB-ID,</w:t>
      </w:r>
    </w:p>
    <w:p w14:paraId="0252A163" w14:textId="77777777" w:rsidR="001C56D0" w:rsidRDefault="001C56D0" w:rsidP="001C56D0">
      <w:pPr>
        <w:pStyle w:val="PL"/>
      </w:pPr>
      <w:r>
        <w:t xml:space="preserve">   mbs-f1u-info-at-CU      </w:t>
      </w:r>
      <w:r>
        <w:rPr>
          <w:rFonts w:eastAsia="SimSun"/>
        </w:rPr>
        <w:t>UPTransportLayerInformation</w:t>
      </w:r>
      <w:r>
        <w:t>,</w:t>
      </w:r>
    </w:p>
    <w:p w14:paraId="370615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7F6B151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605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EF24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7654572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1CA1A92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E1FEA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21D55" w14:textId="77777777" w:rsidR="001C56D0" w:rsidRDefault="001C56D0" w:rsidP="001C56D0">
      <w:pPr>
        <w:pStyle w:val="PL"/>
        <w:rPr>
          <w:noProof w:val="0"/>
        </w:rPr>
      </w:pPr>
    </w:p>
    <w:p w14:paraId="7B5C4495" w14:textId="77777777" w:rsidR="001C56D0" w:rsidRDefault="001C56D0" w:rsidP="001C56D0">
      <w:pPr>
        <w:pStyle w:val="PL"/>
        <w:rPr>
          <w:noProof w:val="0"/>
        </w:rPr>
      </w:pPr>
    </w:p>
    <w:p w14:paraId="1DBFF38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67ED5A93" w14:textId="77777777" w:rsidR="001C56D0" w:rsidRDefault="001C56D0" w:rsidP="001C56D0">
      <w:pPr>
        <w:pStyle w:val="PL"/>
        <w:rPr>
          <w:rFonts w:eastAsia="Times New Roman"/>
        </w:rPr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7B8BAE2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24E61EC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B37BEB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9C471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F808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CD20EE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3192DB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8B7D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E08978" w14:textId="77777777" w:rsidR="001C56D0" w:rsidRDefault="001C56D0" w:rsidP="001C56D0">
      <w:pPr>
        <w:pStyle w:val="PL"/>
        <w:rPr>
          <w:noProof w:val="0"/>
        </w:rPr>
      </w:pPr>
    </w:p>
    <w:p w14:paraId="04069172" w14:textId="77777777" w:rsidR="001C56D0" w:rsidRDefault="001C56D0" w:rsidP="001C56D0">
      <w:pPr>
        <w:pStyle w:val="PL"/>
        <w:rPr>
          <w:rFonts w:eastAsia="SimSun"/>
        </w:rPr>
      </w:pPr>
    </w:p>
    <w:p w14:paraId="0B06758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1D71E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MBSPTPRetransmissionTunnelRequired ::= ENUMERATED {true,</w:t>
      </w:r>
      <w:r>
        <w:rPr>
          <w:noProof w:val="0"/>
        </w:rPr>
        <w:tab/>
        <w:t>...}</w:t>
      </w:r>
    </w:p>
    <w:p w14:paraId="04AC5F71" w14:textId="77777777" w:rsidR="001C56D0" w:rsidRDefault="001C56D0" w:rsidP="001C56D0">
      <w:pPr>
        <w:pStyle w:val="PL"/>
      </w:pPr>
    </w:p>
    <w:p w14:paraId="63D6180A" w14:textId="77777777" w:rsidR="001C56D0" w:rsidRDefault="001C56D0" w:rsidP="001C56D0">
      <w:pPr>
        <w:pStyle w:val="PL"/>
      </w:pPr>
    </w:p>
    <w:p w14:paraId="276514F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MBS-ServiceArea ::= CHOICE {</w:t>
      </w:r>
    </w:p>
    <w:p w14:paraId="6BE33A8C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locationindependent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MBS-ServiceAreaInformation,</w:t>
      </w:r>
    </w:p>
    <w:p w14:paraId="074A0AB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MBS-ServiceAreaInformationList,</w:t>
      </w:r>
    </w:p>
    <w:p w14:paraId="3E8AD47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-ExtIEs} }</w:t>
      </w:r>
    </w:p>
    <w:p w14:paraId="6F06CBD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C646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905466" w14:textId="77777777" w:rsidR="001C56D0" w:rsidRDefault="001C56D0" w:rsidP="001C56D0">
      <w:pPr>
        <w:pStyle w:val="PL"/>
        <w:rPr>
          <w:noProof w:val="0"/>
        </w:rPr>
      </w:pP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 F1AP</w:t>
      </w:r>
      <w:r>
        <w:rPr>
          <w:noProof w:val="0"/>
          <w:snapToGrid w:val="0"/>
        </w:rPr>
        <w:t xml:space="preserve">-PROTOCOL-IES </w:t>
      </w:r>
      <w:r>
        <w:rPr>
          <w:noProof w:val="0"/>
        </w:rPr>
        <w:t>::= {</w:t>
      </w:r>
    </w:p>
    <w:p w14:paraId="2B0292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C153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7F93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0FDFCF5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18218D0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 ::= SEQUENCE {</w:t>
      </w:r>
    </w:p>
    <w:p w14:paraId="5A2C124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5BAE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A027F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Malgun Gothic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6299508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47222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53E1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65C5DC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ServiceAreaInformation-ExtIEs F1AP-PROTOCOL-EXTENSION ::= {</w:t>
      </w:r>
    </w:p>
    <w:p w14:paraId="7086C90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DBDA2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DE44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53AB82E" w14:textId="77777777" w:rsidR="001C56D0" w:rsidRDefault="001C56D0" w:rsidP="001C56D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8B88E7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B3DFED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4672E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156B7E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57DF1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480A7A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{MBS-ServiceAreaTAIList-Item-ExtIEs} }</w:t>
      </w:r>
      <w:r>
        <w:rPr>
          <w:noProof w:val="0"/>
          <w:snapToGrid w:val="0"/>
        </w:rPr>
        <w:tab/>
        <w:t>OPTIONAL,</w:t>
      </w:r>
    </w:p>
    <w:p w14:paraId="76AC3B5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D16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C78F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FB84C2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MBS-ServiceAreaTAIList-Item-ExtIEs F1AP-PROTOCOL-EXTENSION ::= {</w:t>
      </w:r>
    </w:p>
    <w:p w14:paraId="1C4F55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CE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522A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C9FF95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02DB58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MBS-ServiceAreaInformationItem</w:t>
      </w:r>
    </w:p>
    <w:p w14:paraId="4498F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C66E49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  <w:snapToGrid w:val="0"/>
          <w:lang w:eastAsia="zh-CN"/>
        </w:rPr>
        <w:t>MBS-ServiceAreaInformationItem</w:t>
      </w:r>
      <w:r>
        <w:t xml:space="preserve"> ::= SEQUENCE {</w:t>
      </w:r>
    </w:p>
    <w:p w14:paraId="525C21A9" w14:textId="77777777" w:rsidR="001C56D0" w:rsidRDefault="001C56D0" w:rsidP="001C56D0">
      <w:pPr>
        <w:pStyle w:val="PL"/>
      </w:pPr>
      <w: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MBS-Area-Session-ID,</w:t>
      </w:r>
    </w:p>
    <w:p w14:paraId="338442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ab/>
      </w:r>
      <w:r>
        <w:rPr>
          <w:noProof w:val="0"/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MBS-ServiceAreaInformation,</w:t>
      </w:r>
    </w:p>
    <w:p w14:paraId="73E72857" w14:textId="77777777" w:rsidR="001C56D0" w:rsidRDefault="001C56D0" w:rsidP="001C56D0">
      <w:pPr>
        <w:pStyle w:val="PL"/>
        <w:rPr>
          <w:lang w:eastAsia="ko-KR"/>
        </w:rPr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noProof w:val="0"/>
          <w:snapToGrid w:val="0"/>
          <w:lang w:eastAsia="zh-CN"/>
        </w:rPr>
        <w:t xml:space="preserve"> MBS-ServiceAreaInformationItem</w:t>
      </w:r>
      <w:r>
        <w:t>-ExtIEs} }</w:t>
      </w:r>
      <w:r>
        <w:tab/>
        <w:t>OPTIONAL,</w:t>
      </w:r>
    </w:p>
    <w:p w14:paraId="06038B38" w14:textId="77777777" w:rsidR="001C56D0" w:rsidRDefault="001C56D0" w:rsidP="001C56D0">
      <w:pPr>
        <w:pStyle w:val="PL"/>
      </w:pPr>
      <w:r>
        <w:tab/>
        <w:t>...</w:t>
      </w:r>
    </w:p>
    <w:p w14:paraId="51008F53" w14:textId="77777777" w:rsidR="001C56D0" w:rsidRDefault="001C56D0" w:rsidP="001C56D0">
      <w:pPr>
        <w:pStyle w:val="PL"/>
      </w:pPr>
      <w:r>
        <w:t>}</w:t>
      </w:r>
    </w:p>
    <w:p w14:paraId="1D8754E5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>MBS-ServiceAreaInformationItem</w:t>
      </w:r>
      <w:r>
        <w:t>-ExtIEs F1AP-PROTOCOL-EXTENSION ::= {</w:t>
      </w:r>
    </w:p>
    <w:p w14:paraId="6BD0A4B0" w14:textId="77777777" w:rsidR="001C56D0" w:rsidRDefault="001C56D0" w:rsidP="001C56D0">
      <w:pPr>
        <w:pStyle w:val="PL"/>
      </w:pPr>
      <w:r>
        <w:tab/>
        <w:t>...</w:t>
      </w:r>
    </w:p>
    <w:p w14:paraId="3E4AE96D" w14:textId="77777777" w:rsidR="001C56D0" w:rsidRDefault="001C56D0" w:rsidP="001C56D0">
      <w:pPr>
        <w:pStyle w:val="PL"/>
      </w:pPr>
      <w:r>
        <w:t>}</w:t>
      </w:r>
    </w:p>
    <w:p w14:paraId="5AE9CD3E" w14:textId="77777777" w:rsidR="001C56D0" w:rsidRDefault="001C56D0" w:rsidP="001C56D0">
      <w:pPr>
        <w:pStyle w:val="PL"/>
        <w:rPr>
          <w:noProof w:val="0"/>
        </w:rPr>
      </w:pPr>
    </w:p>
    <w:p w14:paraId="5673AA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MC-PagingCell-Item ::= SEQUENCE {</w:t>
      </w:r>
    </w:p>
    <w:p w14:paraId="2E6B534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NRCGI,</w:t>
      </w:r>
    </w:p>
    <w:p w14:paraId="6667CE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MC-PagingCell-ItemExtIEs } }</w:t>
      </w:r>
      <w:r>
        <w:rPr>
          <w:noProof w:val="0"/>
          <w:lang w:val="fr-FR"/>
        </w:rPr>
        <w:tab/>
        <w:t>OPTIONAL</w:t>
      </w:r>
    </w:p>
    <w:p w14:paraId="37630A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9EC9AC" w14:textId="77777777" w:rsidR="001C56D0" w:rsidRDefault="001C56D0" w:rsidP="001C56D0">
      <w:pPr>
        <w:pStyle w:val="PL"/>
        <w:rPr>
          <w:noProof w:val="0"/>
        </w:rPr>
      </w:pPr>
    </w:p>
    <w:p w14:paraId="7FABB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MC-PagingCell-ItemExtIEs </w:t>
      </w:r>
      <w:r>
        <w:rPr>
          <w:noProof w:val="0"/>
        </w:rPr>
        <w:tab/>
        <w:t>F1AP-PROTOCOL-EXTENSION ::= {</w:t>
      </w:r>
    </w:p>
    <w:p w14:paraId="79CC52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749238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</w:rPr>
        <w:t>}</w:t>
      </w:r>
    </w:p>
    <w:p w14:paraId="491A2B8F" w14:textId="77777777" w:rsidR="001C56D0" w:rsidRDefault="001C56D0" w:rsidP="001C56D0">
      <w:pPr>
        <w:pStyle w:val="PL"/>
        <w:rPr>
          <w:rFonts w:eastAsia="Times New Roman"/>
        </w:rPr>
      </w:pPr>
    </w:p>
    <w:p w14:paraId="0C05F627" w14:textId="77777777" w:rsidR="001C56D0" w:rsidRDefault="001C56D0" w:rsidP="001C56D0">
      <w:pPr>
        <w:pStyle w:val="PL"/>
      </w:pPr>
    </w:p>
    <w:p w14:paraId="5BC0EA8B" w14:textId="77777777" w:rsidR="001C56D0" w:rsidRDefault="001C56D0" w:rsidP="001C56D0">
      <w:pPr>
        <w:pStyle w:val="PL"/>
      </w:pPr>
      <w:r>
        <w:t>MIB-message ::= OCTET STRING</w:t>
      </w:r>
    </w:p>
    <w:p w14:paraId="12F2AF10" w14:textId="77777777" w:rsidR="001C56D0" w:rsidRDefault="001C56D0" w:rsidP="001C56D0">
      <w:pPr>
        <w:pStyle w:val="PL"/>
      </w:pPr>
    </w:p>
    <w:p w14:paraId="0332C71E" w14:textId="77777777" w:rsidR="001C56D0" w:rsidRDefault="001C56D0" w:rsidP="001C56D0">
      <w:pPr>
        <w:pStyle w:val="PL"/>
      </w:pPr>
      <w:r>
        <w:t>MeasConfig ::= OCTET STRING</w:t>
      </w:r>
    </w:p>
    <w:p w14:paraId="4E0D7641" w14:textId="77777777" w:rsidR="001C56D0" w:rsidRDefault="001C56D0" w:rsidP="001C56D0">
      <w:pPr>
        <w:pStyle w:val="PL"/>
      </w:pPr>
    </w:p>
    <w:p w14:paraId="757E89D5" w14:textId="77777777" w:rsidR="001C56D0" w:rsidRDefault="001C56D0" w:rsidP="001C56D0">
      <w:pPr>
        <w:pStyle w:val="PL"/>
      </w:pPr>
      <w:r>
        <w:t>MeasGapConfig ::= OCTET STRING</w:t>
      </w:r>
    </w:p>
    <w:p w14:paraId="127AA8A4" w14:textId="77777777" w:rsidR="001C56D0" w:rsidRDefault="001C56D0" w:rsidP="001C56D0">
      <w:pPr>
        <w:pStyle w:val="PL"/>
      </w:pPr>
    </w:p>
    <w:p w14:paraId="06A46397" w14:textId="77777777" w:rsidR="001C56D0" w:rsidRDefault="001C56D0" w:rsidP="001C56D0">
      <w:pPr>
        <w:pStyle w:val="PL"/>
      </w:pPr>
      <w:r>
        <w:t>MeasGapSharingConfig ::= OCTET STRING</w:t>
      </w:r>
    </w:p>
    <w:p w14:paraId="6B8D3A52" w14:textId="77777777" w:rsidR="001C56D0" w:rsidRDefault="001C56D0" w:rsidP="001C56D0">
      <w:pPr>
        <w:pStyle w:val="PL"/>
      </w:pPr>
    </w:p>
    <w:p w14:paraId="24034A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SimSun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noProof w:val="0"/>
          <w:lang w:val="fr-FR"/>
        </w:rPr>
        <w:t xml:space="preserve"> ENUMERATED {ma0, ma1, ma2, ma4, ma8, ma16, ma32, ma64}</w:t>
      </w:r>
    </w:p>
    <w:p w14:paraId="2D5D8E82" w14:textId="77777777" w:rsidR="001C56D0" w:rsidRDefault="001C56D0" w:rsidP="001C56D0">
      <w:pPr>
        <w:pStyle w:val="PL"/>
        <w:rPr>
          <w:lang w:val="fr-FR"/>
        </w:rPr>
      </w:pPr>
    </w:p>
    <w:p w14:paraId="7930D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62C57338" w14:textId="77777777" w:rsidR="001C56D0" w:rsidRDefault="001C56D0" w:rsidP="001C56D0">
      <w:pPr>
        <w:pStyle w:val="PL"/>
      </w:pPr>
    </w:p>
    <w:p w14:paraId="4BE21B36" w14:textId="77777777" w:rsidR="001C56D0" w:rsidRDefault="001C56D0" w:rsidP="001C56D0">
      <w:pPr>
        <w:pStyle w:val="PL"/>
      </w:pPr>
      <w:r>
        <w:t>MeasurementBeamInfo</w:t>
      </w:r>
      <w:r>
        <w:tab/>
        <w:t xml:space="preserve"> ::= SEQUENCE {</w:t>
      </w:r>
    </w:p>
    <w:p w14:paraId="3C3AC7BA" w14:textId="77777777" w:rsidR="001C56D0" w:rsidRDefault="001C56D0" w:rsidP="001C56D0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60CEDA2" w14:textId="77777777" w:rsidR="001C56D0" w:rsidRDefault="001C56D0" w:rsidP="001C56D0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29052922" w14:textId="77777777" w:rsidR="001C56D0" w:rsidRDefault="001C56D0" w:rsidP="001C56D0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4607C98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MeasurementBeamInfo-ExtIEs} } OPTIONAL</w:t>
      </w:r>
    </w:p>
    <w:p w14:paraId="33CC1C03" w14:textId="77777777" w:rsidR="001C56D0" w:rsidRDefault="001C56D0" w:rsidP="001C56D0">
      <w:pPr>
        <w:pStyle w:val="PL"/>
      </w:pPr>
      <w:r>
        <w:t>}</w:t>
      </w:r>
    </w:p>
    <w:p w14:paraId="385B673F" w14:textId="77777777" w:rsidR="001C56D0" w:rsidRDefault="001C56D0" w:rsidP="001C56D0">
      <w:pPr>
        <w:pStyle w:val="PL"/>
      </w:pPr>
    </w:p>
    <w:p w14:paraId="2594B2A8" w14:textId="77777777" w:rsidR="001C56D0" w:rsidRDefault="001C56D0" w:rsidP="001C56D0">
      <w:pPr>
        <w:pStyle w:val="PL"/>
      </w:pPr>
      <w:r>
        <w:t>MeasurementBeamInfo-ExtIEs F1AP-PROTOCOL-EXTENSION ::= {</w:t>
      </w:r>
    </w:p>
    <w:p w14:paraId="5496978B" w14:textId="77777777" w:rsidR="001C56D0" w:rsidRDefault="001C56D0" w:rsidP="001C56D0">
      <w:pPr>
        <w:pStyle w:val="PL"/>
      </w:pPr>
      <w:r>
        <w:tab/>
        <w:t>...</w:t>
      </w:r>
    </w:p>
    <w:p w14:paraId="30409866" w14:textId="77777777" w:rsidR="001C56D0" w:rsidRDefault="001C56D0" w:rsidP="001C56D0">
      <w:pPr>
        <w:pStyle w:val="PL"/>
      </w:pPr>
      <w:r>
        <w:t>}</w:t>
      </w:r>
    </w:p>
    <w:p w14:paraId="39233FEC" w14:textId="77777777" w:rsidR="001C56D0" w:rsidRDefault="001C56D0" w:rsidP="001C56D0">
      <w:pPr>
        <w:pStyle w:val="PL"/>
      </w:pPr>
    </w:p>
    <w:p w14:paraId="1858036C" w14:textId="77777777" w:rsidR="001C56D0" w:rsidRDefault="001C56D0" w:rsidP="001C56D0">
      <w:pPr>
        <w:pStyle w:val="PL"/>
      </w:pPr>
    </w:p>
    <w:p w14:paraId="0388130A" w14:textId="77777777" w:rsidR="001C56D0" w:rsidRDefault="001C56D0" w:rsidP="001C56D0">
      <w:pPr>
        <w:pStyle w:val="PL"/>
      </w:pPr>
      <w:r>
        <w:t>MeasurementTimingConfiguration ::= OCTET STRING</w:t>
      </w:r>
    </w:p>
    <w:p w14:paraId="164F2114" w14:textId="77777777" w:rsidR="001C56D0" w:rsidRDefault="001C56D0" w:rsidP="001C56D0">
      <w:pPr>
        <w:pStyle w:val="PL"/>
      </w:pPr>
    </w:p>
    <w:p w14:paraId="74B4C9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MessageIdentifier ::= </w:t>
      </w:r>
      <w:r>
        <w:rPr>
          <w:noProof w:val="0"/>
        </w:rPr>
        <w:t>BIT STRING (SIZE (16))</w:t>
      </w:r>
    </w:p>
    <w:p w14:paraId="56AF30B0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19EBC12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045DE0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MeasurementTimeOccasion ::= ENUMERATED {o1, o4, ...}</w:t>
      </w:r>
    </w:p>
    <w:p w14:paraId="207ED3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C71C3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MeasurementCharacteristicsRequestIndicator ::= BIT STRING (SIZE (16))</w:t>
      </w:r>
    </w:p>
    <w:p w14:paraId="736F76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19D1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MRB-ProgressInformation ::= </w:t>
      </w:r>
      <w:r>
        <w:rPr>
          <w:noProof w:val="0"/>
          <w:snapToGrid w:val="0"/>
        </w:rPr>
        <w:t>CHOICE {</w:t>
      </w:r>
    </w:p>
    <w:p w14:paraId="77757D0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14A037A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3F745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noProof w:val="0"/>
          <w:snapToGrid w:val="0"/>
          <w:lang w:eastAsia="zh-CN"/>
        </w:rPr>
        <w:t xml:space="preserve"> MRB-ProgressInformation</w:t>
      </w:r>
      <w:r>
        <w:rPr>
          <w:snapToGrid w:val="0"/>
        </w:rPr>
        <w:t>-ExtIEs} }</w:t>
      </w:r>
    </w:p>
    <w:p w14:paraId="6D4AF7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01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9A5D5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>MRB-ProgressInformation</w:t>
      </w:r>
      <w:r>
        <w:rPr>
          <w:noProof w:val="0"/>
          <w:snapToGrid w:val="0"/>
        </w:rPr>
        <w:t>-ExtIEs F1AP-PROTOCOL-IES ::= {</w:t>
      </w:r>
    </w:p>
    <w:p w14:paraId="3BFC6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F1D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EF78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FC28CD" w14:textId="77777777" w:rsidR="001C56D0" w:rsidRDefault="001C56D0" w:rsidP="001C56D0">
      <w:pPr>
        <w:pStyle w:val="PL"/>
      </w:pPr>
      <w:r>
        <w:t>MulticastF1UContextReferenceF1 ::= OCTET STRING (SIZE(4))</w:t>
      </w:r>
    </w:p>
    <w:p w14:paraId="11B5FF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1CEEC7" w14:textId="77777777" w:rsidR="001C56D0" w:rsidRDefault="001C56D0" w:rsidP="001C56D0">
      <w:pPr>
        <w:pStyle w:val="PL"/>
      </w:pPr>
      <w:r>
        <w:t>MulticastF1UContextReferenceCU ::= OCTET STRING (SIZE(4))</w:t>
      </w:r>
    </w:p>
    <w:p w14:paraId="070104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1AB6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 ::= SEQUENCE {</w:t>
      </w:r>
    </w:p>
    <w:p w14:paraId="14EA7AA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multipleULAoA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MultipleULAoA-List,</w:t>
      </w:r>
    </w:p>
    <w:p w14:paraId="0270066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1EB1631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328D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}</w:t>
      </w:r>
    </w:p>
    <w:p w14:paraId="2C6557B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6E2CC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MultipleULAoA-ExtIEs F1AP-PROTOCOL-EXTENSION ::= {</w:t>
      </w:r>
    </w:p>
    <w:p w14:paraId="05D73B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21AA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BDA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4FBD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MultipleULAoA-List ::= SEQUENCE (SIZE(1.. maxnoofULAoAs)) OF MultipleULAoA-Item</w:t>
      </w:r>
    </w:p>
    <w:p w14:paraId="15272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74DE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MultipleULAoA-Item ::= CHOICE {</w:t>
      </w:r>
      <w:r>
        <w:rPr>
          <w:noProof w:val="0"/>
          <w:snapToGrid w:val="0"/>
        </w:rPr>
        <w:tab/>
      </w:r>
    </w:p>
    <w:p w14:paraId="10944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uL-AoA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UL-AoA,</w:t>
      </w:r>
    </w:p>
    <w:p w14:paraId="243804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ul-ZoA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ZoAInformation,</w:t>
      </w:r>
    </w:p>
    <w:p w14:paraId="141506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>
        <w:rPr>
          <w:noProof w:val="0"/>
          <w:snapToGrid w:val="0"/>
        </w:rPr>
        <w:t>-ExtIEs } }</w:t>
      </w:r>
    </w:p>
    <w:p w14:paraId="05B38A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C91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C3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2703B0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A3CF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2A95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3A08313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iDC</w:t>
      </w:r>
      <w:r>
        <w:rPr>
          <w:snapToGrid w:val="0"/>
        </w:rPr>
        <w:t>,</w:t>
      </w:r>
      <w:r>
        <w:rPr>
          <w:rFonts w:eastAsia="SimSun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67561D45" w14:textId="77777777" w:rsidR="001C56D0" w:rsidRDefault="001C56D0" w:rsidP="001C56D0">
      <w:pPr>
        <w:pStyle w:val="PL"/>
      </w:pPr>
    </w:p>
    <w:p w14:paraId="6DADC2AB" w14:textId="77777777" w:rsidR="001C56D0" w:rsidRDefault="001C56D0" w:rsidP="001C56D0">
      <w:pPr>
        <w:pStyle w:val="PL"/>
        <w:rPr>
          <w:noProof w:val="0"/>
          <w:snapToGrid w:val="0"/>
        </w:rPr>
      </w:pPr>
      <w:r>
        <w:t>MRB-ID ::= INTEGER (1..512, ...)</w:t>
      </w:r>
    </w:p>
    <w:p w14:paraId="3E121BD3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</w:p>
    <w:p w14:paraId="57C23150" w14:textId="77777777" w:rsidR="001C56D0" w:rsidRDefault="001C56D0" w:rsidP="001C56D0">
      <w:pPr>
        <w:pStyle w:val="PL"/>
        <w:rPr>
          <w:rFonts w:eastAsia="Times New Roman"/>
        </w:rPr>
      </w:pPr>
      <w:r>
        <w:t>MulticastMBSSessionList ::= SEQUENCE (SIZE(1..maxnoofMBSSessionsofUE)) OF MulticastMBSSessionList-Item</w:t>
      </w:r>
    </w:p>
    <w:p w14:paraId="4FEAA4BA" w14:textId="77777777" w:rsidR="001C56D0" w:rsidRDefault="001C56D0" w:rsidP="001C56D0">
      <w:pPr>
        <w:pStyle w:val="PL"/>
      </w:pPr>
      <w:r>
        <w:t>MulticastMBSSessionList-Item ::= SEQUENCE {</w:t>
      </w:r>
    </w:p>
    <w:p w14:paraId="77BE452A" w14:textId="77777777" w:rsidR="001C56D0" w:rsidRDefault="001C56D0" w:rsidP="001C56D0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rPr>
          <w:noProof w:val="0"/>
        </w:rPr>
        <w:t>-Session-ID</w:t>
      </w:r>
      <w:r>
        <w:t>,</w:t>
      </w:r>
    </w:p>
    <w:p w14:paraId="5970550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MulticastMBSSessionList-Item-ExtIEs } } OPTIONAL,</w:t>
      </w:r>
    </w:p>
    <w:p w14:paraId="457B5958" w14:textId="77777777" w:rsidR="001C56D0" w:rsidRDefault="001C56D0" w:rsidP="001C56D0">
      <w:pPr>
        <w:pStyle w:val="PL"/>
      </w:pPr>
      <w:r>
        <w:tab/>
        <w:t>...</w:t>
      </w:r>
    </w:p>
    <w:p w14:paraId="281F5059" w14:textId="77777777" w:rsidR="001C56D0" w:rsidRDefault="001C56D0" w:rsidP="001C56D0">
      <w:pPr>
        <w:pStyle w:val="PL"/>
      </w:pPr>
      <w:r>
        <w:t>}</w:t>
      </w:r>
    </w:p>
    <w:p w14:paraId="545A35D4" w14:textId="77777777" w:rsidR="001C56D0" w:rsidRDefault="001C56D0" w:rsidP="001C56D0">
      <w:pPr>
        <w:pStyle w:val="PL"/>
      </w:pPr>
    </w:p>
    <w:p w14:paraId="23CFFB81" w14:textId="77777777" w:rsidR="001C56D0" w:rsidRDefault="001C56D0" w:rsidP="001C56D0">
      <w:pPr>
        <w:pStyle w:val="PL"/>
      </w:pPr>
      <w:r>
        <w:t>MulticastMBSSessionList-Item-ExtIEs F1AP-PROTOCOL-EXTENSION ::= {</w:t>
      </w:r>
    </w:p>
    <w:p w14:paraId="7CF05681" w14:textId="77777777" w:rsidR="001C56D0" w:rsidRDefault="001C56D0" w:rsidP="001C56D0">
      <w:pPr>
        <w:pStyle w:val="PL"/>
      </w:pPr>
      <w:r>
        <w:tab/>
        <w:t>...</w:t>
      </w:r>
    </w:p>
    <w:p w14:paraId="2B33A07B" w14:textId="77777777" w:rsidR="001C56D0" w:rsidRDefault="001C56D0" w:rsidP="001C56D0">
      <w:pPr>
        <w:pStyle w:val="PL"/>
      </w:pPr>
      <w:r>
        <w:t>}</w:t>
      </w:r>
    </w:p>
    <w:p w14:paraId="76A04DD8" w14:textId="77777777" w:rsidR="001C56D0" w:rsidRDefault="001C56D0" w:rsidP="001C56D0">
      <w:pPr>
        <w:pStyle w:val="PL"/>
      </w:pPr>
    </w:p>
    <w:p w14:paraId="7ED75C63" w14:textId="77777777" w:rsidR="001C56D0" w:rsidRDefault="001C56D0" w:rsidP="001C56D0">
      <w:pPr>
        <w:pStyle w:val="PL"/>
      </w:pPr>
      <w:r>
        <w:t>MulticastMRBs-FailedToBeModified-Item ::= SEQUENCE {</w:t>
      </w:r>
    </w:p>
    <w:p w14:paraId="27004B2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502DD9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0BFBC26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ExtIEs} } OPTIONAL,</w:t>
      </w:r>
    </w:p>
    <w:p w14:paraId="545D20A9" w14:textId="77777777" w:rsidR="001C56D0" w:rsidRDefault="001C56D0" w:rsidP="001C56D0">
      <w:pPr>
        <w:pStyle w:val="PL"/>
      </w:pPr>
      <w:r>
        <w:tab/>
        <w:t>...</w:t>
      </w:r>
    </w:p>
    <w:p w14:paraId="13BAE54A" w14:textId="77777777" w:rsidR="001C56D0" w:rsidRDefault="001C56D0" w:rsidP="001C56D0">
      <w:pPr>
        <w:pStyle w:val="PL"/>
      </w:pPr>
      <w:r>
        <w:t>}</w:t>
      </w:r>
    </w:p>
    <w:p w14:paraId="03FAFEF6" w14:textId="77777777" w:rsidR="001C56D0" w:rsidRDefault="001C56D0" w:rsidP="001C56D0">
      <w:pPr>
        <w:pStyle w:val="PL"/>
      </w:pPr>
    </w:p>
    <w:p w14:paraId="4F13C3E3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 F1AP-PROTOCOL-EXTENSION ::= {</w:t>
      </w:r>
    </w:p>
    <w:p w14:paraId="444EAEDC" w14:textId="77777777" w:rsidR="001C56D0" w:rsidRDefault="001C56D0" w:rsidP="001C56D0">
      <w:pPr>
        <w:pStyle w:val="PL"/>
      </w:pPr>
      <w:r>
        <w:tab/>
        <w:t>...</w:t>
      </w:r>
    </w:p>
    <w:p w14:paraId="19970E22" w14:textId="77777777" w:rsidR="001C56D0" w:rsidRDefault="001C56D0" w:rsidP="001C56D0">
      <w:pPr>
        <w:pStyle w:val="PL"/>
      </w:pPr>
      <w:r>
        <w:t>}</w:t>
      </w:r>
    </w:p>
    <w:p w14:paraId="5305EA85" w14:textId="77777777" w:rsidR="001C56D0" w:rsidRDefault="001C56D0" w:rsidP="001C56D0">
      <w:pPr>
        <w:pStyle w:val="PL"/>
      </w:pPr>
    </w:p>
    <w:p w14:paraId="2502C4B0" w14:textId="77777777" w:rsidR="001C56D0" w:rsidRDefault="001C56D0" w:rsidP="001C56D0">
      <w:pPr>
        <w:pStyle w:val="PL"/>
      </w:pPr>
      <w:r>
        <w:t>MulticastMRBs-FailedToBeSetup-Item</w:t>
      </w:r>
      <w:r>
        <w:rPr>
          <w:rFonts w:eastAsia="SimSun"/>
        </w:rPr>
        <w:t xml:space="preserve"> </w:t>
      </w:r>
      <w:r>
        <w:t>::= SEQUENCE {</w:t>
      </w:r>
    </w:p>
    <w:p w14:paraId="76405BA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089C4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4B5F8F9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ExtIEs} } OPTIONAL,</w:t>
      </w:r>
    </w:p>
    <w:p w14:paraId="2C14076B" w14:textId="77777777" w:rsidR="001C56D0" w:rsidRDefault="001C56D0" w:rsidP="001C56D0">
      <w:pPr>
        <w:pStyle w:val="PL"/>
      </w:pPr>
      <w:r>
        <w:tab/>
        <w:t>...</w:t>
      </w:r>
    </w:p>
    <w:p w14:paraId="176D67DE" w14:textId="77777777" w:rsidR="001C56D0" w:rsidRDefault="001C56D0" w:rsidP="001C56D0">
      <w:pPr>
        <w:pStyle w:val="PL"/>
      </w:pPr>
      <w:r>
        <w:t>}</w:t>
      </w:r>
    </w:p>
    <w:p w14:paraId="5B367AE0" w14:textId="77777777" w:rsidR="001C56D0" w:rsidRDefault="001C56D0" w:rsidP="001C56D0">
      <w:pPr>
        <w:pStyle w:val="PL"/>
      </w:pPr>
    </w:p>
    <w:p w14:paraId="5414CB4D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 F1AP-PROTOCOL-EXTENSION ::= {</w:t>
      </w:r>
    </w:p>
    <w:p w14:paraId="3CC82057" w14:textId="77777777" w:rsidR="001C56D0" w:rsidRDefault="001C56D0" w:rsidP="001C56D0">
      <w:pPr>
        <w:pStyle w:val="PL"/>
      </w:pPr>
      <w:r>
        <w:tab/>
        <w:t>...</w:t>
      </w:r>
    </w:p>
    <w:p w14:paraId="648D7B80" w14:textId="77777777" w:rsidR="001C56D0" w:rsidRDefault="001C56D0" w:rsidP="001C56D0">
      <w:pPr>
        <w:pStyle w:val="PL"/>
      </w:pPr>
      <w:r>
        <w:t>}</w:t>
      </w:r>
    </w:p>
    <w:p w14:paraId="22C7CBCC" w14:textId="77777777" w:rsidR="001C56D0" w:rsidRDefault="001C56D0" w:rsidP="001C56D0">
      <w:pPr>
        <w:pStyle w:val="PL"/>
      </w:pPr>
    </w:p>
    <w:p w14:paraId="65E212F8" w14:textId="77777777" w:rsidR="001C56D0" w:rsidRDefault="001C56D0" w:rsidP="001C56D0">
      <w:pPr>
        <w:pStyle w:val="PL"/>
      </w:pPr>
      <w:r>
        <w:t>MulticastMRBs-FailedToBeSetupMod-Item</w:t>
      </w:r>
      <w:r>
        <w:rPr>
          <w:rFonts w:eastAsia="SimSun"/>
        </w:rPr>
        <w:t xml:space="preserve"> </w:t>
      </w:r>
      <w:r>
        <w:t>::= SEQUENCE {</w:t>
      </w:r>
    </w:p>
    <w:p w14:paraId="2CFEA756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0664FA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300AA97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ExtIEs} } OPTIONAL,</w:t>
      </w:r>
    </w:p>
    <w:p w14:paraId="2413EE02" w14:textId="77777777" w:rsidR="001C56D0" w:rsidRDefault="001C56D0" w:rsidP="001C56D0">
      <w:pPr>
        <w:pStyle w:val="PL"/>
      </w:pPr>
      <w:r>
        <w:tab/>
        <w:t>...</w:t>
      </w:r>
    </w:p>
    <w:p w14:paraId="2B9E89E9" w14:textId="77777777" w:rsidR="001C56D0" w:rsidRDefault="001C56D0" w:rsidP="001C56D0">
      <w:pPr>
        <w:pStyle w:val="PL"/>
      </w:pPr>
      <w:r>
        <w:t>}</w:t>
      </w:r>
    </w:p>
    <w:p w14:paraId="7C1D788C" w14:textId="77777777" w:rsidR="001C56D0" w:rsidRDefault="001C56D0" w:rsidP="001C56D0">
      <w:pPr>
        <w:pStyle w:val="PL"/>
      </w:pPr>
    </w:p>
    <w:p w14:paraId="11A688F3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 F1AP-PROTOCOL-EXTENSION ::= {</w:t>
      </w:r>
    </w:p>
    <w:p w14:paraId="3CE08FF2" w14:textId="77777777" w:rsidR="001C56D0" w:rsidRDefault="001C56D0" w:rsidP="001C56D0">
      <w:pPr>
        <w:pStyle w:val="PL"/>
      </w:pPr>
      <w:r>
        <w:tab/>
        <w:t>...</w:t>
      </w:r>
    </w:p>
    <w:p w14:paraId="0DFEFD33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0A444F8B" w14:textId="77777777" w:rsidR="001C56D0" w:rsidRDefault="001C56D0" w:rsidP="001C56D0">
      <w:pPr>
        <w:pStyle w:val="PL"/>
        <w:rPr>
          <w:rFonts w:eastAsia="Times New Roman"/>
        </w:rPr>
      </w:pPr>
    </w:p>
    <w:p w14:paraId="79AC3BF1" w14:textId="77777777" w:rsidR="001C56D0" w:rsidRDefault="001C56D0" w:rsidP="001C56D0">
      <w:pPr>
        <w:pStyle w:val="PL"/>
      </w:pPr>
      <w:r>
        <w:t>MulticastMRBs-Modified-Item ::= SEQUENCE {</w:t>
      </w:r>
    </w:p>
    <w:p w14:paraId="5F849272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BF3100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-Modified-Item-</w:t>
      </w:r>
      <w:r>
        <w:t>ExtIEs} } OPTIONAL,</w:t>
      </w:r>
    </w:p>
    <w:p w14:paraId="36BADCF9" w14:textId="77777777" w:rsidR="001C56D0" w:rsidRDefault="001C56D0" w:rsidP="001C56D0">
      <w:pPr>
        <w:pStyle w:val="PL"/>
      </w:pPr>
      <w:r>
        <w:tab/>
        <w:t>...</w:t>
      </w:r>
    </w:p>
    <w:p w14:paraId="39BBFCD2" w14:textId="77777777" w:rsidR="001C56D0" w:rsidRDefault="001C56D0" w:rsidP="001C56D0">
      <w:pPr>
        <w:pStyle w:val="PL"/>
      </w:pPr>
      <w:r>
        <w:t>}</w:t>
      </w:r>
    </w:p>
    <w:p w14:paraId="7BDEDF40" w14:textId="77777777" w:rsidR="001C56D0" w:rsidRDefault="001C56D0" w:rsidP="001C56D0">
      <w:pPr>
        <w:pStyle w:val="PL"/>
      </w:pPr>
    </w:p>
    <w:p w14:paraId="302787B9" w14:textId="77777777" w:rsidR="001C56D0" w:rsidRDefault="001C56D0" w:rsidP="001C56D0">
      <w:pPr>
        <w:pStyle w:val="PL"/>
      </w:pPr>
      <w:r>
        <w:lastRenderedPageBreak/>
        <w:t>MulticastMRBs</w:t>
      </w:r>
      <w:r>
        <w:rPr>
          <w:rFonts w:eastAsia="SimSun"/>
        </w:rPr>
        <w:t>-Modified-Item-</w:t>
      </w:r>
      <w:r>
        <w:t>ExtIEs F1AP-PROTOCOL-EXTENSION ::= {</w:t>
      </w:r>
    </w:p>
    <w:p w14:paraId="778E8637" w14:textId="77777777" w:rsidR="001C56D0" w:rsidRDefault="001C56D0" w:rsidP="001C56D0">
      <w:pPr>
        <w:pStyle w:val="PL"/>
      </w:pPr>
      <w:r>
        <w:tab/>
        <w:t>...</w:t>
      </w:r>
    </w:p>
    <w:p w14:paraId="31BFED28" w14:textId="77777777" w:rsidR="001C56D0" w:rsidRDefault="001C56D0" w:rsidP="001C56D0">
      <w:pPr>
        <w:pStyle w:val="PL"/>
      </w:pPr>
      <w:r>
        <w:t>}</w:t>
      </w:r>
    </w:p>
    <w:p w14:paraId="2AF9F711" w14:textId="77777777" w:rsidR="001C56D0" w:rsidRDefault="001C56D0" w:rsidP="001C56D0">
      <w:pPr>
        <w:pStyle w:val="PL"/>
      </w:pPr>
    </w:p>
    <w:p w14:paraId="5288115B" w14:textId="77777777" w:rsidR="001C56D0" w:rsidRDefault="001C56D0" w:rsidP="001C56D0">
      <w:pPr>
        <w:pStyle w:val="PL"/>
      </w:pPr>
      <w:r>
        <w:t>MulticastMRBs-Setup-Item ::= SEQUENCE {</w:t>
      </w:r>
    </w:p>
    <w:p w14:paraId="490EA327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95F9D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-Setup-Item-</w:t>
      </w:r>
      <w:r>
        <w:t>ExtIEs} } OPTIONAL,</w:t>
      </w:r>
    </w:p>
    <w:p w14:paraId="019F864E" w14:textId="77777777" w:rsidR="001C56D0" w:rsidRDefault="001C56D0" w:rsidP="001C56D0">
      <w:pPr>
        <w:pStyle w:val="PL"/>
      </w:pPr>
      <w:r>
        <w:tab/>
        <w:t>...</w:t>
      </w:r>
    </w:p>
    <w:p w14:paraId="5FF00AD7" w14:textId="77777777" w:rsidR="001C56D0" w:rsidRDefault="001C56D0" w:rsidP="001C56D0">
      <w:pPr>
        <w:pStyle w:val="PL"/>
      </w:pPr>
      <w:r>
        <w:t>}</w:t>
      </w:r>
    </w:p>
    <w:p w14:paraId="16DCD644" w14:textId="77777777" w:rsidR="001C56D0" w:rsidRDefault="001C56D0" w:rsidP="001C56D0">
      <w:pPr>
        <w:pStyle w:val="PL"/>
      </w:pPr>
    </w:p>
    <w:p w14:paraId="3114ACD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-Setup-Item-</w:t>
      </w:r>
      <w:r>
        <w:t>ExtIEs F1AP-PROTOCOL-EXTENSION ::= {</w:t>
      </w:r>
    </w:p>
    <w:p w14:paraId="0136BE06" w14:textId="77777777" w:rsidR="001C56D0" w:rsidRDefault="001C56D0" w:rsidP="001C56D0">
      <w:pPr>
        <w:pStyle w:val="PL"/>
      </w:pPr>
      <w:r>
        <w:tab/>
        <w:t>...</w:t>
      </w:r>
    </w:p>
    <w:p w14:paraId="2C249577" w14:textId="77777777" w:rsidR="001C56D0" w:rsidRDefault="001C56D0" w:rsidP="001C56D0">
      <w:pPr>
        <w:pStyle w:val="PL"/>
      </w:pPr>
      <w:r>
        <w:t>}</w:t>
      </w:r>
    </w:p>
    <w:p w14:paraId="1286D34C" w14:textId="77777777" w:rsidR="001C56D0" w:rsidRDefault="001C56D0" w:rsidP="001C56D0">
      <w:pPr>
        <w:pStyle w:val="PL"/>
      </w:pPr>
    </w:p>
    <w:p w14:paraId="5964BA26" w14:textId="77777777" w:rsidR="001C56D0" w:rsidRDefault="001C56D0" w:rsidP="001C56D0">
      <w:pPr>
        <w:pStyle w:val="PL"/>
      </w:pPr>
      <w:r>
        <w:t>MulticastMRBs-SetupMod-Item ::= SEQUENCE {</w:t>
      </w:r>
    </w:p>
    <w:p w14:paraId="08463A7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3D52D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-SetupMod-Item-</w:t>
      </w:r>
      <w:r>
        <w:t>ExtIEs} } OPTIONAL,</w:t>
      </w:r>
    </w:p>
    <w:p w14:paraId="10A03F74" w14:textId="77777777" w:rsidR="001C56D0" w:rsidRDefault="001C56D0" w:rsidP="001C56D0">
      <w:pPr>
        <w:pStyle w:val="PL"/>
      </w:pPr>
      <w:r>
        <w:tab/>
        <w:t>...</w:t>
      </w:r>
    </w:p>
    <w:p w14:paraId="6EAEF8D7" w14:textId="77777777" w:rsidR="001C56D0" w:rsidRDefault="001C56D0" w:rsidP="001C56D0">
      <w:pPr>
        <w:pStyle w:val="PL"/>
      </w:pPr>
      <w:r>
        <w:t>}</w:t>
      </w:r>
    </w:p>
    <w:p w14:paraId="498D36AF" w14:textId="77777777" w:rsidR="001C56D0" w:rsidRDefault="001C56D0" w:rsidP="001C56D0">
      <w:pPr>
        <w:pStyle w:val="PL"/>
      </w:pPr>
    </w:p>
    <w:p w14:paraId="4977A4AD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-SetupMod-Item-</w:t>
      </w:r>
      <w:r>
        <w:t>ExtIEs F1AP-PROTOCOL-EXTENSION ::= {</w:t>
      </w:r>
    </w:p>
    <w:p w14:paraId="0DF5572B" w14:textId="77777777" w:rsidR="001C56D0" w:rsidRDefault="001C56D0" w:rsidP="001C56D0">
      <w:pPr>
        <w:pStyle w:val="PL"/>
      </w:pPr>
      <w:r>
        <w:tab/>
        <w:t>...</w:t>
      </w:r>
    </w:p>
    <w:p w14:paraId="181DC9B1" w14:textId="77777777" w:rsidR="001C56D0" w:rsidRDefault="001C56D0" w:rsidP="001C56D0">
      <w:pPr>
        <w:pStyle w:val="PL"/>
      </w:pPr>
      <w:r>
        <w:t>}</w:t>
      </w:r>
    </w:p>
    <w:p w14:paraId="49CF4033" w14:textId="77777777" w:rsidR="001C56D0" w:rsidRDefault="001C56D0" w:rsidP="001C56D0">
      <w:pPr>
        <w:pStyle w:val="PL"/>
      </w:pPr>
    </w:p>
    <w:p w14:paraId="2EDEC782" w14:textId="77777777" w:rsidR="001C56D0" w:rsidRDefault="001C56D0" w:rsidP="001C56D0">
      <w:pPr>
        <w:pStyle w:val="PL"/>
      </w:pPr>
      <w:r>
        <w:t>Multicast</w:t>
      </w:r>
      <w:r>
        <w:rPr>
          <w:rFonts w:eastAsia="SimSun"/>
        </w:rPr>
        <w:t xml:space="preserve">MRBs-ToBeModified-Item </w:t>
      </w:r>
      <w:r>
        <w:t>::= SEQUENCE {</w:t>
      </w:r>
    </w:p>
    <w:p w14:paraId="33989E0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0F3E158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89C2D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762C2E75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PDCPSNLength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17FF28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-ToBeModified-Item-</w:t>
      </w:r>
      <w:r>
        <w:t>ExtIEs} } OPTIONAL,</w:t>
      </w:r>
    </w:p>
    <w:p w14:paraId="32B2CE75" w14:textId="77777777" w:rsidR="001C56D0" w:rsidRDefault="001C56D0" w:rsidP="001C56D0">
      <w:pPr>
        <w:pStyle w:val="PL"/>
      </w:pPr>
      <w:r>
        <w:tab/>
        <w:t>...</w:t>
      </w:r>
    </w:p>
    <w:p w14:paraId="10A723E4" w14:textId="77777777" w:rsidR="001C56D0" w:rsidRDefault="001C56D0" w:rsidP="001C56D0">
      <w:pPr>
        <w:pStyle w:val="PL"/>
      </w:pPr>
      <w:r>
        <w:t>}</w:t>
      </w:r>
    </w:p>
    <w:p w14:paraId="77189CF2" w14:textId="77777777" w:rsidR="001C56D0" w:rsidRDefault="001C56D0" w:rsidP="001C56D0">
      <w:pPr>
        <w:pStyle w:val="PL"/>
      </w:pPr>
    </w:p>
    <w:p w14:paraId="0649D5D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-ToBeModified-Item-</w:t>
      </w:r>
      <w:r>
        <w:t>ExtIEs F1AP-PROTOCOL-EXTENSION ::= {</w:t>
      </w:r>
    </w:p>
    <w:p w14:paraId="599C8DF6" w14:textId="77777777" w:rsidR="001C56D0" w:rsidRDefault="001C56D0" w:rsidP="001C56D0">
      <w:pPr>
        <w:pStyle w:val="PL"/>
      </w:pPr>
      <w:r>
        <w:tab/>
        <w:t>...</w:t>
      </w:r>
    </w:p>
    <w:p w14:paraId="65FF0ACE" w14:textId="77777777" w:rsidR="001C56D0" w:rsidRDefault="001C56D0" w:rsidP="001C56D0">
      <w:pPr>
        <w:pStyle w:val="PL"/>
      </w:pPr>
      <w:r>
        <w:t>}</w:t>
      </w:r>
    </w:p>
    <w:p w14:paraId="044E6505" w14:textId="77777777" w:rsidR="001C56D0" w:rsidRDefault="001C56D0" w:rsidP="001C56D0">
      <w:pPr>
        <w:pStyle w:val="PL"/>
      </w:pPr>
    </w:p>
    <w:p w14:paraId="4E861E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Multicast</w:t>
      </w:r>
      <w:r>
        <w:rPr>
          <w:rFonts w:eastAsia="SimSun"/>
        </w:rPr>
        <w:t>MRBs-ToBeReleased-Item</w:t>
      </w:r>
      <w:r>
        <w:rPr>
          <w:rFonts w:eastAsia="SimSun"/>
          <w:snapToGrid w:val="0"/>
        </w:rPr>
        <w:tab/>
        <w:t>::= SEQUENCE {</w:t>
      </w:r>
    </w:p>
    <w:p w14:paraId="0A538C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MRB-ID</w:t>
      </w:r>
      <w:r>
        <w:rPr>
          <w:rFonts w:eastAsia="SimSun"/>
          <w:snapToGrid w:val="0"/>
        </w:rPr>
        <w:t>,</w:t>
      </w:r>
    </w:p>
    <w:p w14:paraId="424664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t>MulticastMRBs</w:t>
      </w:r>
      <w:r>
        <w:rPr>
          <w:rFonts w:eastAsia="SimSun"/>
          <w:snapToGrid w:val="0"/>
        </w:rPr>
        <w:t>-ToBeReleased-ItemExtIEs } }</w:t>
      </w:r>
      <w:r>
        <w:rPr>
          <w:rFonts w:eastAsia="SimSun"/>
          <w:snapToGrid w:val="0"/>
        </w:rPr>
        <w:tab/>
        <w:t>OPTIONAL,</w:t>
      </w:r>
    </w:p>
    <w:p w14:paraId="219C09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A3304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237087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44C38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MulticastMRBs</w:t>
      </w:r>
      <w:r>
        <w:rPr>
          <w:rFonts w:eastAsia="SimSun"/>
          <w:snapToGrid w:val="0"/>
        </w:rPr>
        <w:t xml:space="preserve">-ToBeReleased-ItemExtIEs </w:t>
      </w:r>
      <w:r>
        <w:rPr>
          <w:rFonts w:eastAsia="SimSun"/>
          <w:snapToGrid w:val="0"/>
        </w:rPr>
        <w:tab/>
        <w:t>F1AP-PROTOCOL-EXTENSION ::= {</w:t>
      </w:r>
    </w:p>
    <w:p w14:paraId="5B0F83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D28F6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78AFDD8" w14:textId="77777777" w:rsidR="001C56D0" w:rsidRDefault="001C56D0" w:rsidP="001C56D0">
      <w:pPr>
        <w:pStyle w:val="PL"/>
        <w:rPr>
          <w:rFonts w:eastAsia="Times New Roman"/>
        </w:rPr>
      </w:pPr>
    </w:p>
    <w:p w14:paraId="1A39228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-ToBeSetup-Item</w:t>
      </w:r>
      <w:r>
        <w:t xml:space="preserve"> ::= SEQUENCE {</w:t>
      </w:r>
    </w:p>
    <w:p w14:paraId="1CEDA34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39EA526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58329D63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28CCBF19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51CBFD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-ToBeSetup-Item-</w:t>
      </w:r>
      <w:r>
        <w:t>ExtIEs} } OPTIONAL,</w:t>
      </w:r>
    </w:p>
    <w:p w14:paraId="19CE7B6F" w14:textId="77777777" w:rsidR="001C56D0" w:rsidRDefault="001C56D0" w:rsidP="001C56D0">
      <w:pPr>
        <w:pStyle w:val="PL"/>
      </w:pPr>
      <w:r>
        <w:tab/>
        <w:t>...</w:t>
      </w:r>
    </w:p>
    <w:p w14:paraId="216218A8" w14:textId="77777777" w:rsidR="001C56D0" w:rsidRDefault="001C56D0" w:rsidP="001C56D0">
      <w:pPr>
        <w:pStyle w:val="PL"/>
      </w:pPr>
      <w:r>
        <w:t>}</w:t>
      </w:r>
    </w:p>
    <w:p w14:paraId="4B58BBDF" w14:textId="77777777" w:rsidR="001C56D0" w:rsidRDefault="001C56D0" w:rsidP="001C56D0">
      <w:pPr>
        <w:pStyle w:val="PL"/>
      </w:pPr>
    </w:p>
    <w:p w14:paraId="262C47DC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-ToBeSetup-Item-</w:t>
      </w:r>
      <w:r>
        <w:t>ExtIEs F1AP-PROTOCOL-EXTENSION ::= {</w:t>
      </w:r>
    </w:p>
    <w:p w14:paraId="0BCD8157" w14:textId="77777777" w:rsidR="001C56D0" w:rsidRDefault="001C56D0" w:rsidP="001C56D0">
      <w:pPr>
        <w:pStyle w:val="PL"/>
      </w:pPr>
      <w:r>
        <w:tab/>
        <w:t>...</w:t>
      </w:r>
    </w:p>
    <w:p w14:paraId="65E7A5D8" w14:textId="77777777" w:rsidR="001C56D0" w:rsidRDefault="001C56D0" w:rsidP="001C56D0">
      <w:pPr>
        <w:pStyle w:val="PL"/>
      </w:pPr>
      <w:r>
        <w:t>}</w:t>
      </w:r>
    </w:p>
    <w:p w14:paraId="02D23500" w14:textId="77777777" w:rsidR="001C56D0" w:rsidRDefault="001C56D0" w:rsidP="001C56D0">
      <w:pPr>
        <w:pStyle w:val="PL"/>
      </w:pPr>
    </w:p>
    <w:p w14:paraId="5547F932" w14:textId="77777777" w:rsidR="001C56D0" w:rsidRDefault="001C56D0" w:rsidP="001C56D0">
      <w:pPr>
        <w:pStyle w:val="PL"/>
      </w:pPr>
      <w:r>
        <w:t>Multicast</w:t>
      </w:r>
      <w:r>
        <w:rPr>
          <w:rFonts w:eastAsia="SimSun"/>
        </w:rPr>
        <w:t>MRBs-ToBeSetupMod-Item</w:t>
      </w:r>
      <w:r>
        <w:t xml:space="preserve"> ::= SEQUENCE {</w:t>
      </w:r>
    </w:p>
    <w:p w14:paraId="452FD5D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72BB8C7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435C870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4FB5F8FB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131D87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-ToBeSetupMod-Item-</w:t>
      </w:r>
      <w:r>
        <w:t>ExtIEs} } OPTIONAL,</w:t>
      </w:r>
    </w:p>
    <w:p w14:paraId="6EDC982B" w14:textId="77777777" w:rsidR="001C56D0" w:rsidRDefault="001C56D0" w:rsidP="001C56D0">
      <w:pPr>
        <w:pStyle w:val="PL"/>
      </w:pPr>
      <w:r>
        <w:tab/>
        <w:t>...</w:t>
      </w:r>
    </w:p>
    <w:p w14:paraId="1FC6ABD9" w14:textId="77777777" w:rsidR="001C56D0" w:rsidRDefault="001C56D0" w:rsidP="001C56D0">
      <w:pPr>
        <w:pStyle w:val="PL"/>
      </w:pPr>
      <w:r>
        <w:t>}</w:t>
      </w:r>
    </w:p>
    <w:p w14:paraId="23BB71FC" w14:textId="77777777" w:rsidR="001C56D0" w:rsidRDefault="001C56D0" w:rsidP="001C56D0">
      <w:pPr>
        <w:pStyle w:val="PL"/>
      </w:pPr>
    </w:p>
    <w:p w14:paraId="69109554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-ToBeSetupMod-Item-</w:t>
      </w:r>
      <w:r>
        <w:t>ExtIEs F1AP-PROTOCOL-EXTENSION ::= {</w:t>
      </w:r>
    </w:p>
    <w:p w14:paraId="3C3DADFA" w14:textId="77777777" w:rsidR="001C56D0" w:rsidRDefault="001C56D0" w:rsidP="001C56D0">
      <w:pPr>
        <w:pStyle w:val="PL"/>
      </w:pPr>
      <w:r>
        <w:tab/>
        <w:t>...</w:t>
      </w:r>
    </w:p>
    <w:p w14:paraId="25483054" w14:textId="77777777" w:rsidR="001C56D0" w:rsidRDefault="001C56D0" w:rsidP="001C56D0">
      <w:pPr>
        <w:pStyle w:val="PL"/>
        <w:rPr>
          <w:noProof w:val="0"/>
          <w:snapToGrid w:val="0"/>
        </w:rPr>
      </w:pPr>
      <w:r>
        <w:t>}</w:t>
      </w:r>
    </w:p>
    <w:p w14:paraId="5D72DE8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D0D7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 </w:t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  <w:t>SEQUENCE{</w:t>
      </w:r>
    </w:p>
    <w:p w14:paraId="58F4F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iAB-MT-Cell-List </w:t>
      </w:r>
      <w:r>
        <w:rPr>
          <w:noProof w:val="0"/>
          <w:snapToGrid w:val="0"/>
        </w:rPr>
        <w:tab/>
        <w:t>IAB-MT-Cell-List,</w:t>
      </w:r>
    </w:p>
    <w:p w14:paraId="488C30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452DE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C37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BA9DD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MultiplexingInfo-ExtIEs </w:t>
      </w:r>
      <w:r>
        <w:rPr>
          <w:noProof w:val="0"/>
          <w:snapToGrid w:val="0"/>
        </w:rPr>
        <w:tab/>
        <w:t>F1AP-PROTOCOL-EXTENSION ::= {</w:t>
      </w:r>
    </w:p>
    <w:p w14:paraId="2EA073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1A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F9BD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EF59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MusimCapabilityRestrictionIndication</w:t>
      </w:r>
      <w:r>
        <w:rPr>
          <w:noProof w:val="0"/>
          <w:snapToGrid w:val="0"/>
        </w:rPr>
        <w:t xml:space="preserve"> ::= ENUMERATED {true, ...}</w:t>
      </w:r>
    </w:p>
    <w:p w14:paraId="6636B1E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B533D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MusimCandidateBandList</w:t>
      </w:r>
      <w:r>
        <w:rPr>
          <w:noProof w:val="0"/>
          <w:snapToGrid w:val="0"/>
        </w:rPr>
        <w:t xml:space="preserve"> ::= </w:t>
      </w:r>
      <w:r>
        <w:rPr>
          <w:rFonts w:eastAsia="SimSun"/>
          <w:snapToGrid w:val="0"/>
          <w:lang w:val="en-US"/>
        </w:rPr>
        <w:t>OCTET STRING</w:t>
      </w:r>
    </w:p>
    <w:p w14:paraId="236E817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16910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M2Configuration ::= ENUMERATED {true, ...}</w:t>
      </w:r>
    </w:p>
    <w:p w14:paraId="16A8759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7B451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A419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 ::= SEQUENCE {</w:t>
      </w:r>
    </w:p>
    <w:p w14:paraId="216EC8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M5period,</w:t>
      </w:r>
    </w:p>
    <w:p w14:paraId="32109E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M5-Links-to-log,</w:t>
      </w:r>
    </w:p>
    <w:p w14:paraId="428BD72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09C9AD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BED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6C810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9F28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M5Configuration-ExtIEs F1AP-PROTOCOL-EXTENSION ::= {</w:t>
      </w:r>
    </w:p>
    <w:p w14:paraId="54D1AA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A853B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6AD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8EF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4E10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 ms1024, ms2048, ms5120, ms10240, min1, ... } </w:t>
      </w:r>
    </w:p>
    <w:p w14:paraId="60EE8C8E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A930AD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613991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E60A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1C3C6B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2A6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2367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 ::= SEQUENCE {</w:t>
      </w:r>
    </w:p>
    <w:p w14:paraId="6739B3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  <w:t>M6report-Interval,</w:t>
      </w:r>
    </w:p>
    <w:p w14:paraId="2BA983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M6-Links-to-log,</w:t>
      </w:r>
    </w:p>
    <w:p w14:paraId="2129CB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5B7BC3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1AEF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6856E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DA73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M6Configuration-ExtIEs F1AP-PROTOCOL-EXTENSION ::= {</w:t>
      </w:r>
    </w:p>
    <w:p w14:paraId="529737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E29128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855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E93F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4071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/>
          <w:snapToGrid w:val="0"/>
          <w:lang w:val="nb-NO" w:eastAsia="zh-CN"/>
        </w:rPr>
        <w:t>ms480</w:t>
      </w:r>
      <w:r>
        <w:rPr>
          <w:noProof w:val="0"/>
          <w:snapToGrid w:val="0"/>
        </w:rPr>
        <w:t>}</w:t>
      </w:r>
    </w:p>
    <w:p w14:paraId="473D20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05DB12" w14:textId="77777777" w:rsidR="001C56D0" w:rsidRDefault="001C56D0" w:rsidP="001C56D0">
      <w:pPr>
        <w:pStyle w:val="PL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EB1EF8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3F95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59AF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389E25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61AF2E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E5F5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 ::= SEQUENCE {</w:t>
      </w:r>
    </w:p>
    <w:p w14:paraId="7B1141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M7period,</w:t>
      </w:r>
    </w:p>
    <w:p w14:paraId="601376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M7-Links-to-log,</w:t>
      </w:r>
    </w:p>
    <w:p w14:paraId="65AF54C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1254FF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DED3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4CC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7E23D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M7Configuration-ExtIEs F1AP-PROTOCOL-EXTENSION ::= {</w:t>
      </w:r>
    </w:p>
    <w:p w14:paraId="6D66C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1BDB2C6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3C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42E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83B9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</w:t>
      </w:r>
      <w:r>
        <w:rPr>
          <w:noProof w:val="0"/>
          <w:snapToGrid w:val="0"/>
        </w:rPr>
        <w:tab/>
        <w:t>::= INTEGER(1..60, ...)</w:t>
      </w:r>
    </w:p>
    <w:p w14:paraId="3A7F05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11E028" w14:textId="77777777" w:rsidR="001C56D0" w:rsidRDefault="001C56D0" w:rsidP="001C56D0">
      <w:pPr>
        <w:pStyle w:val="PL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6D140A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AB77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M7-Links-to-log</w:t>
      </w:r>
      <w:r>
        <w:rPr>
          <w:noProof w:val="0"/>
          <w:snapToGrid w:val="0"/>
        </w:rPr>
        <w:tab/>
        <w:t>::= ENUMERATED {downlink, ...}</w:t>
      </w:r>
    </w:p>
    <w:p w14:paraId="4120DC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B153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::= ENUMERATED { </w:t>
      </w:r>
    </w:p>
    <w:p w14:paraId="41EEE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065BEB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F690A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4BCB18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E03B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261EB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 ::= SEQUENCE {</w:t>
      </w:r>
    </w:p>
    <w:p w14:paraId="01A12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F811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measurementsToActivate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MeasurementsToActivate,</w:t>
      </w:r>
    </w:p>
    <w:p w14:paraId="368E1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0FD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second bit set to "1".</w:t>
      </w:r>
    </w:p>
    <w:p w14:paraId="6F5B79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5892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Measurements to Activate IE has the fifth bit set to "1".</w:t>
      </w:r>
    </w:p>
    <w:p w14:paraId="17EAEE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CE8D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seventh bit set to "1".</w:t>
      </w:r>
    </w:p>
    <w:p w14:paraId="51047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EC6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eighth bit set to "1".</w:t>
      </w:r>
    </w:p>
    <w:p w14:paraId="32EACC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74B5D9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61D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50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MDTConfiguration-ExtIEs F1AP-PROTOCOL-EXTENSION ::= {</w:t>
      </w:r>
    </w:p>
    <w:p w14:paraId="079D37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97B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90B0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DFB14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A030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MDTPLMNList ::= SEQUENCE (SIZE(1..maxnoofMDTPLMNs)) OF PLMN-Identity</w:t>
      </w:r>
    </w:p>
    <w:p w14:paraId="5D6904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EF2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2105F1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1BDE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MeasuredFrequencyHops ::= ENUMERATED {singleHop, multiHop, ...}</w:t>
      </w:r>
    </w:p>
    <w:p w14:paraId="5D4021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5A33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 ::= CHOICE {</w:t>
      </w:r>
    </w:p>
    <w:p w14:paraId="1F854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uL-AngleOfArrival</w:t>
      </w:r>
      <w:r>
        <w:rPr>
          <w:noProof w:val="0"/>
        </w:rPr>
        <w:tab/>
        <w:t>UL-AoA,</w:t>
      </w:r>
    </w:p>
    <w:p w14:paraId="57EBBC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uL-SRS-RSRP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UL-SRS-RSRP,</w:t>
      </w:r>
    </w:p>
    <w:p w14:paraId="09B6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uL-RTOA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UL-RTOA-Measurement,</w:t>
      </w:r>
    </w:p>
    <w:p w14:paraId="2B15DB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gNB-RxTxTimeDiff</w:t>
      </w:r>
      <w:r>
        <w:rPr>
          <w:noProof w:val="0"/>
        </w:rPr>
        <w:tab/>
        <w:t>GNB-RxTxTimeDiff,</w:t>
      </w:r>
    </w:p>
    <w:p w14:paraId="009E14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MeasuredResultsValue-ExtIEs } }</w:t>
      </w:r>
    </w:p>
    <w:p w14:paraId="4B79C2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2261D3" w14:textId="77777777" w:rsidR="001C56D0" w:rsidRDefault="001C56D0" w:rsidP="001C56D0">
      <w:pPr>
        <w:pStyle w:val="PL"/>
        <w:rPr>
          <w:noProof w:val="0"/>
        </w:rPr>
      </w:pPr>
    </w:p>
    <w:p w14:paraId="570F9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MeasuredResultsValue-ExtIEs F1AP-PROTOCOL-IES ::= {</w:t>
      </w:r>
    </w:p>
    <w:p w14:paraId="0C9943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id-ZoAInformation</w:t>
      </w:r>
      <w:r>
        <w:rPr>
          <w:rFonts w:eastAsia="SimSun"/>
          <w:snapToGrid w:val="0"/>
        </w:rPr>
        <w:tab/>
        <w:t>CRITICALITY reject TYPE ZoAInformation</w:t>
      </w:r>
      <w:r>
        <w:rPr>
          <w:rFonts w:eastAsia="SimSun"/>
          <w:snapToGrid w:val="0"/>
        </w:rPr>
        <w:tab/>
        <w:t>PRESENCE mandatory}|</w:t>
      </w:r>
    </w:p>
    <w:p w14:paraId="6EC518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id-MultipleULAoA</w:t>
      </w:r>
      <w:r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  <w:t>PRESENCE mandatory}|</w:t>
      </w:r>
    </w:p>
    <w:p w14:paraId="1A51DD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id-UL-SRS-RSRPP</w:t>
      </w:r>
      <w:r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  <w:t>PRESENCE mandatory}|</w:t>
      </w:r>
    </w:p>
    <w:p w14:paraId="519A1A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id-UL-RSCP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 TYPE UL-RSCP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mandatory},</w:t>
      </w:r>
    </w:p>
    <w:p w14:paraId="2008FDA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3F893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EB603" w14:textId="77777777" w:rsidR="001C56D0" w:rsidRDefault="001C56D0" w:rsidP="001C56D0">
      <w:pPr>
        <w:pStyle w:val="PL"/>
        <w:rPr>
          <w:noProof w:val="0"/>
        </w:rPr>
      </w:pPr>
    </w:p>
    <w:p w14:paraId="15096B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MeasurementsToActivate ::= BIT STRING (SIZE (8))</w:t>
      </w:r>
    </w:p>
    <w:p w14:paraId="257A7C95" w14:textId="77777777" w:rsidR="001C56D0" w:rsidRDefault="001C56D0" w:rsidP="001C56D0">
      <w:pPr>
        <w:pStyle w:val="PL"/>
        <w:rPr>
          <w:snapToGrid w:val="0"/>
        </w:rPr>
      </w:pPr>
    </w:p>
    <w:p w14:paraId="670A2E6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  <w:lang w:val="en-US"/>
        </w:rPr>
        <w:t>::= SEQUENCE {</w:t>
      </w:r>
    </w:p>
    <w:p w14:paraId="0CA404A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SimSun"/>
          <w:snapToGrid w:val="0"/>
          <w:lang w:val="en-US"/>
        </w:rPr>
        <w:t>OCTET STRING</w:t>
      </w:r>
      <w:r>
        <w:rPr>
          <w:snapToGrid w:val="0"/>
          <w:lang w:val="en-US"/>
        </w:rPr>
        <w:t>,</w:t>
      </w:r>
    </w:p>
    <w:p w14:paraId="0B54756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SimSun"/>
          <w:snapToGrid w:val="0"/>
          <w:lang w:val="en-US"/>
        </w:rPr>
        <w:t>OCTET STRING</w:t>
      </w:r>
      <w:r>
        <w:rPr>
          <w:rFonts w:eastAsia="SimSun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229DE3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TimeStamp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B3EDB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1571800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</w:rPr>
        <w:t>...</w:t>
      </w:r>
    </w:p>
    <w:p w14:paraId="3E4899A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023C7099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3B83C87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  <w:lang w:val="en-US"/>
        </w:rPr>
        <w:t>-ExtIEs F1AP-PROTOCOL-EXTENSION ::= {</w:t>
      </w:r>
    </w:p>
    <w:p w14:paraId="2DF6E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733805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C29A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A15FE5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Mobile-IAB-MT-UE-ID ::= </w:t>
      </w:r>
      <w:r>
        <w:rPr>
          <w:rFonts w:eastAsia="SimSun"/>
          <w:snapToGrid w:val="0"/>
          <w:lang w:val="en-US"/>
        </w:rPr>
        <w:t>OCTET STRING</w:t>
      </w:r>
    </w:p>
    <w:p w14:paraId="68CB75A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6D28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6B9EC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MUSIM-GapConfig ::= OCTET STRING</w:t>
      </w:r>
    </w:p>
    <w:p w14:paraId="35A6B90B" w14:textId="77777777" w:rsidR="001C56D0" w:rsidRDefault="001C56D0" w:rsidP="001C56D0">
      <w:pPr>
        <w:pStyle w:val="PL"/>
      </w:pPr>
    </w:p>
    <w:p w14:paraId="58159909" w14:textId="77777777" w:rsidR="001C56D0" w:rsidRDefault="001C56D0" w:rsidP="001C56D0">
      <w:pPr>
        <w:pStyle w:val="PL"/>
      </w:pPr>
      <w:r>
        <w:rPr>
          <w:snapToGrid w:val="0"/>
        </w:rPr>
        <w:t>MobileIAB-Barred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4F9CD765" w14:textId="77777777" w:rsidR="001C56D0" w:rsidRDefault="001C56D0" w:rsidP="001C56D0">
      <w:pPr>
        <w:pStyle w:val="PL"/>
      </w:pPr>
    </w:p>
    <w:p w14:paraId="4F001176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 xml:space="preserve"> ::= </w:t>
      </w:r>
      <w:r>
        <w:rPr>
          <w:noProof w:val="0"/>
          <w:snapToGrid w:val="0"/>
        </w:rPr>
        <w:t>ENUMERATED { true, ... }</w:t>
      </w:r>
    </w:p>
    <w:p w14:paraId="50AAB88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4076E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ab/>
        <w:t>::= CHOICE {</w:t>
      </w:r>
    </w:p>
    <w:p w14:paraId="2D829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MobilityTrigger,</w:t>
      </w:r>
    </w:p>
    <w:p w14:paraId="04FB17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mobilityInitiation-AssistanceInfo</w:t>
      </w:r>
      <w:r>
        <w:rPr>
          <w:snapToGrid w:val="0"/>
          <w:lang w:eastAsia="zh-CN"/>
        </w:rPr>
        <w:tab/>
        <w:t>MobilityInitiation-AssistanceInfo,</w:t>
      </w:r>
      <w:r>
        <w:t xml:space="preserve"> </w:t>
      </w:r>
    </w:p>
    <w:p w14:paraId="2FCE72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ProtocolIE-SingleContainer { { </w:t>
      </w: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-ExtIEs} }</w:t>
      </w:r>
    </w:p>
    <w:p w14:paraId="1E0B080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83F5C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1D79B55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3522" w:name="_Hlk199346726"/>
      <w:r>
        <w:rPr>
          <w:noProof w:val="0"/>
          <w:snapToGrid w:val="0"/>
        </w:rPr>
        <w:lastRenderedPageBreak/>
        <w:t>MobilityInitiation</w:t>
      </w:r>
      <w:r>
        <w:rPr>
          <w:snapToGrid w:val="0"/>
          <w:lang w:eastAsia="zh-CN"/>
        </w:rPr>
        <w:t>-ExtIEs</w:t>
      </w:r>
      <w:r>
        <w:rPr>
          <w:noProof w:val="0"/>
        </w:rPr>
        <w:t xml:space="preserve"> </w:t>
      </w:r>
      <w:bookmarkEnd w:id="3522"/>
      <w:r>
        <w:rPr>
          <w:noProof w:val="0"/>
        </w:rPr>
        <w:t>F1AP-PROTOCOL-IES</w:t>
      </w:r>
      <w:r>
        <w:rPr>
          <w:snapToGrid w:val="0"/>
          <w:lang w:eastAsia="zh-CN"/>
        </w:rPr>
        <w:t xml:space="preserve"> ::= {</w:t>
      </w:r>
    </w:p>
    <w:p w14:paraId="676EDF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383E01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539D75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6705C7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C5E5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A085205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mobilityTriggeringIndication</w:t>
      </w:r>
      <w:r>
        <w:rPr>
          <w:noProof w:val="0"/>
        </w:rPr>
        <w:tab/>
      </w:r>
      <w:r>
        <w:rPr>
          <w:noProof w:val="0"/>
        </w:rPr>
        <w:tab/>
        <w:t>MobilityTriggeringIndication,</w:t>
      </w:r>
    </w:p>
    <w:p w14:paraId="6C3F6A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mobilityInitiation-CellSwitchInfo</w:t>
      </w:r>
      <w:r>
        <w:tab/>
        <w:t>MobilityInitiation-CellSwitchInfo</w:t>
      </w:r>
      <w:r>
        <w:tab/>
      </w:r>
      <w:r>
        <w:rPr>
          <w:noProof w:val="0"/>
        </w:rPr>
        <w:t>OPTIONAL,</w:t>
      </w:r>
    </w:p>
    <w:p w14:paraId="57E769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  <w:t>mobilityInitiation-EarlyULSyncInfo</w:t>
      </w:r>
      <w:r>
        <w:rPr>
          <w:noProof w:val="0"/>
          <w:snapToGrid w:val="0"/>
        </w:rPr>
        <w:tab/>
        <w:t>MobilityInitiation-EarlyULSyncInfo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63D2E1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mobilityInitiation-EarlyDLSyncInfo</w:t>
      </w:r>
      <w:r>
        <w:rPr>
          <w:noProof w:val="0"/>
          <w:snapToGrid w:val="0"/>
        </w:rPr>
        <w:tab/>
        <w:t>MobilityInitiation-EarlyDLSyncInfo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2C30004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noProof w:val="0"/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48877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C343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FB00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r>
        <w:rPr>
          <w:noProof w:val="0"/>
        </w:rPr>
        <w:t>EXTENSION</w:t>
      </w:r>
      <w:r>
        <w:rPr>
          <w:snapToGrid w:val="0"/>
          <w:lang w:eastAsia="zh-CN"/>
        </w:rPr>
        <w:t>::= {</w:t>
      </w:r>
    </w:p>
    <w:p w14:paraId="1152DCE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F246C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92934B" w14:textId="77777777" w:rsidR="001C56D0" w:rsidRDefault="001C56D0" w:rsidP="001C56D0">
      <w:pPr>
        <w:pStyle w:val="PL"/>
        <w:rPr>
          <w:lang w:eastAsia="ko-KR"/>
        </w:rPr>
      </w:pPr>
    </w:p>
    <w:p w14:paraId="79296AE6" w14:textId="77777777" w:rsidR="001C56D0" w:rsidRDefault="001C56D0" w:rsidP="001C56D0">
      <w:pPr>
        <w:pStyle w:val="PL"/>
      </w:pPr>
      <w:r>
        <w:rPr>
          <w:noProof w:val="0"/>
        </w:rPr>
        <w:t xml:space="preserve">MobilityTriggeringIndication ::=  </w:t>
      </w:r>
      <w:r>
        <w:t>BIT STRING (SIZE(8))</w:t>
      </w:r>
    </w:p>
    <w:p w14:paraId="44F704C6" w14:textId="77777777" w:rsidR="001C56D0" w:rsidRDefault="001C56D0" w:rsidP="001C56D0">
      <w:pPr>
        <w:pStyle w:val="PL"/>
      </w:pPr>
    </w:p>
    <w:p w14:paraId="537EE649" w14:textId="77777777" w:rsidR="001C56D0" w:rsidRDefault="001C56D0" w:rsidP="001C56D0">
      <w:pPr>
        <w:pStyle w:val="PL"/>
      </w:pPr>
      <w:r>
        <w:t>MobilityInitiation-CellSwitchInfo ::= SEQUENCE {</w:t>
      </w:r>
    </w:p>
    <w:p w14:paraId="46556D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</w:t>
      </w:r>
      <w:r>
        <w:rPr>
          <w:noProof w:val="0"/>
        </w:rPr>
        <w:tab/>
      </w:r>
      <w:r>
        <w:rPr>
          <w:noProof w:val="0"/>
        </w:rPr>
        <w:tab/>
        <w:t>CandidateCellwithBeamInfo,</w:t>
      </w:r>
    </w:p>
    <w:p w14:paraId="56648D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MobilityInitiation-CellSwitchInfo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6AA78F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1B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5FE8B6" w14:textId="77777777" w:rsidR="001C56D0" w:rsidRDefault="001C56D0" w:rsidP="001C56D0">
      <w:pPr>
        <w:pStyle w:val="PL"/>
        <w:rPr>
          <w:noProof w:val="0"/>
        </w:rPr>
      </w:pPr>
    </w:p>
    <w:p w14:paraId="3C6F5453" w14:textId="77777777" w:rsidR="001C56D0" w:rsidRDefault="001C56D0" w:rsidP="001C56D0">
      <w:pPr>
        <w:pStyle w:val="PL"/>
        <w:rPr>
          <w:noProof w:val="0"/>
        </w:rPr>
      </w:pPr>
      <w:r>
        <w:t>MobilityInitiation-CellSwitchInfo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1602D5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7A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669642" w14:textId="77777777" w:rsidR="001C56D0" w:rsidRDefault="001C56D0" w:rsidP="001C56D0">
      <w:pPr>
        <w:pStyle w:val="PL"/>
      </w:pPr>
    </w:p>
    <w:p w14:paraId="729F560A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MobilityInitiation-EarlyULSyncInfo</w:t>
      </w:r>
      <w:r>
        <w:t xml:space="preserve"> ::= SEQUENCE {</w:t>
      </w:r>
    </w:p>
    <w:p w14:paraId="65B4A5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5E3796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159D55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914AC0" w14:textId="77777777" w:rsidR="001C56D0" w:rsidRDefault="001C56D0" w:rsidP="001C56D0">
      <w:pPr>
        <w:pStyle w:val="PL"/>
        <w:rPr>
          <w:noProof w:val="0"/>
        </w:rPr>
      </w:pPr>
    </w:p>
    <w:p w14:paraId="23ED65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6563FF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2E8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F9F301F" w14:textId="77777777" w:rsidR="001C56D0" w:rsidRDefault="001C56D0" w:rsidP="001C56D0">
      <w:pPr>
        <w:pStyle w:val="PL"/>
        <w:rPr>
          <w:noProof w:val="0"/>
        </w:rPr>
      </w:pPr>
    </w:p>
    <w:p w14:paraId="0905E6B6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MobilityInitiation-EarlyDLSyncInfo</w:t>
      </w:r>
      <w:r>
        <w:rPr>
          <w:noProof w:val="0"/>
          <w:snapToGrid w:val="0"/>
        </w:rPr>
        <w:tab/>
      </w:r>
      <w:r>
        <w:t>::= SEQUENCE {</w:t>
      </w:r>
    </w:p>
    <w:p w14:paraId="427098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749B26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7F2220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1BF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6022A2" w14:textId="77777777" w:rsidR="001C56D0" w:rsidRDefault="001C56D0" w:rsidP="001C56D0">
      <w:pPr>
        <w:pStyle w:val="PL"/>
        <w:rPr>
          <w:noProof w:val="0"/>
        </w:rPr>
      </w:pPr>
    </w:p>
    <w:p w14:paraId="771D50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3AA093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5DA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3C65D" w14:textId="77777777" w:rsidR="001C56D0" w:rsidRDefault="001C56D0" w:rsidP="001C56D0">
      <w:pPr>
        <w:pStyle w:val="PL"/>
        <w:rPr>
          <w:noProof w:val="0"/>
        </w:rPr>
      </w:pPr>
    </w:p>
    <w:p w14:paraId="4FADC69C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MobilityInitiation-AssistanceInfo</w:t>
      </w:r>
      <w:r>
        <w:rPr>
          <w:noProof w:val="0"/>
          <w:snapToGrid w:val="0"/>
        </w:rPr>
        <w:tab/>
      </w:r>
      <w:r>
        <w:t>::= SEQUENCE {</w:t>
      </w:r>
    </w:p>
    <w:p w14:paraId="58A92CEE" w14:textId="4A6B1BC4" w:rsidR="001C56D0" w:rsidRDefault="001C56D0" w:rsidP="001C56D0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6D2D9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candidateCellwithMeasurementsList</w:t>
      </w:r>
      <w:r>
        <w:rPr>
          <w:noProof w:val="0"/>
          <w:snapToGrid w:val="0"/>
        </w:rPr>
        <w:tab/>
        <w:t>CandidateCellwithMeasurementsList</w:t>
      </w:r>
      <w:r>
        <w:rPr>
          <w:noProof w:val="0"/>
        </w:rPr>
        <w:t>,</w:t>
      </w:r>
    </w:p>
    <w:p w14:paraId="08857A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MobilityInitiation-AssistanceInfo</w:t>
      </w:r>
      <w:r>
        <w:rPr>
          <w:noProof w:val="0"/>
          <w:lang w:val="fr-FR"/>
        </w:rPr>
        <w:t>-ExtIEs } }</w:t>
      </w:r>
      <w:r>
        <w:rPr>
          <w:noProof w:val="0"/>
          <w:lang w:val="fr-FR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03B0DA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ACB9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5215C4" w14:textId="77777777" w:rsidR="001C56D0" w:rsidRDefault="001C56D0" w:rsidP="001C56D0">
      <w:pPr>
        <w:pStyle w:val="PL"/>
        <w:rPr>
          <w:noProof w:val="0"/>
        </w:rPr>
      </w:pPr>
    </w:p>
    <w:p w14:paraId="1319B6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MobilityInitiation-AssistanceInfo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5C6DC7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8FB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4E04B0" w14:textId="77777777" w:rsidR="001C56D0" w:rsidRDefault="001C56D0" w:rsidP="001C56D0">
      <w:pPr>
        <w:pStyle w:val="PL"/>
        <w:rPr>
          <w:noProof w:val="0"/>
        </w:rPr>
      </w:pPr>
    </w:p>
    <w:p w14:paraId="0716C5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9094F4" w14:textId="77777777" w:rsidR="001C56D0" w:rsidRDefault="001C56D0" w:rsidP="001C56D0">
      <w:pPr>
        <w:pStyle w:val="PL"/>
      </w:pPr>
    </w:p>
    <w:p w14:paraId="38AF031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2D16A13D" w14:textId="77777777" w:rsidR="001C56D0" w:rsidRDefault="001C56D0" w:rsidP="001C56D0">
      <w:pPr>
        <w:pStyle w:val="PL"/>
      </w:pPr>
    </w:p>
    <w:p w14:paraId="58345BC1" w14:textId="77777777" w:rsidR="001C56D0" w:rsidRDefault="001C56D0" w:rsidP="001C56D0">
      <w:pPr>
        <w:pStyle w:val="PL"/>
      </w:pPr>
      <w:r>
        <w:t>NRA2XServicesAuthorized ::= SEQUENCE {</w:t>
      </w:r>
    </w:p>
    <w:p w14:paraId="6BB0D699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25A377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>ontrollerUE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0FCFE0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{NRA2XServicesAuthorized-ExtIEs} }</w:t>
      </w:r>
      <w:r>
        <w:tab/>
        <w:t>OPTIONAL</w:t>
      </w:r>
    </w:p>
    <w:p w14:paraId="54AAE8E7" w14:textId="77777777" w:rsidR="001C56D0" w:rsidRDefault="001C56D0" w:rsidP="001C56D0">
      <w:pPr>
        <w:pStyle w:val="PL"/>
      </w:pPr>
      <w:r>
        <w:t>}</w:t>
      </w:r>
    </w:p>
    <w:p w14:paraId="3BB5B7E4" w14:textId="77777777" w:rsidR="001C56D0" w:rsidRDefault="001C56D0" w:rsidP="001C56D0">
      <w:pPr>
        <w:pStyle w:val="PL"/>
      </w:pPr>
    </w:p>
    <w:p w14:paraId="455C74BA" w14:textId="77777777" w:rsidR="001C56D0" w:rsidRDefault="001C56D0" w:rsidP="001C56D0">
      <w:pPr>
        <w:pStyle w:val="PL"/>
      </w:pPr>
      <w:r>
        <w:t>NRA2XServicesAuthorized-ExtIEs F1AP-PROTOCOL-EXTENSION ::= {</w:t>
      </w:r>
    </w:p>
    <w:p w14:paraId="06F6E7AE" w14:textId="77777777" w:rsidR="001C56D0" w:rsidRDefault="001C56D0" w:rsidP="001C56D0">
      <w:pPr>
        <w:pStyle w:val="PL"/>
      </w:pPr>
      <w:r>
        <w:tab/>
        <w:t>...</w:t>
      </w:r>
    </w:p>
    <w:p w14:paraId="4922A519" w14:textId="77777777" w:rsidR="001C56D0" w:rsidRDefault="001C56D0" w:rsidP="001C56D0">
      <w:pPr>
        <w:pStyle w:val="PL"/>
      </w:pPr>
      <w:r>
        <w:t>}</w:t>
      </w:r>
    </w:p>
    <w:p w14:paraId="51249456" w14:textId="77777777" w:rsidR="001C56D0" w:rsidRDefault="001C56D0" w:rsidP="001C56D0">
      <w:pPr>
        <w:pStyle w:val="PL"/>
      </w:pPr>
    </w:p>
    <w:p w14:paraId="035B826F" w14:textId="77777777" w:rsidR="001C56D0" w:rsidRDefault="001C56D0" w:rsidP="001C56D0">
      <w:pPr>
        <w:pStyle w:val="PL"/>
      </w:pPr>
      <w:r>
        <w:lastRenderedPageBreak/>
        <w:t xml:space="preserve">AerialUE ::= ENUMERATED { </w:t>
      </w:r>
    </w:p>
    <w:p w14:paraId="68A791F9" w14:textId="77777777" w:rsidR="001C56D0" w:rsidRDefault="001C56D0" w:rsidP="001C56D0">
      <w:pPr>
        <w:pStyle w:val="PL"/>
      </w:pPr>
      <w:r>
        <w:tab/>
        <w:t>authorized,</w:t>
      </w:r>
    </w:p>
    <w:p w14:paraId="7F97D964" w14:textId="77777777" w:rsidR="001C56D0" w:rsidRDefault="001C56D0" w:rsidP="001C56D0">
      <w:pPr>
        <w:pStyle w:val="PL"/>
      </w:pPr>
      <w:r>
        <w:tab/>
        <w:t>not-authorized,</w:t>
      </w:r>
    </w:p>
    <w:p w14:paraId="7F7BCCA8" w14:textId="77777777" w:rsidR="001C56D0" w:rsidRDefault="001C56D0" w:rsidP="001C56D0">
      <w:pPr>
        <w:pStyle w:val="PL"/>
      </w:pPr>
      <w:r>
        <w:tab/>
        <w:t>...</w:t>
      </w:r>
    </w:p>
    <w:p w14:paraId="4B6748A2" w14:textId="77777777" w:rsidR="001C56D0" w:rsidRDefault="001C56D0" w:rsidP="001C56D0">
      <w:pPr>
        <w:pStyle w:val="PL"/>
      </w:pPr>
      <w:r>
        <w:t>}</w:t>
      </w:r>
    </w:p>
    <w:p w14:paraId="545A5594" w14:textId="77777777" w:rsidR="001C56D0" w:rsidRDefault="001C56D0" w:rsidP="001C56D0">
      <w:pPr>
        <w:pStyle w:val="PL"/>
      </w:pPr>
    </w:p>
    <w:p w14:paraId="2891E9BB" w14:textId="77777777" w:rsidR="001C56D0" w:rsidRDefault="001C56D0" w:rsidP="001C56D0">
      <w:pPr>
        <w:pStyle w:val="PL"/>
      </w:pPr>
      <w:r>
        <w:t xml:space="preserve">ControllerUE ::= ENUMERATED { </w:t>
      </w:r>
    </w:p>
    <w:p w14:paraId="00C0720B" w14:textId="77777777" w:rsidR="001C56D0" w:rsidRDefault="001C56D0" w:rsidP="001C56D0">
      <w:pPr>
        <w:pStyle w:val="PL"/>
      </w:pPr>
      <w:r>
        <w:tab/>
        <w:t>authorized,</w:t>
      </w:r>
    </w:p>
    <w:p w14:paraId="71E3D1EE" w14:textId="77777777" w:rsidR="001C56D0" w:rsidRDefault="001C56D0" w:rsidP="001C56D0">
      <w:pPr>
        <w:pStyle w:val="PL"/>
      </w:pPr>
      <w:r>
        <w:tab/>
        <w:t>not-authorized,</w:t>
      </w:r>
    </w:p>
    <w:p w14:paraId="4BF991AB" w14:textId="77777777" w:rsidR="001C56D0" w:rsidRDefault="001C56D0" w:rsidP="001C56D0">
      <w:pPr>
        <w:pStyle w:val="PL"/>
      </w:pPr>
      <w:r>
        <w:tab/>
        <w:t>...</w:t>
      </w:r>
    </w:p>
    <w:p w14:paraId="40563C64" w14:textId="77777777" w:rsidR="001C56D0" w:rsidRDefault="001C56D0" w:rsidP="001C56D0">
      <w:pPr>
        <w:pStyle w:val="PL"/>
      </w:pPr>
      <w:r>
        <w:t>}</w:t>
      </w:r>
    </w:p>
    <w:p w14:paraId="4757980D" w14:textId="77777777" w:rsidR="001C56D0" w:rsidRDefault="001C56D0" w:rsidP="001C56D0">
      <w:pPr>
        <w:pStyle w:val="PL"/>
      </w:pPr>
    </w:p>
    <w:p w14:paraId="06710EC1" w14:textId="77777777" w:rsidR="001C56D0" w:rsidRDefault="001C56D0" w:rsidP="001C56D0">
      <w:pPr>
        <w:pStyle w:val="PL"/>
      </w:pPr>
    </w:p>
    <w:p w14:paraId="3A4FC866" w14:textId="77777777" w:rsidR="001C56D0" w:rsidRDefault="001C56D0" w:rsidP="001C56D0">
      <w:pPr>
        <w:pStyle w:val="PL"/>
      </w:pPr>
      <w:r>
        <w:t xml:space="preserve">N3CIndirectPathAddition::= SEQUENCE { </w:t>
      </w:r>
    </w:p>
    <w:p w14:paraId="21C7B31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lang w:val="fr-FR"/>
        </w:rPr>
        <w:t>GNB-DU-UE-F1AP-ID,</w:t>
      </w:r>
    </w:p>
    <w:p w14:paraId="052D6D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AE1627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38A7997" w14:textId="77777777" w:rsidR="001C56D0" w:rsidRDefault="001C56D0" w:rsidP="001C56D0">
      <w:pPr>
        <w:pStyle w:val="PL"/>
      </w:pPr>
      <w:r>
        <w:t>}</w:t>
      </w:r>
    </w:p>
    <w:p w14:paraId="22678F51" w14:textId="77777777" w:rsidR="001C56D0" w:rsidRDefault="001C56D0" w:rsidP="001C56D0">
      <w:pPr>
        <w:pStyle w:val="PL"/>
      </w:pPr>
    </w:p>
    <w:p w14:paraId="79F1DAD5" w14:textId="77777777" w:rsidR="001C56D0" w:rsidRDefault="001C56D0" w:rsidP="001C56D0">
      <w:pPr>
        <w:pStyle w:val="PL"/>
      </w:pPr>
      <w:r>
        <w:t>N3CIndirectPathAddition-ExtIEs</w:t>
      </w:r>
      <w:r>
        <w:tab/>
        <w:t>F1AP-PROTOCOL-EXTENSION ::= {</w:t>
      </w:r>
    </w:p>
    <w:p w14:paraId="4E65175D" w14:textId="77777777" w:rsidR="001C56D0" w:rsidRDefault="001C56D0" w:rsidP="001C56D0">
      <w:pPr>
        <w:pStyle w:val="PL"/>
      </w:pPr>
      <w:r>
        <w:tab/>
        <w:t>...</w:t>
      </w:r>
    </w:p>
    <w:p w14:paraId="173E198A" w14:textId="77777777" w:rsidR="001C56D0" w:rsidRDefault="001C56D0" w:rsidP="001C56D0">
      <w:pPr>
        <w:pStyle w:val="PL"/>
      </w:pPr>
      <w:r>
        <w:t>}</w:t>
      </w:r>
    </w:p>
    <w:p w14:paraId="446672F0" w14:textId="77777777" w:rsidR="001C56D0" w:rsidRDefault="001C56D0" w:rsidP="001C56D0">
      <w:pPr>
        <w:pStyle w:val="PL"/>
        <w:rPr>
          <w:noProof w:val="0"/>
        </w:rPr>
      </w:pPr>
    </w:p>
    <w:p w14:paraId="295436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1EC294B8" w14:textId="77777777" w:rsidR="001C56D0" w:rsidRDefault="001C56D0" w:rsidP="001C56D0">
      <w:pPr>
        <w:pStyle w:val="PL"/>
        <w:rPr>
          <w:noProof w:val="0"/>
        </w:rPr>
      </w:pPr>
    </w:p>
    <w:p w14:paraId="29D01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2E6AA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4DC78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A4695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00F1F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5D0300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79B6C" w14:textId="77777777" w:rsidR="001C56D0" w:rsidRDefault="001C56D0" w:rsidP="001C56D0">
      <w:pPr>
        <w:pStyle w:val="PL"/>
        <w:rPr>
          <w:noProof w:val="0"/>
        </w:rPr>
      </w:pPr>
    </w:p>
    <w:p w14:paraId="0B5270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74C117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B9A4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EC7F17" w14:textId="77777777" w:rsidR="001C56D0" w:rsidRDefault="001C56D0" w:rsidP="001C56D0">
      <w:pPr>
        <w:pStyle w:val="PL"/>
        <w:rPr>
          <w:noProof w:val="0"/>
        </w:rPr>
      </w:pPr>
    </w:p>
    <w:p w14:paraId="65D452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1D67F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82085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52A3D983" w14:textId="77777777" w:rsidR="001C56D0" w:rsidRDefault="001C56D0" w:rsidP="001C56D0">
      <w:pPr>
        <w:pStyle w:val="PL"/>
        <w:rPr>
          <w:noProof w:val="0"/>
        </w:rPr>
      </w:pPr>
    </w:p>
    <w:p w14:paraId="72DC4F74" w14:textId="77777777" w:rsidR="001C56D0" w:rsidRDefault="001C56D0" w:rsidP="001C56D0">
      <w:pPr>
        <w:pStyle w:val="PL"/>
      </w:pPr>
      <w:r>
        <w:t>Ncd-SSB-RedCapInitialBWP-SDT ::= OCTET STRING</w:t>
      </w:r>
    </w:p>
    <w:p w14:paraId="08E0FF51" w14:textId="77777777" w:rsidR="001C56D0" w:rsidRDefault="001C56D0" w:rsidP="001C56D0">
      <w:pPr>
        <w:pStyle w:val="PL"/>
      </w:pPr>
    </w:p>
    <w:p w14:paraId="3AAF88BD" w14:textId="77777777" w:rsidR="001C56D0" w:rsidRDefault="001C56D0" w:rsidP="001C56D0">
      <w:pPr>
        <w:pStyle w:val="PL"/>
        <w:rPr>
          <w:noProof w:val="0"/>
        </w:rPr>
      </w:pPr>
      <w:r>
        <w:t>NetworkControlledRepeaterAuthorized ::= ENUMERATED { authorized, not-authorized, ...}</w:t>
      </w:r>
    </w:p>
    <w:p w14:paraId="7B1D8AFB" w14:textId="77777777" w:rsidR="001C56D0" w:rsidRDefault="001C56D0" w:rsidP="001C56D0">
      <w:pPr>
        <w:pStyle w:val="PL"/>
        <w:rPr>
          <w:noProof w:val="0"/>
        </w:rPr>
      </w:pPr>
    </w:p>
    <w:p w14:paraId="3769B4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NCGI-to-be-Updated-List-Item ::= SEQUENCE {</w:t>
      </w:r>
    </w:p>
    <w:p w14:paraId="6D421D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oLDNCGI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1C6C38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nEWNCGI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7EB59D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NCGI-to-be-Updated-List-ItemExtIEs} }</w:t>
      </w:r>
      <w:r>
        <w:rPr>
          <w:rFonts w:eastAsia="SimSun"/>
        </w:rPr>
        <w:tab/>
        <w:t>OPTIONAL,</w:t>
      </w:r>
    </w:p>
    <w:p w14:paraId="18634E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C0E0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66EB5B9" w14:textId="77777777" w:rsidR="001C56D0" w:rsidRDefault="001C56D0" w:rsidP="001C56D0">
      <w:pPr>
        <w:pStyle w:val="PL"/>
        <w:rPr>
          <w:rFonts w:eastAsia="SimSun"/>
        </w:rPr>
      </w:pPr>
    </w:p>
    <w:p w14:paraId="403E6B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NCGI-to-be-Updated-List-ItemExtIEs </w:t>
      </w:r>
      <w:r>
        <w:rPr>
          <w:rFonts w:eastAsia="SimSun"/>
        </w:rPr>
        <w:tab/>
        <w:t>F1AP-PROTOCOL-EXTENSION ::= {</w:t>
      </w:r>
    </w:p>
    <w:p w14:paraId="35A639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09A0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5B5EB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54C8C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74C5991C" w14:textId="77777777" w:rsidR="001C56D0" w:rsidRDefault="001C56D0" w:rsidP="001C56D0">
      <w:pPr>
        <w:pStyle w:val="PL"/>
        <w:rPr>
          <w:noProof w:val="0"/>
        </w:rPr>
      </w:pPr>
    </w:p>
    <w:p w14:paraId="5B8FAD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31F82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8D4E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6883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  <w:t xml:space="preserve">GNB-DU-UE-F1AP-ID 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56953FD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>
        <w:rPr>
          <w:noProof w:val="0"/>
          <w:lang w:val="fr-FR"/>
        </w:rPr>
        <w:t>OPTIONAL,</w:t>
      </w:r>
    </w:p>
    <w:p w14:paraId="36BFEC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iAB-DU-Cell-Resource-Configuration-Mode-Info</w:t>
      </w:r>
      <w:r>
        <w:rPr>
          <w:noProof w:val="0"/>
          <w:lang w:val="fr-FR"/>
        </w:rPr>
        <w:tab/>
        <w:t xml:space="preserve">IAB-DU-Cell-Resource-Configuration-Mode-Info </w:t>
      </w:r>
      <w:r>
        <w:rPr>
          <w:noProof w:val="0"/>
          <w:lang w:val="fr-FR"/>
        </w:rPr>
        <w:tab/>
        <w:t>OPTIONAL,</w:t>
      </w:r>
    </w:p>
    <w:p w14:paraId="7BEC8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3D07D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70D77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14697E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E3169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A6E3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56048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09C0A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3FFC93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7B94555" w14:textId="77777777" w:rsidR="001C56D0" w:rsidRDefault="001C56D0" w:rsidP="001C56D0">
      <w:pPr>
        <w:pStyle w:val="PL"/>
        <w:rPr>
          <w:noProof w:val="0"/>
        </w:rPr>
      </w:pPr>
    </w:p>
    <w:p w14:paraId="79A5BB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661CAD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2A1B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649821" w14:textId="77777777" w:rsidR="001C56D0" w:rsidRDefault="001C56D0" w:rsidP="001C56D0">
      <w:pPr>
        <w:pStyle w:val="PL"/>
        <w:rPr>
          <w:noProof w:val="0"/>
        </w:rPr>
      </w:pPr>
    </w:p>
    <w:p w14:paraId="0D2D0C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NeedforGap::= ENUMERATED {true, ...}</w:t>
      </w:r>
    </w:p>
    <w:p w14:paraId="143A9F48" w14:textId="77777777" w:rsidR="001C56D0" w:rsidRDefault="001C56D0" w:rsidP="001C56D0">
      <w:pPr>
        <w:pStyle w:val="PL"/>
        <w:rPr>
          <w:noProof w:val="0"/>
        </w:rPr>
      </w:pPr>
    </w:p>
    <w:p w14:paraId="27FD45F4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NeedForGapsInfoNR</w:t>
      </w:r>
      <w:r>
        <w:t xml:space="preserve"> ::= OCTET STRING</w:t>
      </w:r>
    </w:p>
    <w:p w14:paraId="3A716F58" w14:textId="77777777" w:rsidR="001C56D0" w:rsidRDefault="001C56D0" w:rsidP="001C56D0">
      <w:pPr>
        <w:pStyle w:val="PL"/>
      </w:pPr>
    </w:p>
    <w:p w14:paraId="2CC9444F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 xml:space="preserve">NeedForGapNCSGInfoNR </w:t>
      </w:r>
      <w:r>
        <w:t>::= OCTET STRING</w:t>
      </w:r>
    </w:p>
    <w:p w14:paraId="404E4D29" w14:textId="77777777" w:rsidR="001C56D0" w:rsidRDefault="001C56D0" w:rsidP="001C56D0">
      <w:pPr>
        <w:pStyle w:val="PL"/>
      </w:pPr>
    </w:p>
    <w:p w14:paraId="16F2FC2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02C05158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26FD4309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NeedForInterruptionInfoNR</w:t>
      </w:r>
      <w:r>
        <w:t xml:space="preserve"> ::= OCTET STRING</w:t>
      </w:r>
    </w:p>
    <w:p w14:paraId="5D016E3C" w14:textId="77777777" w:rsidR="001C56D0" w:rsidRDefault="001C56D0" w:rsidP="001C56D0">
      <w:pPr>
        <w:pStyle w:val="PL"/>
        <w:rPr>
          <w:noProof w:val="0"/>
        </w:rPr>
      </w:pPr>
    </w:p>
    <w:p w14:paraId="1AEEEC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Neighbour-Cell-Information-Item ::= SEQUENCE {</w:t>
      </w:r>
    </w:p>
    <w:p w14:paraId="5B0541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NRCGI, </w:t>
      </w:r>
    </w:p>
    <w:p w14:paraId="73BB3F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intendedTDD-DL-ULConfig</w:t>
      </w:r>
      <w:r>
        <w:rPr>
          <w:noProof w:val="0"/>
        </w:rPr>
        <w:tab/>
      </w:r>
      <w:r>
        <w:rPr>
          <w:noProof w:val="0"/>
        </w:rPr>
        <w:tab/>
        <w:t>IntendedTDD-DL-ULConfig OPTIONAL,</w:t>
      </w:r>
    </w:p>
    <w:p w14:paraId="71728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Neighbour-Cell-Information-ItemExtIEs } }</w:t>
      </w:r>
      <w:r>
        <w:rPr>
          <w:noProof w:val="0"/>
        </w:rPr>
        <w:tab/>
        <w:t>OPTIONAL</w:t>
      </w:r>
    </w:p>
    <w:p w14:paraId="52866E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3D079E" w14:textId="77777777" w:rsidR="001C56D0" w:rsidRDefault="001C56D0" w:rsidP="001C56D0">
      <w:pPr>
        <w:pStyle w:val="PL"/>
        <w:rPr>
          <w:noProof w:val="0"/>
        </w:rPr>
      </w:pPr>
    </w:p>
    <w:p w14:paraId="625A01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Neighbour-Cell-Information-ItemExtIEs </w:t>
      </w:r>
      <w:r>
        <w:rPr>
          <w:noProof w:val="0"/>
        </w:rPr>
        <w:tab/>
        <w:t>F1AP-PROTOCOL-EXTENSION ::= {</w:t>
      </w:r>
    </w:p>
    <w:p w14:paraId="31F3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3D6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63C12C" w14:textId="77777777" w:rsidR="001C56D0" w:rsidRDefault="001C56D0" w:rsidP="001C56D0">
      <w:pPr>
        <w:pStyle w:val="PL"/>
        <w:rPr>
          <w:noProof w:val="0"/>
        </w:rPr>
      </w:pPr>
    </w:p>
    <w:p w14:paraId="73F673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NeighbourNR-CellsForSON-List ::= SEQUENCE (SIZE(1.. maxNeighbourCellforSON)) OF NeighbourNR-CellsForSON-Item</w:t>
      </w:r>
    </w:p>
    <w:p w14:paraId="50BBB566" w14:textId="77777777" w:rsidR="001C56D0" w:rsidRDefault="001C56D0" w:rsidP="001C56D0">
      <w:pPr>
        <w:pStyle w:val="PL"/>
        <w:rPr>
          <w:noProof w:val="0"/>
        </w:rPr>
      </w:pPr>
    </w:p>
    <w:p w14:paraId="4C2AE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NeighbourNR-CellsForSON-Item ::= SEQUENCE {</w:t>
      </w:r>
    </w:p>
    <w:p w14:paraId="24FF93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BD06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1CA0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651E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3FA7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NeighbourNR-CellsForSON-Item-ExtIEs} }</w:t>
      </w:r>
      <w:r>
        <w:rPr>
          <w:noProof w:val="0"/>
        </w:rPr>
        <w:tab/>
        <w:t>OPTIONAL,</w:t>
      </w:r>
    </w:p>
    <w:p w14:paraId="6B0A61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38F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5845B0" w14:textId="77777777" w:rsidR="001C56D0" w:rsidRDefault="001C56D0" w:rsidP="001C56D0">
      <w:pPr>
        <w:pStyle w:val="PL"/>
        <w:rPr>
          <w:noProof w:val="0"/>
        </w:rPr>
      </w:pPr>
    </w:p>
    <w:p w14:paraId="317634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NeighbourNR-CellsForSON-Item-ExtIEs </w:t>
      </w:r>
      <w:r>
        <w:rPr>
          <w:noProof w:val="0"/>
        </w:rPr>
        <w:tab/>
        <w:t>F1AP-PROTOCOL-EXTENSION ::= {</w:t>
      </w:r>
    </w:p>
    <w:p w14:paraId="1EB88D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0BD9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9A3C0C" w14:textId="77777777" w:rsidR="001C56D0" w:rsidRDefault="001C56D0" w:rsidP="001C56D0">
      <w:pPr>
        <w:pStyle w:val="PL"/>
        <w:rPr>
          <w:noProof w:val="0"/>
        </w:rPr>
      </w:pPr>
    </w:p>
    <w:p w14:paraId="25FE83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 ::= SEQUENCE {</w:t>
      </w:r>
    </w:p>
    <w:p w14:paraId="300222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5CF59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4AA0D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1AC2B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{NGRANAllocationAndRetentionPriority-ExtIEs} } OPTIONAL</w:t>
      </w:r>
    </w:p>
    <w:p w14:paraId="3AECFB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48299" w14:textId="77777777" w:rsidR="001C56D0" w:rsidRDefault="001C56D0" w:rsidP="001C56D0">
      <w:pPr>
        <w:pStyle w:val="PL"/>
        <w:rPr>
          <w:noProof w:val="0"/>
        </w:rPr>
      </w:pPr>
    </w:p>
    <w:p w14:paraId="6692F7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NGRANAllocationAndRetentionPriority-ExtIEs F1AP-PROTOCOL-EXTENSION ::= {</w:t>
      </w:r>
    </w:p>
    <w:p w14:paraId="2F402E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3948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9D2929" w14:textId="77777777" w:rsidR="001C56D0" w:rsidRDefault="001C56D0" w:rsidP="001C56D0">
      <w:pPr>
        <w:pStyle w:val="PL"/>
        <w:rPr>
          <w:noProof w:val="0"/>
        </w:rPr>
      </w:pPr>
    </w:p>
    <w:p w14:paraId="4440EB60" w14:textId="77777777" w:rsidR="001C56D0" w:rsidRDefault="001C56D0" w:rsidP="001C56D0">
      <w:pPr>
        <w:pStyle w:val="PL"/>
        <w:rPr>
          <w:noProof w:val="0"/>
        </w:rPr>
      </w:pPr>
    </w:p>
    <w:p w14:paraId="0992A7C8" w14:textId="77777777" w:rsidR="001C56D0" w:rsidRDefault="001C56D0" w:rsidP="001C56D0">
      <w:pPr>
        <w:pStyle w:val="PL"/>
      </w:pPr>
      <w:r>
        <w:t>NGRANHighAccuracyAccessPointPosition ::= SEQUENCE {</w:t>
      </w:r>
    </w:p>
    <w:p w14:paraId="5A3B5854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31B882F5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0E84AED3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(-64000..1280000),</w:t>
      </w:r>
    </w:p>
    <w:p w14:paraId="13338283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(0..255),</w:t>
      </w:r>
    </w:p>
    <w:p w14:paraId="3A22955C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(0..255),</w:t>
      </w:r>
    </w:p>
    <w:p w14:paraId="5BC8C5FC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40602D0A" w14:textId="77777777" w:rsidR="001C56D0" w:rsidRDefault="001C56D0" w:rsidP="001C56D0">
      <w:pPr>
        <w:pStyle w:val="PL"/>
      </w:pPr>
      <w:r>
        <w:tab/>
        <w:t>horizontalConfidence</w:t>
      </w:r>
      <w:r>
        <w:tab/>
      </w:r>
      <w:r>
        <w:tab/>
        <w:t>INTEGER (0..100),</w:t>
      </w:r>
    </w:p>
    <w:p w14:paraId="44AC9FF7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(0..255),</w:t>
      </w:r>
    </w:p>
    <w:p w14:paraId="2D819D93" w14:textId="77777777" w:rsidR="001C56D0" w:rsidRDefault="001C56D0" w:rsidP="001C56D0">
      <w:pPr>
        <w:pStyle w:val="PL"/>
      </w:pPr>
      <w:r>
        <w:tab/>
        <w:t>verticalConfidence</w:t>
      </w:r>
      <w:r>
        <w:tab/>
      </w:r>
      <w:r>
        <w:tab/>
      </w:r>
      <w:r>
        <w:tab/>
        <w:t xml:space="preserve">INTEGER (0..100), </w:t>
      </w:r>
    </w:p>
    <w:p w14:paraId="6086D7E2" w14:textId="77777777" w:rsidR="001C56D0" w:rsidRDefault="001C56D0" w:rsidP="001C56D0">
      <w:pPr>
        <w:pStyle w:val="PL"/>
      </w:pPr>
    </w:p>
    <w:p w14:paraId="3014DDE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NGRANHighAccuracyAccessPointPosition-ExtIEs} } OPTIONAL</w:t>
      </w:r>
    </w:p>
    <w:p w14:paraId="2B90E658" w14:textId="77777777" w:rsidR="001C56D0" w:rsidRDefault="001C56D0" w:rsidP="001C56D0">
      <w:pPr>
        <w:pStyle w:val="PL"/>
      </w:pPr>
      <w:r>
        <w:t>}</w:t>
      </w:r>
    </w:p>
    <w:p w14:paraId="70E17D21" w14:textId="77777777" w:rsidR="001C56D0" w:rsidRDefault="001C56D0" w:rsidP="001C56D0">
      <w:pPr>
        <w:pStyle w:val="PL"/>
      </w:pPr>
    </w:p>
    <w:p w14:paraId="158A5FEA" w14:textId="77777777" w:rsidR="001C56D0" w:rsidRDefault="001C56D0" w:rsidP="001C56D0">
      <w:pPr>
        <w:pStyle w:val="PL"/>
      </w:pPr>
      <w:r>
        <w:t>NGRANHighAccuracyAccessPointPosition-ExtIEs F1AP-PROTOCOL-EXTENSION ::= {</w:t>
      </w:r>
    </w:p>
    <w:p w14:paraId="788E5079" w14:textId="77777777" w:rsidR="001C56D0" w:rsidRDefault="001C56D0" w:rsidP="001C56D0">
      <w:pPr>
        <w:pStyle w:val="PL"/>
      </w:pPr>
      <w:r>
        <w:tab/>
        <w:t>...</w:t>
      </w:r>
    </w:p>
    <w:p w14:paraId="06B22234" w14:textId="77777777" w:rsidR="001C56D0" w:rsidRDefault="001C56D0" w:rsidP="001C56D0">
      <w:pPr>
        <w:pStyle w:val="PL"/>
      </w:pPr>
      <w:r>
        <w:t>}</w:t>
      </w:r>
    </w:p>
    <w:p w14:paraId="7AD6DC42" w14:textId="77777777" w:rsidR="001C56D0" w:rsidRDefault="001C56D0" w:rsidP="001C56D0">
      <w:pPr>
        <w:pStyle w:val="PL"/>
      </w:pPr>
    </w:p>
    <w:p w14:paraId="1FCCD9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NID ::= BIT STRING (SIZE(44))</w:t>
      </w:r>
    </w:p>
    <w:p w14:paraId="10B15725" w14:textId="77777777" w:rsidR="001C56D0" w:rsidRDefault="001C56D0" w:rsidP="001C56D0">
      <w:pPr>
        <w:pStyle w:val="PL"/>
        <w:rPr>
          <w:noProof w:val="0"/>
        </w:rPr>
      </w:pPr>
    </w:p>
    <w:p w14:paraId="7E68EF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1AC15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066983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EC20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96FED3" w14:textId="77777777" w:rsidR="001C56D0" w:rsidRDefault="001C56D0" w:rsidP="001C56D0">
      <w:pPr>
        <w:pStyle w:val="PL"/>
        <w:rPr>
          <w:noProof w:val="0"/>
        </w:rPr>
      </w:pPr>
    </w:p>
    <w:p w14:paraId="7CBAA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NR-CGI-List-For-Restart-Item ::= SEQUENCE {</w:t>
      </w:r>
    </w:p>
    <w:p w14:paraId="1F6D84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78166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NR-CGI-List-For-Restart-ItemExtIEs } }</w:t>
      </w:r>
      <w:r>
        <w:rPr>
          <w:noProof w:val="0"/>
        </w:rPr>
        <w:tab/>
        <w:t>OPTIONAL,</w:t>
      </w:r>
    </w:p>
    <w:p w14:paraId="4A3DF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3CC9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0E2003" w14:textId="77777777" w:rsidR="001C56D0" w:rsidRDefault="001C56D0" w:rsidP="001C56D0">
      <w:pPr>
        <w:pStyle w:val="PL"/>
        <w:rPr>
          <w:noProof w:val="0"/>
        </w:rPr>
      </w:pPr>
    </w:p>
    <w:p w14:paraId="60EEE6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NR-CGI-List-For-Restart-ItemExtIEs </w:t>
      </w:r>
      <w:r>
        <w:rPr>
          <w:noProof w:val="0"/>
        </w:rPr>
        <w:tab/>
        <w:t>F1AP-PROTOCOL-EXTENSION ::= {</w:t>
      </w:r>
    </w:p>
    <w:p w14:paraId="480D03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42B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78DAD0" w14:textId="77777777" w:rsidR="001C56D0" w:rsidRDefault="001C56D0" w:rsidP="001C56D0">
      <w:pPr>
        <w:pStyle w:val="PL"/>
      </w:pPr>
    </w:p>
    <w:p w14:paraId="0F6F25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NrofSymbolsExtended ::=  ENUMERATED {n8, n10, n12, n14, ...}</w:t>
      </w:r>
    </w:p>
    <w:p w14:paraId="35F59B63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A56FE35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6662F78A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DBF637D" w14:textId="77777777" w:rsidR="001C56D0" w:rsidRDefault="001C56D0" w:rsidP="001C56D0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>
        <w:tab/>
      </w:r>
      <w:r>
        <w:tab/>
        <w:t>OPTIONAL,</w:t>
      </w:r>
    </w:p>
    <w:p w14:paraId="3258A4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0D987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DD70A77" w14:textId="77777777" w:rsidR="001C56D0" w:rsidRDefault="001C56D0" w:rsidP="001C56D0">
      <w:pPr>
        <w:pStyle w:val="PL"/>
        <w:rPr>
          <w:noProof w:val="0"/>
        </w:rPr>
      </w:pPr>
    </w:p>
    <w:p w14:paraId="2DB94921" w14:textId="77777777" w:rsidR="001C56D0" w:rsidRDefault="001C56D0" w:rsidP="001C56D0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38373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75A5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5EAB75" w14:textId="77777777" w:rsidR="001C56D0" w:rsidRDefault="001C56D0" w:rsidP="001C56D0">
      <w:pPr>
        <w:pStyle w:val="PL"/>
        <w:rPr>
          <w:noProof w:val="0"/>
        </w:rPr>
      </w:pPr>
    </w:p>
    <w:p w14:paraId="20E48F48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maxnoofPRS-ResourceSets</w:t>
      </w:r>
      <w:r>
        <w:rPr>
          <w:noProof w:val="0"/>
        </w:rPr>
        <w:t xml:space="preserve">)) OF </w:t>
      </w:r>
      <w:r>
        <w:t>NR-PRSBeamInformationItem</w:t>
      </w:r>
    </w:p>
    <w:p w14:paraId="7B598695" w14:textId="77777777" w:rsidR="001C56D0" w:rsidRDefault="001C56D0" w:rsidP="001C56D0">
      <w:pPr>
        <w:pStyle w:val="PL"/>
        <w:rPr>
          <w:noProof w:val="0"/>
        </w:rPr>
      </w:pPr>
    </w:p>
    <w:p w14:paraId="348D02A2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20AAC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t>PRS-Resource-Set-ID</w:t>
      </w:r>
      <w:r>
        <w:rPr>
          <w:noProof w:val="0"/>
        </w:rPr>
        <w:t>,</w:t>
      </w:r>
    </w:p>
    <w:p w14:paraId="52CBAA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6A475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</w:t>
      </w:r>
      <w:r>
        <w:t>R-PRSBeamInformationItem</w:t>
      </w:r>
      <w:r>
        <w:rPr>
          <w:noProof w:val="0"/>
        </w:rPr>
        <w:t>-ExtIEs } } OPTIONAL</w:t>
      </w:r>
    </w:p>
    <w:p w14:paraId="4E5316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49D6CB0" w14:textId="77777777" w:rsidR="001C56D0" w:rsidRDefault="001C56D0" w:rsidP="001C56D0">
      <w:pPr>
        <w:pStyle w:val="PL"/>
        <w:rPr>
          <w:noProof w:val="0"/>
        </w:rPr>
      </w:pPr>
    </w:p>
    <w:p w14:paraId="065F9613" w14:textId="77777777" w:rsidR="001C56D0" w:rsidRDefault="001C56D0" w:rsidP="001C56D0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1C0D0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C137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8E07E0" w14:textId="77777777" w:rsidR="001C56D0" w:rsidRDefault="001C56D0" w:rsidP="001C56D0">
      <w:pPr>
        <w:pStyle w:val="PL"/>
        <w:rPr>
          <w:noProof w:val="0"/>
        </w:rPr>
      </w:pPr>
    </w:p>
    <w:p w14:paraId="29D11F34" w14:textId="77777777" w:rsidR="001C56D0" w:rsidRDefault="001C56D0" w:rsidP="001C56D0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56A6C70F" w14:textId="77777777" w:rsidR="001C56D0" w:rsidRDefault="001C56D0" w:rsidP="001C56D0">
      <w:pPr>
        <w:pStyle w:val="PL"/>
        <w:rPr>
          <w:snapToGrid w:val="0"/>
        </w:rPr>
      </w:pPr>
    </w:p>
    <w:p w14:paraId="572F7AFE" w14:textId="77777777" w:rsidR="001C56D0" w:rsidRDefault="001C56D0" w:rsidP="001C56D0">
      <w:pPr>
        <w:pStyle w:val="PL"/>
      </w:pP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538E355E" w14:textId="77777777" w:rsidR="001C56D0" w:rsidRDefault="001C56D0" w:rsidP="001C56D0">
      <w:pPr>
        <w:pStyle w:val="PL"/>
        <w:rPr>
          <w:lang w:eastAsia="zh-CN"/>
        </w:rPr>
      </w:pPr>
    </w:p>
    <w:p w14:paraId="11A241D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8C4EE7D" w14:textId="77777777" w:rsidR="001C56D0" w:rsidRDefault="001C56D0" w:rsidP="001C56D0">
      <w:pPr>
        <w:pStyle w:val="PL"/>
        <w:rPr>
          <w:snapToGrid w:val="0"/>
        </w:rPr>
      </w:pPr>
    </w:p>
    <w:p w14:paraId="55FDDDEB" w14:textId="77777777" w:rsidR="001C56D0" w:rsidRDefault="001C56D0" w:rsidP="001C56D0">
      <w:pPr>
        <w:pStyle w:val="PL"/>
      </w:pPr>
      <w:r>
        <w:rPr>
          <w:snapToGrid w:val="0"/>
        </w:rPr>
        <w:t xml:space="preserve">NRRedCapUEIndication </w:t>
      </w:r>
      <w:r>
        <w:t>::= ENUMERATED {true, ...}</w:t>
      </w:r>
    </w:p>
    <w:p w14:paraId="0737562B" w14:textId="77777777" w:rsidR="001C56D0" w:rsidRDefault="001C56D0" w:rsidP="001C56D0">
      <w:pPr>
        <w:pStyle w:val="PL"/>
      </w:pPr>
    </w:p>
    <w:p w14:paraId="70F16245" w14:textId="77777777" w:rsidR="001C56D0" w:rsidRDefault="001C56D0" w:rsidP="001C56D0">
      <w:pPr>
        <w:pStyle w:val="PL"/>
      </w:pPr>
      <w:r>
        <w:rPr>
          <w:snapToGrid w:val="0"/>
        </w:rPr>
        <w:t>NRPagingeDRXInformation</w:t>
      </w:r>
      <w:r>
        <w:t xml:space="preserve"> ::= SEQUENCE {</w:t>
      </w:r>
    </w:p>
    <w:p w14:paraId="7753E92C" w14:textId="77777777" w:rsidR="001C56D0" w:rsidRDefault="001C56D0" w:rsidP="001C56D0">
      <w:pPr>
        <w:pStyle w:val="PL"/>
      </w:pPr>
      <w:r>
        <w:tab/>
        <w:t>nrpaging-eDRX-Cycle-Idle</w:t>
      </w:r>
      <w:r>
        <w:tab/>
      </w:r>
      <w:r>
        <w:tab/>
        <w:t>NRPaging-eDRX-Cycle-Idle,</w:t>
      </w:r>
    </w:p>
    <w:p w14:paraId="692543C7" w14:textId="77777777" w:rsidR="001C56D0" w:rsidRDefault="001C56D0" w:rsidP="001C56D0">
      <w:pPr>
        <w:pStyle w:val="PL"/>
      </w:pPr>
      <w:r>
        <w:tab/>
        <w:t>nrpaging-Time-Window</w:t>
      </w:r>
      <w:r>
        <w:tab/>
      </w:r>
      <w:r>
        <w:tab/>
      </w:r>
      <w:r>
        <w:tab/>
        <w:t>NRPaging-Time-Window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5A620C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{NRPagingeDRXInformation-ExtIEs} }</w:t>
      </w:r>
      <w:r>
        <w:rPr>
          <w:lang w:val="fr-FR"/>
        </w:rPr>
        <w:tab/>
        <w:t>OPTIONAL,</w:t>
      </w:r>
    </w:p>
    <w:p w14:paraId="61454DC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AC6E946" w14:textId="77777777" w:rsidR="001C56D0" w:rsidRDefault="001C56D0" w:rsidP="001C56D0">
      <w:pPr>
        <w:pStyle w:val="PL"/>
      </w:pPr>
      <w:r>
        <w:t>}</w:t>
      </w:r>
    </w:p>
    <w:p w14:paraId="7BEFEB8E" w14:textId="77777777" w:rsidR="001C56D0" w:rsidRDefault="001C56D0" w:rsidP="001C56D0">
      <w:pPr>
        <w:pStyle w:val="PL"/>
      </w:pPr>
    </w:p>
    <w:p w14:paraId="3E2CB194" w14:textId="77777777" w:rsidR="001C56D0" w:rsidRDefault="001C56D0" w:rsidP="001C56D0">
      <w:pPr>
        <w:pStyle w:val="PL"/>
      </w:pPr>
      <w:r>
        <w:t>NRPagingeDRXInformation-ExtIEs F1AP-PROTOCOL-EXTENSION ::= {</w:t>
      </w:r>
    </w:p>
    <w:p w14:paraId="53A55281" w14:textId="77777777" w:rsidR="001C56D0" w:rsidRDefault="001C56D0" w:rsidP="001C56D0">
      <w:pPr>
        <w:pStyle w:val="PL"/>
      </w:pPr>
      <w:r>
        <w:tab/>
        <w:t>...</w:t>
      </w:r>
    </w:p>
    <w:p w14:paraId="085B139B" w14:textId="77777777" w:rsidR="001C56D0" w:rsidRDefault="001C56D0" w:rsidP="001C56D0">
      <w:pPr>
        <w:pStyle w:val="PL"/>
      </w:pPr>
      <w:r>
        <w:t>}</w:t>
      </w:r>
    </w:p>
    <w:p w14:paraId="290BD4A3" w14:textId="77777777" w:rsidR="001C56D0" w:rsidRDefault="001C56D0" w:rsidP="001C56D0">
      <w:pPr>
        <w:pStyle w:val="PL"/>
        <w:rPr>
          <w:rFonts w:eastAsia="Malgun Gothic"/>
        </w:rPr>
      </w:pPr>
    </w:p>
    <w:p w14:paraId="45E934F3" w14:textId="77777777" w:rsidR="001C56D0" w:rsidRDefault="001C56D0" w:rsidP="001C56D0">
      <w:pPr>
        <w:pStyle w:val="PL"/>
        <w:rPr>
          <w:rFonts w:eastAsia="Times New Roman"/>
        </w:rPr>
      </w:pPr>
      <w:r>
        <w:t>NRPaging-eDRX-Cycle-Idle ::= ENUMERATED {</w:t>
      </w:r>
    </w:p>
    <w:p w14:paraId="1EA12FE9" w14:textId="77777777" w:rsidR="001C56D0" w:rsidRDefault="001C56D0" w:rsidP="001C56D0">
      <w:pPr>
        <w:pStyle w:val="PL"/>
      </w:pPr>
      <w:r>
        <w:tab/>
        <w:t xml:space="preserve">hfquarter, hfhalf, hf1, hf2, hf4, </w:t>
      </w:r>
    </w:p>
    <w:p w14:paraId="28B7CB1F" w14:textId="77777777" w:rsidR="001C56D0" w:rsidRDefault="001C56D0" w:rsidP="001C56D0">
      <w:pPr>
        <w:pStyle w:val="PL"/>
      </w:pPr>
      <w:r>
        <w:tab/>
        <w:t>hf8, hf16, hf32, hf64, hf128, hf256, hf512, hf1024,</w:t>
      </w:r>
    </w:p>
    <w:p w14:paraId="2DF8370F" w14:textId="77777777" w:rsidR="001C56D0" w:rsidRDefault="001C56D0" w:rsidP="001C56D0">
      <w:pPr>
        <w:pStyle w:val="PL"/>
      </w:pPr>
      <w:r>
        <w:tab/>
        <w:t>...</w:t>
      </w:r>
    </w:p>
    <w:p w14:paraId="26650947" w14:textId="77777777" w:rsidR="001C56D0" w:rsidRDefault="001C56D0" w:rsidP="001C56D0">
      <w:pPr>
        <w:pStyle w:val="PL"/>
      </w:pPr>
      <w:r>
        <w:t>}</w:t>
      </w:r>
    </w:p>
    <w:p w14:paraId="0D219F92" w14:textId="77777777" w:rsidR="001C56D0" w:rsidRDefault="001C56D0" w:rsidP="001C56D0">
      <w:pPr>
        <w:pStyle w:val="PL"/>
      </w:pPr>
    </w:p>
    <w:p w14:paraId="5DF34F0C" w14:textId="77777777" w:rsidR="001C56D0" w:rsidRDefault="001C56D0" w:rsidP="001C56D0">
      <w:pPr>
        <w:pStyle w:val="PL"/>
      </w:pPr>
    </w:p>
    <w:p w14:paraId="5A2C633D" w14:textId="77777777" w:rsidR="001C56D0" w:rsidRDefault="001C56D0" w:rsidP="001C56D0">
      <w:pPr>
        <w:pStyle w:val="PL"/>
      </w:pPr>
      <w:r>
        <w:t>NRPaging-Time-Window ::= ENUMERATED {</w:t>
      </w:r>
    </w:p>
    <w:p w14:paraId="73E7F9DE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2569AA45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61B5CCD7" w14:textId="77777777" w:rsidR="001C56D0" w:rsidRDefault="001C56D0" w:rsidP="001C56D0">
      <w:pPr>
        <w:pStyle w:val="PL"/>
        <w:rPr>
          <w:rFonts w:eastAsia="Malgun Gothic"/>
        </w:rPr>
      </w:pPr>
      <w:r>
        <w:tab/>
        <w:t>s11, s12, s13, s14, s15, s16,</w:t>
      </w:r>
    </w:p>
    <w:p w14:paraId="168041A7" w14:textId="77777777" w:rsidR="001C56D0" w:rsidRDefault="001C56D0" w:rsidP="001C56D0">
      <w:pPr>
        <w:pStyle w:val="PL"/>
        <w:rPr>
          <w:rFonts w:eastAsia="Times New Roman"/>
        </w:rPr>
      </w:pPr>
      <w:r>
        <w:tab/>
        <w:t>...,</w:t>
      </w:r>
    </w:p>
    <w:p w14:paraId="51636C93" w14:textId="77777777" w:rsidR="001C56D0" w:rsidRDefault="001C56D0" w:rsidP="001C56D0">
      <w:pPr>
        <w:pStyle w:val="PL"/>
      </w:pPr>
      <w:r>
        <w:tab/>
        <w:t>s17, s18, s19, s20, s21,</w:t>
      </w:r>
    </w:p>
    <w:p w14:paraId="6E491320" w14:textId="77777777" w:rsidR="001C56D0" w:rsidRDefault="001C56D0" w:rsidP="001C56D0">
      <w:pPr>
        <w:pStyle w:val="PL"/>
      </w:pPr>
      <w:r>
        <w:lastRenderedPageBreak/>
        <w:tab/>
        <w:t xml:space="preserve">s22, s23, s24, s25, s26, </w:t>
      </w:r>
    </w:p>
    <w:p w14:paraId="046F96A9" w14:textId="77777777" w:rsidR="001C56D0" w:rsidRDefault="001C56D0" w:rsidP="001C56D0">
      <w:pPr>
        <w:pStyle w:val="PL"/>
      </w:pPr>
      <w:r>
        <w:tab/>
        <w:t>s27, s28, s29, s30, s31, s32</w:t>
      </w:r>
    </w:p>
    <w:p w14:paraId="47F37164" w14:textId="77777777" w:rsidR="001C56D0" w:rsidRDefault="001C56D0" w:rsidP="001C56D0">
      <w:pPr>
        <w:pStyle w:val="PL"/>
      </w:pPr>
      <w:r>
        <w:t>}</w:t>
      </w:r>
    </w:p>
    <w:p w14:paraId="6151D24E" w14:textId="77777777" w:rsidR="001C56D0" w:rsidRDefault="001C56D0" w:rsidP="001C56D0">
      <w:pPr>
        <w:pStyle w:val="PL"/>
        <w:rPr>
          <w:rFonts w:eastAsia="Malgun Gothic"/>
        </w:rPr>
      </w:pPr>
    </w:p>
    <w:p w14:paraId="1AFDF765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 xml:space="preserve">NRPagingeDRXInformationforRRCINACTIVE </w:t>
      </w:r>
      <w:r>
        <w:t>::= SEQUENCE {</w:t>
      </w:r>
    </w:p>
    <w:p w14:paraId="1C08973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nrpaging-eDRX-Cycle-Inactive</w:t>
      </w:r>
      <w:r>
        <w:rPr>
          <w:lang w:val="fr-FR"/>
        </w:rPr>
        <w:tab/>
      </w:r>
      <w:r>
        <w:rPr>
          <w:lang w:val="fr-FR"/>
        </w:rPr>
        <w:tab/>
        <w:t>NRPaging-eDRX-Cycle-Inactive,</w:t>
      </w:r>
    </w:p>
    <w:p w14:paraId="109EC5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3617C7C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95809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17F44B1" w14:textId="77777777" w:rsidR="001C56D0" w:rsidRDefault="001C56D0" w:rsidP="001C56D0">
      <w:pPr>
        <w:pStyle w:val="PL"/>
        <w:rPr>
          <w:lang w:val="fr-FR"/>
        </w:rPr>
      </w:pPr>
    </w:p>
    <w:p w14:paraId="1A7B193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lang w:val="fr-FR"/>
        </w:rPr>
        <w:t>-ExtIEs F1AP-PROTOCOL-EXTENSION ::= {</w:t>
      </w:r>
    </w:p>
    <w:p w14:paraId="7F83F1F4" w14:textId="77777777" w:rsidR="001C56D0" w:rsidRDefault="001C56D0" w:rsidP="001C56D0">
      <w:pPr>
        <w:pStyle w:val="PL"/>
        <w:rPr>
          <w:lang w:val="fr-FR"/>
        </w:rPr>
      </w:pPr>
    </w:p>
    <w:p w14:paraId="03E611B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C420E2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26510C" w14:textId="77777777" w:rsidR="001C56D0" w:rsidRDefault="001C56D0" w:rsidP="001C56D0">
      <w:pPr>
        <w:pStyle w:val="PL"/>
        <w:rPr>
          <w:rFonts w:eastAsia="Malgun Gothic"/>
          <w:lang w:val="fr-FR"/>
        </w:rPr>
      </w:pPr>
    </w:p>
    <w:p w14:paraId="420039DD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NRPaging-eDRX-Cycle-Inactive ::= ENUMERATED {</w:t>
      </w:r>
    </w:p>
    <w:p w14:paraId="1DB89A8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hfquarter, hfhalf, hf1, </w:t>
      </w:r>
    </w:p>
    <w:p w14:paraId="4E0D965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A4E86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17BEAF1" w14:textId="77777777" w:rsidR="001C56D0" w:rsidRDefault="001C56D0" w:rsidP="001C56D0">
      <w:pPr>
        <w:pStyle w:val="PL"/>
        <w:rPr>
          <w:lang w:val="fr-FR"/>
        </w:rPr>
      </w:pPr>
    </w:p>
    <w:p w14:paraId="79F0E24F" w14:textId="77777777" w:rsidR="001C56D0" w:rsidRDefault="001C56D0" w:rsidP="001C56D0">
      <w:pPr>
        <w:pStyle w:val="PL"/>
        <w:rPr>
          <w:lang w:val="fr-FR"/>
        </w:rPr>
      </w:pPr>
    </w:p>
    <w:p w14:paraId="2926EA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550BCA37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  <w:t>NRPaging-long-eDRX-Cycle-Inactive,</w:t>
      </w:r>
    </w:p>
    <w:p w14:paraId="40597BD8" w14:textId="77777777" w:rsidR="001C56D0" w:rsidRDefault="001C56D0" w:rsidP="001C56D0">
      <w:pPr>
        <w:pStyle w:val="PL"/>
      </w:pPr>
      <w:r>
        <w:tab/>
        <w:t>nRPaging-Time-Window-Inactive</w:t>
      </w:r>
      <w:r>
        <w:tab/>
      </w:r>
      <w:r>
        <w:tab/>
      </w:r>
      <w:r>
        <w:tab/>
        <w:t>NRPaging-Time-Window-Inactive,</w:t>
      </w:r>
    </w:p>
    <w:p w14:paraId="43F0DB7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NRPaginglongeDRXInformationforRRCINACTIVE-ExtIEs} }</w:t>
      </w:r>
      <w:r>
        <w:rPr>
          <w:lang w:val="fr-FR"/>
        </w:rPr>
        <w:tab/>
        <w:t>OPTIONAL,</w:t>
      </w:r>
    </w:p>
    <w:p w14:paraId="0A2067C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83B22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2F9AF81B" w14:textId="77777777" w:rsidR="001C56D0" w:rsidRDefault="001C56D0" w:rsidP="001C56D0">
      <w:pPr>
        <w:pStyle w:val="PL"/>
        <w:rPr>
          <w:lang w:val="fr-FR"/>
        </w:rPr>
      </w:pPr>
    </w:p>
    <w:p w14:paraId="672D02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44D4D1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38636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EE7CE09" w14:textId="77777777" w:rsidR="001C56D0" w:rsidRDefault="001C56D0" w:rsidP="001C56D0">
      <w:pPr>
        <w:pStyle w:val="PL"/>
        <w:rPr>
          <w:lang w:val="fr-FR"/>
        </w:rPr>
      </w:pPr>
    </w:p>
    <w:p w14:paraId="5DD8110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4512FB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lang w:val="fr-FR"/>
        </w:rPr>
        <w:t xml:space="preserve"> ...</w:t>
      </w:r>
    </w:p>
    <w:p w14:paraId="04393846" w14:textId="77777777" w:rsidR="001C56D0" w:rsidRDefault="001C56D0" w:rsidP="001C56D0">
      <w:pPr>
        <w:pStyle w:val="PL"/>
      </w:pPr>
      <w:r>
        <w:t>}</w:t>
      </w:r>
    </w:p>
    <w:p w14:paraId="22307EA4" w14:textId="77777777" w:rsidR="001C56D0" w:rsidRDefault="001C56D0" w:rsidP="001C56D0">
      <w:pPr>
        <w:pStyle w:val="PL"/>
        <w:rPr>
          <w:rFonts w:eastAsia="Malgun Gothic"/>
        </w:rPr>
      </w:pPr>
    </w:p>
    <w:p w14:paraId="39772FAC" w14:textId="77777777" w:rsidR="001C56D0" w:rsidRDefault="001C56D0" w:rsidP="001C56D0">
      <w:pPr>
        <w:pStyle w:val="PL"/>
        <w:rPr>
          <w:rFonts w:eastAsia="Malgun Gothic"/>
        </w:rPr>
      </w:pPr>
    </w:p>
    <w:p w14:paraId="2C6CA803" w14:textId="77777777" w:rsidR="001C56D0" w:rsidRDefault="001C56D0" w:rsidP="001C56D0">
      <w:pPr>
        <w:pStyle w:val="PL"/>
        <w:rPr>
          <w:rFonts w:eastAsia="Times New Roman"/>
        </w:rPr>
      </w:pPr>
      <w:r>
        <w:t>NRPaging-Time-Window-Inactive ::= ENUMERATED {</w:t>
      </w:r>
    </w:p>
    <w:p w14:paraId="5F763C5A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55F62A8D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5FCB459A" w14:textId="77777777" w:rsidR="001C56D0" w:rsidRDefault="001C56D0" w:rsidP="001C56D0">
      <w:pPr>
        <w:pStyle w:val="PL"/>
      </w:pPr>
      <w:r>
        <w:tab/>
        <w:t>s11, s12, s13, s14, s15, s16,</w:t>
      </w:r>
    </w:p>
    <w:p w14:paraId="143A11BF" w14:textId="77777777" w:rsidR="001C56D0" w:rsidRDefault="001C56D0" w:rsidP="001C56D0">
      <w:pPr>
        <w:pStyle w:val="PL"/>
      </w:pPr>
      <w:r>
        <w:tab/>
        <w:t>s17, s18, s19, s20, s21, s22,</w:t>
      </w:r>
    </w:p>
    <w:p w14:paraId="12C775FA" w14:textId="77777777" w:rsidR="001C56D0" w:rsidRDefault="001C56D0" w:rsidP="001C56D0">
      <w:pPr>
        <w:pStyle w:val="PL"/>
      </w:pPr>
      <w:r>
        <w:tab/>
        <w:t>s23, s24, s25, s26, s27, s28, s29,</w:t>
      </w:r>
    </w:p>
    <w:p w14:paraId="0905A408" w14:textId="77777777" w:rsidR="001C56D0" w:rsidRDefault="001C56D0" w:rsidP="001C56D0">
      <w:pPr>
        <w:pStyle w:val="PL"/>
      </w:pPr>
      <w:r>
        <w:tab/>
        <w:t>s30, s31, s32</w:t>
      </w:r>
      <w:r>
        <w:rPr>
          <w:snapToGrid w:val="0"/>
          <w:lang w:eastAsia="zh-CN"/>
        </w:rPr>
        <w:t>,</w:t>
      </w:r>
      <w:r>
        <w:t xml:space="preserve"> ...</w:t>
      </w:r>
    </w:p>
    <w:p w14:paraId="387280D4" w14:textId="77777777" w:rsidR="001C56D0" w:rsidRDefault="001C56D0" w:rsidP="001C56D0">
      <w:pPr>
        <w:pStyle w:val="PL"/>
      </w:pPr>
      <w:r>
        <w:t>}</w:t>
      </w:r>
    </w:p>
    <w:p w14:paraId="1BC50827" w14:textId="77777777" w:rsidR="001C56D0" w:rsidRDefault="001C56D0" w:rsidP="001C56D0">
      <w:pPr>
        <w:pStyle w:val="PL"/>
      </w:pPr>
    </w:p>
    <w:p w14:paraId="70D690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</w:t>
      </w:r>
      <w:r>
        <w:rPr>
          <w:noProof w:val="0"/>
        </w:rPr>
        <w:tab/>
        <w:t>::= SEQUENCE {</w:t>
      </w:r>
    </w:p>
    <w:p w14:paraId="726F20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</w:t>
      </w:r>
      <w:r>
        <w:rPr>
          <w:snapToGrid w:val="0"/>
        </w:rPr>
        <w:t>, ...</w:t>
      </w:r>
      <w:r>
        <w:rPr>
          <w:noProof w:val="0"/>
        </w:rPr>
        <w:t>),</w:t>
      </w:r>
    </w:p>
    <w:p w14:paraId="2C5000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(1..127)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3373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E2DC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3B972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NonDynamic5QIDescriptor-ExtIEs } } OPTIONAL</w:t>
      </w:r>
    </w:p>
    <w:p w14:paraId="2F219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A85498" w14:textId="77777777" w:rsidR="001C56D0" w:rsidRDefault="001C56D0" w:rsidP="001C56D0">
      <w:pPr>
        <w:pStyle w:val="PL"/>
        <w:rPr>
          <w:noProof w:val="0"/>
        </w:rPr>
      </w:pPr>
    </w:p>
    <w:p w14:paraId="4FC22C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NonDynamic5QIDescriptor-ExtIEs F1AP-PROTOCOL-EXTENSION ::= {</w:t>
      </w:r>
    </w:p>
    <w:p w14:paraId="673C9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A2553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4FCF1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43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A63341" w14:textId="77777777" w:rsidR="001C56D0" w:rsidRDefault="001C56D0" w:rsidP="001C56D0">
      <w:pPr>
        <w:pStyle w:val="PL"/>
        <w:rPr>
          <w:noProof w:val="0"/>
        </w:rPr>
      </w:pPr>
    </w:p>
    <w:p w14:paraId="6E0926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701B6B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670030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4279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4BD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1F8D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NonDynamicPQIDescriptor-ExtIEs } } OPTIONAL</w:t>
      </w:r>
    </w:p>
    <w:p w14:paraId="077C39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3C933D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18D5A6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NonDynamicPQIDescriptor-ExtIEs F1AP-PROTOCOL-EXTENSION ::= {</w:t>
      </w:r>
    </w:p>
    <w:p w14:paraId="575D903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B725C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D5F27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8D4C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NonUPTrafficType ::=</w:t>
      </w:r>
      <w:r>
        <w:rPr>
          <w:noProof w:val="0"/>
          <w:lang w:val="fr-FR"/>
        </w:rPr>
        <w:tab/>
        <w:t>ENUMERATED {ue-associated, non-ue-associated, non-f1, bap-control-pdu,...}</w:t>
      </w:r>
    </w:p>
    <w:p w14:paraId="65C944E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564E3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>NoofDownlinkSymbols</w:t>
      </w:r>
      <w:r>
        <w:rPr>
          <w:noProof w:val="0"/>
          <w:lang w:val="fr-FR"/>
        </w:rPr>
        <w:tab/>
        <w:t>::= INTEGER (0..14)</w:t>
      </w:r>
    </w:p>
    <w:p w14:paraId="3A87DF2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9897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795F13CE" w14:textId="77777777" w:rsidR="001C56D0" w:rsidRDefault="001C56D0" w:rsidP="001C56D0">
      <w:pPr>
        <w:pStyle w:val="PL"/>
        <w:rPr>
          <w:noProof w:val="0"/>
        </w:rPr>
      </w:pPr>
    </w:p>
    <w:p w14:paraId="4F87B5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Notification-Cause ::= ENUMERATED {fulfilled, not-fulfilled, ...}</w:t>
      </w:r>
    </w:p>
    <w:p w14:paraId="243B9C9C" w14:textId="77777777" w:rsidR="001C56D0" w:rsidRDefault="001C56D0" w:rsidP="001C56D0">
      <w:pPr>
        <w:pStyle w:val="PL"/>
        <w:rPr>
          <w:noProof w:val="0"/>
        </w:rPr>
      </w:pPr>
    </w:p>
    <w:p w14:paraId="1DF3D1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NotificationControl ::= ENUMERATED {active, not-active, ...}</w:t>
      </w:r>
    </w:p>
    <w:p w14:paraId="2DB185DD" w14:textId="77777777" w:rsidR="001C56D0" w:rsidRDefault="001C56D0" w:rsidP="001C56D0">
      <w:pPr>
        <w:pStyle w:val="PL"/>
        <w:rPr>
          <w:noProof w:val="0"/>
        </w:rPr>
      </w:pPr>
    </w:p>
    <w:p w14:paraId="0E6931A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 ::= SEQUENCE {</w:t>
      </w:r>
    </w:p>
    <w:p w14:paraId="74A36A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message-Identifier</w:t>
      </w:r>
      <w:r>
        <w:rPr>
          <w:noProof w:val="0"/>
          <w:lang w:val="fr-FR"/>
        </w:rPr>
        <w:tab/>
        <w:t>MessageIdentifier,</w:t>
      </w:r>
    </w:p>
    <w:p w14:paraId="3C441F3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serialNumber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SerialNumber,</w:t>
      </w:r>
    </w:p>
    <w:p w14:paraId="1C6E99C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NotificationInformationExtIEs} } OPTIONAL,</w:t>
      </w:r>
    </w:p>
    <w:p w14:paraId="5A0D8F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54059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C63C07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FF9A01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NotificationInformationExtIEs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F1AP-PROTOCOL-EXTENSION ::= {</w:t>
      </w:r>
    </w:p>
    <w:p w14:paraId="567FCA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9508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37995C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73EC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NPNBroadcastInformation ::= CHOICE {</w:t>
      </w:r>
    </w:p>
    <w:p w14:paraId="0C48ACB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sNPN-Broadcast-Information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NPN-Broadcast-Information-SNPN,</w:t>
      </w:r>
    </w:p>
    <w:p w14:paraId="5B1670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6EC6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3588CC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179A2F" w14:textId="77777777" w:rsidR="001C56D0" w:rsidRDefault="001C56D0" w:rsidP="001C56D0">
      <w:pPr>
        <w:pStyle w:val="PL"/>
        <w:rPr>
          <w:noProof w:val="0"/>
        </w:rPr>
      </w:pPr>
    </w:p>
    <w:p w14:paraId="1082F1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NPNBroadcastInformation-ExtIEs </w:t>
      </w:r>
      <w:bookmarkStart w:id="3523" w:name="_Hlk199346711"/>
      <w:r>
        <w:rPr>
          <w:noProof w:val="0"/>
        </w:rPr>
        <w:t>F1AP-PROTOCOL-IES</w:t>
      </w:r>
      <w:bookmarkEnd w:id="3523"/>
      <w:r>
        <w:rPr>
          <w:noProof w:val="0"/>
        </w:rPr>
        <w:t xml:space="preserve"> ::= {</w:t>
      </w:r>
    </w:p>
    <w:p w14:paraId="0A753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2E79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0725F4" w14:textId="77777777" w:rsidR="001C56D0" w:rsidRDefault="001C56D0" w:rsidP="001C56D0">
      <w:pPr>
        <w:pStyle w:val="PL"/>
        <w:rPr>
          <w:noProof w:val="0"/>
        </w:rPr>
      </w:pPr>
    </w:p>
    <w:p w14:paraId="2C47B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56C548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697BD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4FAB2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79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1AF53C" w14:textId="77777777" w:rsidR="001C56D0" w:rsidRDefault="001C56D0" w:rsidP="001C56D0">
      <w:pPr>
        <w:pStyle w:val="PL"/>
        <w:rPr>
          <w:noProof w:val="0"/>
        </w:rPr>
      </w:pPr>
    </w:p>
    <w:p w14:paraId="6A3EA2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7FFF93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C9D2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8F7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AD544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2AF80C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{NPN-Broadcast-Information-PNI-NPN-ExtIEs} }</w:t>
      </w:r>
      <w:r>
        <w:rPr>
          <w:noProof w:val="0"/>
          <w:lang w:val="fr-FR"/>
        </w:rPr>
        <w:tab/>
        <w:t>OPTIONAL,</w:t>
      </w:r>
    </w:p>
    <w:p w14:paraId="51EC8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93B7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9ED656" w14:textId="77777777" w:rsidR="001C56D0" w:rsidRDefault="001C56D0" w:rsidP="001C56D0">
      <w:pPr>
        <w:pStyle w:val="PL"/>
        <w:rPr>
          <w:noProof w:val="0"/>
        </w:rPr>
      </w:pPr>
    </w:p>
    <w:p w14:paraId="009193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6BE5FB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EBE4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BA83C3" w14:textId="77777777" w:rsidR="001C56D0" w:rsidRDefault="001C56D0" w:rsidP="001C56D0">
      <w:pPr>
        <w:pStyle w:val="PL"/>
        <w:rPr>
          <w:noProof w:val="0"/>
        </w:rPr>
      </w:pPr>
    </w:p>
    <w:p w14:paraId="225D88B6" w14:textId="77777777" w:rsidR="001C56D0" w:rsidRDefault="001C56D0" w:rsidP="001C56D0">
      <w:pPr>
        <w:pStyle w:val="PL"/>
        <w:rPr>
          <w:noProof w:val="0"/>
        </w:rPr>
      </w:pPr>
    </w:p>
    <w:p w14:paraId="795282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6D703C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05D1A2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56618D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81E04" w14:textId="77777777" w:rsidR="001C56D0" w:rsidRDefault="001C56D0" w:rsidP="001C56D0">
      <w:pPr>
        <w:pStyle w:val="PL"/>
        <w:rPr>
          <w:noProof w:val="0"/>
        </w:rPr>
      </w:pPr>
    </w:p>
    <w:p w14:paraId="562470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F7BC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FA4D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D7A68" w14:textId="77777777" w:rsidR="001C56D0" w:rsidRDefault="001C56D0" w:rsidP="001C56D0">
      <w:pPr>
        <w:pStyle w:val="PL"/>
        <w:rPr>
          <w:noProof w:val="0"/>
        </w:rPr>
      </w:pPr>
    </w:p>
    <w:p w14:paraId="679DCF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2C3909FE" w14:textId="77777777" w:rsidR="001C56D0" w:rsidRDefault="001C56D0" w:rsidP="001C56D0">
      <w:pPr>
        <w:pStyle w:val="PL"/>
        <w:rPr>
          <w:noProof w:val="0"/>
        </w:rPr>
      </w:pPr>
    </w:p>
    <w:p w14:paraId="234123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4EA7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01255B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112A5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2178FD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9B3D6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3595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AFBB57" w14:textId="77777777" w:rsidR="001C56D0" w:rsidRDefault="001C56D0" w:rsidP="001C56D0">
      <w:pPr>
        <w:pStyle w:val="PL"/>
        <w:rPr>
          <w:noProof w:val="0"/>
        </w:rPr>
      </w:pPr>
    </w:p>
    <w:p w14:paraId="65B2FF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EFCE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B300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2CCB60" w14:textId="77777777" w:rsidR="001C56D0" w:rsidRDefault="001C56D0" w:rsidP="001C56D0">
      <w:pPr>
        <w:pStyle w:val="PL"/>
        <w:rPr>
          <w:noProof w:val="0"/>
        </w:rPr>
      </w:pPr>
    </w:p>
    <w:p w14:paraId="5D83115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N</w:t>
      </w:r>
      <w:r>
        <w:rPr>
          <w:rFonts w:eastAsia="SimSun"/>
        </w:rPr>
        <w:t>RFreqInfo ::=  SEQUENCE {</w:t>
      </w:r>
    </w:p>
    <w:p w14:paraId="083E27C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INTEGER (0..</w:t>
      </w:r>
      <w:r>
        <w:rPr>
          <w:rFonts w:eastAsia="SimSun"/>
        </w:rPr>
        <w:t>maxNRARFCN</w:t>
      </w:r>
      <w:r>
        <w:rPr>
          <w:noProof w:val="0"/>
        </w:rPr>
        <w:t>),</w:t>
      </w:r>
    </w:p>
    <w:p w14:paraId="5388D4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sul-Information</w:t>
      </w:r>
      <w:r>
        <w:rPr>
          <w:noProof w:val="0"/>
        </w:rPr>
        <w:tab/>
        <w:t>SUL-Information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EA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freqBandListNr</w:t>
      </w:r>
      <w:r>
        <w:rPr>
          <w:noProof w:val="0"/>
        </w:rPr>
        <w:tab/>
        <w:t>SEQUENCE (SIZE(1..maxnoofNrCellBands)) OF FreqBandNrItem,</w:t>
      </w:r>
    </w:p>
    <w:p w14:paraId="217D91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NRFreqInfoExtIEs} } OPTIONAL,</w:t>
      </w:r>
    </w:p>
    <w:p w14:paraId="694CE9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6A23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8E8331" w14:textId="77777777" w:rsidR="001C56D0" w:rsidRDefault="001C56D0" w:rsidP="001C56D0">
      <w:pPr>
        <w:pStyle w:val="PL"/>
        <w:rPr>
          <w:noProof w:val="0"/>
        </w:rPr>
      </w:pPr>
    </w:p>
    <w:p w14:paraId="6E4BE6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NRFreqInfoExtIEs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70C6BA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id-FrequencyShift7p5khz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FrequencyShift7p5khz</w:t>
      </w:r>
      <w:r>
        <w:rPr>
          <w:noProof w:val="0"/>
        </w:rPr>
        <w:tab/>
        <w:t>PRESENCE optional },</w:t>
      </w:r>
    </w:p>
    <w:p w14:paraId="12EAB8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BE46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A1025E" w14:textId="77777777" w:rsidR="001C56D0" w:rsidRDefault="001C56D0" w:rsidP="001C56D0">
      <w:pPr>
        <w:pStyle w:val="PL"/>
        <w:rPr>
          <w:noProof w:val="0"/>
        </w:rPr>
      </w:pPr>
    </w:p>
    <w:p w14:paraId="3AE495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SimSun"/>
        </w:rPr>
        <w:t>R</w:t>
      </w:r>
      <w:r>
        <w:rPr>
          <w:noProof w:val="0"/>
        </w:rPr>
        <w:t>CGI ::= SEQUENCE {</w:t>
      </w:r>
    </w:p>
    <w:p w14:paraId="6E3B0488" w14:textId="77777777" w:rsidR="001C56D0" w:rsidRDefault="001C56D0" w:rsidP="001C56D0">
      <w:pPr>
        <w:pStyle w:val="PL"/>
        <w:tabs>
          <w:tab w:val="clear" w:pos="3072"/>
          <w:tab w:val="left" w:pos="2995"/>
        </w:tabs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929CF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nRCellIdentity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NRCellIdentity,</w:t>
      </w:r>
    </w:p>
    <w:p w14:paraId="041A1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</w:t>
      </w:r>
      <w:r>
        <w:rPr>
          <w:rFonts w:eastAsia="SimSun"/>
        </w:rPr>
        <w:t>R</w:t>
      </w:r>
      <w:r>
        <w:rPr>
          <w:noProof w:val="0"/>
        </w:rPr>
        <w:t>CGI-ExtIEs} } OPTIONAL,</w:t>
      </w:r>
    </w:p>
    <w:p w14:paraId="78E0E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12E2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79D74A" w14:textId="77777777" w:rsidR="001C56D0" w:rsidRDefault="001C56D0" w:rsidP="001C56D0">
      <w:pPr>
        <w:pStyle w:val="PL"/>
        <w:rPr>
          <w:noProof w:val="0"/>
        </w:rPr>
      </w:pPr>
    </w:p>
    <w:p w14:paraId="464520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SimSun"/>
        </w:rPr>
        <w:t>R</w:t>
      </w:r>
      <w:r>
        <w:rPr>
          <w:noProof w:val="0"/>
        </w:rPr>
        <w:t>CGI-ExtIEs F1AP-PROTOCOL-EXTENSION ::= {</w:t>
      </w:r>
    </w:p>
    <w:p w14:paraId="65074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0391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EE0732" w14:textId="77777777" w:rsidR="001C56D0" w:rsidRDefault="001C56D0" w:rsidP="001C56D0">
      <w:pPr>
        <w:pStyle w:val="PL"/>
        <w:rPr>
          <w:noProof w:val="0"/>
        </w:rPr>
      </w:pPr>
    </w:p>
    <w:p w14:paraId="3896B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NR-Mode-Info ::= CHOICE {</w:t>
      </w:r>
    </w:p>
    <w:p w14:paraId="08E11BFD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fDD</w:t>
      </w:r>
      <w:r>
        <w:tab/>
      </w:r>
      <w:r>
        <w:tab/>
        <w:t>FDD-Info,</w:t>
      </w:r>
    </w:p>
    <w:p w14:paraId="3EFB68B7" w14:textId="77777777" w:rsidR="001C56D0" w:rsidRDefault="001C56D0" w:rsidP="001C56D0">
      <w:pPr>
        <w:pStyle w:val="PL"/>
      </w:pPr>
      <w:r>
        <w:tab/>
        <w:t>tDD</w:t>
      </w:r>
      <w:r>
        <w:tab/>
      </w:r>
      <w:r>
        <w:tab/>
        <w:t>TDD-Info,</w:t>
      </w:r>
    </w:p>
    <w:p w14:paraId="4DED09F9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NR-Mode-Info-ExtIEs} }</w:t>
      </w:r>
    </w:p>
    <w:p w14:paraId="19A478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5C15799" w14:textId="77777777" w:rsidR="001C56D0" w:rsidRDefault="001C56D0" w:rsidP="001C56D0">
      <w:pPr>
        <w:pStyle w:val="PL"/>
        <w:rPr>
          <w:noProof w:val="0"/>
        </w:rPr>
      </w:pPr>
    </w:p>
    <w:p w14:paraId="754A67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NR-Mode-Info-ExtIEs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426F323E" w14:textId="77777777" w:rsidR="001C56D0" w:rsidRDefault="001C56D0" w:rsidP="001C56D0">
      <w:pPr>
        <w:pStyle w:val="PL"/>
      </w:pPr>
      <w:r>
        <w:rPr>
          <w:noProof w:val="0"/>
        </w:rPr>
        <w:tab/>
        <w:t>{ ID id-NR-U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NR-U-Channel-Info-List 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},</w:t>
      </w:r>
    </w:p>
    <w:p w14:paraId="3EE74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56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86E47C" w14:textId="77777777" w:rsidR="001C56D0" w:rsidRDefault="001C56D0" w:rsidP="001C56D0">
      <w:pPr>
        <w:pStyle w:val="PL"/>
        <w:rPr>
          <w:noProof w:val="0"/>
        </w:rPr>
      </w:pPr>
    </w:p>
    <w:p w14:paraId="5AF835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 ::= CHOICE {</w:t>
      </w:r>
    </w:p>
    <w:p w14:paraId="7F3986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FDD-InfoRel16,</w:t>
      </w:r>
    </w:p>
    <w:p w14:paraId="5CEA19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TDD-InfoRel16,</w:t>
      </w:r>
    </w:p>
    <w:p w14:paraId="1BCEA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NR-ModeInfoRel16-ExtIEs} }</w:t>
      </w:r>
    </w:p>
    <w:p w14:paraId="631AB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F5E59" w14:textId="77777777" w:rsidR="001C56D0" w:rsidRDefault="001C56D0" w:rsidP="001C56D0">
      <w:pPr>
        <w:pStyle w:val="PL"/>
        <w:rPr>
          <w:noProof w:val="0"/>
        </w:rPr>
      </w:pPr>
    </w:p>
    <w:p w14:paraId="3B5325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NR-ModeInfoRel16-ExtIEs F1AP-PROTOCOL-IES ::= {</w:t>
      </w:r>
    </w:p>
    <w:p w14:paraId="7FD9DB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012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85976B" w14:textId="77777777" w:rsidR="001C56D0" w:rsidRDefault="001C56D0" w:rsidP="001C56D0">
      <w:pPr>
        <w:pStyle w:val="PL"/>
        <w:rPr>
          <w:noProof w:val="0"/>
        </w:rPr>
      </w:pPr>
    </w:p>
    <w:p w14:paraId="520ECC9F" w14:textId="77777777" w:rsidR="001C56D0" w:rsidRDefault="001C56D0" w:rsidP="001C56D0">
      <w:pPr>
        <w:pStyle w:val="PL"/>
        <w:rPr>
          <w:noProof w:val="0"/>
        </w:rPr>
      </w:pPr>
    </w:p>
    <w:p w14:paraId="1CCCC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76FD2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0178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78D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178820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5D37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2CA33B" w14:textId="77777777" w:rsidR="001C56D0" w:rsidRDefault="001C56D0" w:rsidP="001C56D0">
      <w:pPr>
        <w:pStyle w:val="PL"/>
        <w:rPr>
          <w:noProof w:val="0"/>
        </w:rPr>
      </w:pPr>
    </w:p>
    <w:p w14:paraId="6E7F1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1D893C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D4A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F64D7A" w14:textId="77777777" w:rsidR="001C56D0" w:rsidRDefault="001C56D0" w:rsidP="001C56D0">
      <w:pPr>
        <w:pStyle w:val="PL"/>
        <w:rPr>
          <w:noProof w:val="0"/>
        </w:rPr>
      </w:pPr>
    </w:p>
    <w:p w14:paraId="4D0717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NRCellIdentity ::= BIT STRING (SIZE(36))</w:t>
      </w:r>
    </w:p>
    <w:p w14:paraId="24258B84" w14:textId="77777777" w:rsidR="001C56D0" w:rsidRDefault="001C56D0" w:rsidP="001C56D0">
      <w:pPr>
        <w:pStyle w:val="PL"/>
        <w:rPr>
          <w:rFonts w:eastAsia="SimSun"/>
        </w:rPr>
      </w:pPr>
    </w:p>
    <w:p w14:paraId="4F661E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>
        <w:rPr>
          <w:lang w:eastAsia="ja-JP"/>
        </w:rPr>
        <w:t xml:space="preserve"> nrb33, nrb62, nrb124, nrb148, nrb248, nrb44, nrb58, nrb92, nrb119, nrb188, nrb242, nrb15</w:t>
      </w:r>
      <w:r>
        <w:rPr>
          <w:rFonts w:eastAsia="SimSun"/>
        </w:rPr>
        <w:t>}</w:t>
      </w:r>
    </w:p>
    <w:p w14:paraId="1B9D6214" w14:textId="77777777" w:rsidR="001C56D0" w:rsidRDefault="001C56D0" w:rsidP="001C56D0">
      <w:pPr>
        <w:pStyle w:val="PL"/>
        <w:rPr>
          <w:rFonts w:eastAsia="SimSun"/>
        </w:rPr>
      </w:pPr>
    </w:p>
    <w:p w14:paraId="7FC8473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NRPCI ::= INTEGER(0..1007)</w:t>
      </w:r>
    </w:p>
    <w:p w14:paraId="41603044" w14:textId="77777777" w:rsidR="001C56D0" w:rsidRDefault="001C56D0" w:rsidP="001C56D0">
      <w:pPr>
        <w:pStyle w:val="PL"/>
        <w:rPr>
          <w:rFonts w:eastAsia="SimSun"/>
        </w:rPr>
      </w:pPr>
    </w:p>
    <w:p w14:paraId="22287826" w14:textId="77777777" w:rsidR="001C56D0" w:rsidRDefault="001C56D0" w:rsidP="001C56D0">
      <w:pPr>
        <w:pStyle w:val="PL"/>
        <w:rPr>
          <w:rFonts w:eastAsia="SimSun"/>
        </w:rPr>
      </w:pPr>
    </w:p>
    <w:p w14:paraId="0595FC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NRPRACHConfigList ::= SEQUENCE (SIZE(0..maxnoofPRACHconfigs)) OF NRPRACHConfigItem</w:t>
      </w:r>
    </w:p>
    <w:p w14:paraId="65FD2682" w14:textId="77777777" w:rsidR="001C56D0" w:rsidRDefault="001C56D0" w:rsidP="001C56D0">
      <w:pPr>
        <w:pStyle w:val="PL"/>
        <w:rPr>
          <w:rFonts w:eastAsia="SimSun"/>
        </w:rPr>
      </w:pPr>
    </w:p>
    <w:p w14:paraId="3BBB31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NRPRACHConfigItem ::= SEQUENCE {</w:t>
      </w:r>
    </w:p>
    <w:p w14:paraId="17735B6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nRSCS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NRSCS,</w:t>
      </w:r>
    </w:p>
    <w:p w14:paraId="3F851E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prachFreqStartfromCarrier</w:t>
      </w:r>
      <w:r>
        <w:rPr>
          <w:rFonts w:eastAsia="SimSun"/>
        </w:rPr>
        <w:tab/>
        <w:t>INTEGER (0..maxnoofPhysicalResourceBlocks-1, ...),</w:t>
      </w:r>
    </w:p>
    <w:p w14:paraId="70F6EA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  <w:noProof w:val="0"/>
          <w:lang w:eastAsia="zh-CN"/>
        </w:rPr>
        <w:t>prach</w:t>
      </w:r>
      <w:r>
        <w:rPr>
          <w:rFonts w:eastAsia="SimSun"/>
          <w:noProof w:val="0"/>
        </w:rPr>
        <w:t>FDM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{one, two, four, eight, ...},</w:t>
      </w:r>
    </w:p>
    <w:p w14:paraId="4B9D82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prachConfigIndex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(0..255, ...</w:t>
      </w:r>
      <w:r>
        <w:rPr>
          <w:rFonts w:eastAsia="SimSun"/>
          <w:lang w:eastAsia="zh-CN"/>
        </w:rPr>
        <w:t>, 256..262</w:t>
      </w:r>
      <w:r>
        <w:rPr>
          <w:rFonts w:eastAsia="SimSun"/>
        </w:rPr>
        <w:t>),</w:t>
      </w:r>
    </w:p>
    <w:p w14:paraId="749B64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ssb-perRACH-Occasion</w:t>
      </w:r>
      <w:r>
        <w:rPr>
          <w:rFonts w:eastAsia="SimSun"/>
        </w:rPr>
        <w:tab/>
      </w:r>
      <w:r>
        <w:rPr>
          <w:rFonts w:eastAsia="SimSun"/>
        </w:rPr>
        <w:tab/>
        <w:t xml:space="preserve">ENUMERATED {oneEighth, oneFourth, oneHalf, one, </w:t>
      </w:r>
    </w:p>
    <w:p w14:paraId="086423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two, four, eight, sixteen, ...},</w:t>
      </w:r>
    </w:p>
    <w:p w14:paraId="04AC5E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freqDomainLength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FreqDomainLength, </w:t>
      </w:r>
    </w:p>
    <w:p w14:paraId="63BDC00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zeroCorrelZoneConfig</w:t>
      </w:r>
      <w:r>
        <w:rPr>
          <w:rFonts w:eastAsia="SimSun"/>
        </w:rPr>
        <w:tab/>
      </w:r>
      <w:r>
        <w:rPr>
          <w:rFonts w:eastAsia="SimSun"/>
        </w:rPr>
        <w:tab/>
        <w:t>INTEGER (0..15),</w:t>
      </w:r>
    </w:p>
    <w:p w14:paraId="017CB9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iE-Extension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NRPRACHConfigItem-ExtIEs} } 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8E1EE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E849A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016AA85" w14:textId="77777777" w:rsidR="001C56D0" w:rsidRDefault="001C56D0" w:rsidP="001C56D0">
      <w:pPr>
        <w:pStyle w:val="PL"/>
        <w:rPr>
          <w:rFonts w:eastAsia="SimSun"/>
        </w:rPr>
      </w:pPr>
    </w:p>
    <w:p w14:paraId="40987E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NRPRACHConfigItem-ExtIEs F1AP-PROTOCOL-EXTENSION ::= {</w:t>
      </w:r>
    </w:p>
    <w:p w14:paraId="353E46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114DB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826EF29" w14:textId="77777777" w:rsidR="001C56D0" w:rsidRDefault="001C56D0" w:rsidP="001C56D0">
      <w:pPr>
        <w:pStyle w:val="PL"/>
        <w:rPr>
          <w:rFonts w:eastAsia="SimSun"/>
        </w:rPr>
      </w:pPr>
    </w:p>
    <w:p w14:paraId="58B1A2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NRSCS ::= ENUMERATED { scs15, scs30, scs60, scs120, ..., scs480, scs960}</w:t>
      </w:r>
    </w:p>
    <w:p w14:paraId="31B4FC7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7456E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DA7D488" w14:textId="77777777" w:rsidR="001C56D0" w:rsidRDefault="001C56D0" w:rsidP="001C56D0">
      <w:pPr>
        <w:pStyle w:val="PL"/>
        <w:rPr>
          <w:noProof w:val="0"/>
        </w:rPr>
      </w:pPr>
    </w:p>
    <w:p w14:paraId="7A912AB6" w14:textId="77777777" w:rsidR="001C56D0" w:rsidRDefault="001C56D0" w:rsidP="001C56D0">
      <w:pPr>
        <w:pStyle w:val="PL"/>
        <w:rPr>
          <w:noProof w:val="0"/>
        </w:rPr>
      </w:pPr>
    </w:p>
    <w:p w14:paraId="2E2088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 ::= SEQUENCE (SIZE (1..maxnoofNR-UChannelIDs)) OF NR-U-Channel-Info-Item</w:t>
      </w:r>
    </w:p>
    <w:p w14:paraId="3134624C" w14:textId="77777777" w:rsidR="001C56D0" w:rsidRDefault="001C56D0" w:rsidP="001C56D0">
      <w:pPr>
        <w:pStyle w:val="PL"/>
        <w:rPr>
          <w:noProof w:val="0"/>
        </w:rPr>
      </w:pPr>
    </w:p>
    <w:p w14:paraId="41ABD8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NR-U-Channel-Info-Item ::= SEQUENCE {</w:t>
      </w:r>
    </w:p>
    <w:p w14:paraId="7894C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524" w:name="_Hlk131093492"/>
      <w:r>
        <w:rPr>
          <w:noProof w:val="0"/>
        </w:rPr>
        <w:t>nr-U-channel-ID</w:t>
      </w:r>
      <w:bookmarkEnd w:id="3524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</w:t>
      </w:r>
      <w:r>
        <w:t xml:space="preserve"> maxnoofNR-UChannelIDs</w:t>
      </w:r>
      <w:r>
        <w:rPr>
          <w:noProof w:val="0"/>
        </w:rPr>
        <w:t>,...),</w:t>
      </w:r>
    </w:p>
    <w:p w14:paraId="7EA42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(0..maxNRARFCN),</w:t>
      </w:r>
    </w:p>
    <w:p w14:paraId="7AEABB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ENUMERATED{mHz-10,mHz-20,mHz-40, mHz-60, mHz-80,..., mHz-100},</w:t>
      </w:r>
    </w:p>
    <w:p w14:paraId="1A17B9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NR-U-Channel-Info-List-ExtIEs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B3C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F950D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4447F17" w14:textId="77777777" w:rsidR="001C56D0" w:rsidRDefault="001C56D0" w:rsidP="001C56D0">
      <w:pPr>
        <w:pStyle w:val="PL"/>
        <w:rPr>
          <w:noProof w:val="0"/>
        </w:rPr>
      </w:pPr>
    </w:p>
    <w:p w14:paraId="22CC53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139F93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F12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C34BBD" w14:textId="77777777" w:rsidR="001C56D0" w:rsidRDefault="001C56D0" w:rsidP="001C56D0">
      <w:pPr>
        <w:pStyle w:val="PL"/>
        <w:rPr>
          <w:noProof w:val="0"/>
        </w:rPr>
      </w:pPr>
    </w:p>
    <w:p w14:paraId="4A3D90AA" w14:textId="77777777" w:rsidR="001C56D0" w:rsidRDefault="001C56D0" w:rsidP="001C56D0">
      <w:pPr>
        <w:pStyle w:val="PL"/>
        <w:rPr>
          <w:noProof w:val="0"/>
        </w:rPr>
      </w:pPr>
    </w:p>
    <w:p w14:paraId="36E39F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NR-U-Channel-List ::= SEQUENCE (SIZE (1..maxnoofNR-UChannelIDs)) OF NR-U-Channel-Item </w:t>
      </w:r>
    </w:p>
    <w:p w14:paraId="55589E24" w14:textId="77777777" w:rsidR="001C56D0" w:rsidRDefault="001C56D0" w:rsidP="001C56D0">
      <w:pPr>
        <w:pStyle w:val="PL"/>
        <w:rPr>
          <w:noProof w:val="0"/>
        </w:rPr>
      </w:pPr>
    </w:p>
    <w:p w14:paraId="43B7B9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NR-U-Channel-Item ::= SEQUENCE {</w:t>
      </w:r>
    </w:p>
    <w:p w14:paraId="7A5AD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nR-U-ChannelID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INTEGER(1..maxnoofNR-UChannelIDs),</w:t>
      </w:r>
    </w:p>
    <w:p w14:paraId="0A4C1C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channelOccupancyTimePercentageDL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ChannelOccupancyTimePercentage</w:t>
      </w:r>
      <w:r>
        <w:rPr>
          <w:noProof w:val="0"/>
        </w:rPr>
        <w:t xml:space="preserve">, </w:t>
      </w:r>
    </w:p>
    <w:p w14:paraId="24DED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energyDetectionThreshold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EnergyDetectionThreshold</w:t>
      </w:r>
      <w:r>
        <w:rPr>
          <w:noProof w:val="0"/>
        </w:rPr>
        <w:t xml:space="preserve">, </w:t>
      </w:r>
    </w:p>
    <w:p w14:paraId="138B48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NR-U-Channel-Item-ExtIEs} } OPTIONAL,</w:t>
      </w:r>
    </w:p>
    <w:p w14:paraId="61696F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E4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9D041E" w14:textId="77777777" w:rsidR="001C56D0" w:rsidRDefault="001C56D0" w:rsidP="001C56D0">
      <w:pPr>
        <w:pStyle w:val="PL"/>
        <w:rPr>
          <w:noProof w:val="0"/>
        </w:rPr>
      </w:pPr>
    </w:p>
    <w:p w14:paraId="2FB3F00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noProof w:val="0"/>
        </w:rPr>
        <w:t>NR-U-Channel-Item</w:t>
      </w:r>
      <w:r>
        <w:rPr>
          <w:rFonts w:eastAsia="SimSun"/>
          <w:noProof w:val="0"/>
        </w:rPr>
        <w:t>-ExtIEs F1AP-PROTOCOL-EXTENSION ::= {</w:t>
      </w:r>
    </w:p>
    <w:p w14:paraId="250C239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{ ID id-ChannelOccupancyTimePercentageUL</w:t>
      </w:r>
      <w:r>
        <w:rPr>
          <w:rFonts w:eastAsia="SimSun"/>
          <w:noProof w:val="0"/>
        </w:rPr>
        <w:tab/>
        <w:t>CRITICALITY ignore EXTENSION ChannelOccupancyTimePercentage PRESENCE optional}|</w:t>
      </w:r>
    </w:p>
    <w:p w14:paraId="5DBD688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{ ID id-RadioResourceStatusNR-U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 xml:space="preserve">CRITICALITY ignore EXTENSION RadioResourceStatusNR-U PRESENCE optional}, </w:t>
      </w:r>
    </w:p>
    <w:p w14:paraId="465F469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50235F3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780813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E6A543" w14:textId="77777777" w:rsidR="001C56D0" w:rsidRDefault="001C56D0" w:rsidP="001C56D0">
      <w:pPr>
        <w:pStyle w:val="PL"/>
        <w:rPr>
          <w:noProof w:val="0"/>
        </w:rPr>
      </w:pPr>
    </w:p>
    <w:p w14:paraId="735EF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1CA2E3A8" w14:textId="77777777" w:rsidR="001C56D0" w:rsidRDefault="001C56D0" w:rsidP="001C56D0">
      <w:pPr>
        <w:pStyle w:val="PL"/>
        <w:rPr>
          <w:noProof w:val="0"/>
        </w:rPr>
      </w:pPr>
    </w:p>
    <w:p w14:paraId="300458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NumberOfBroadcasts ::= INTEGER (0..65535)</w:t>
      </w:r>
    </w:p>
    <w:p w14:paraId="31C06659" w14:textId="77777777" w:rsidR="001C56D0" w:rsidRDefault="001C56D0" w:rsidP="001C56D0">
      <w:pPr>
        <w:pStyle w:val="PL"/>
        <w:rPr>
          <w:noProof w:val="0"/>
        </w:rPr>
      </w:pPr>
    </w:p>
    <w:p w14:paraId="3D2332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NumberofBroadcastRequest ::= INTEGER (0..65535)</w:t>
      </w:r>
    </w:p>
    <w:p w14:paraId="0A5A4393" w14:textId="77777777" w:rsidR="001C56D0" w:rsidRDefault="001C56D0" w:rsidP="001C56D0">
      <w:pPr>
        <w:pStyle w:val="PL"/>
        <w:rPr>
          <w:noProof w:val="0"/>
        </w:rPr>
      </w:pPr>
    </w:p>
    <w:p w14:paraId="43DF2642" w14:textId="77777777" w:rsidR="001C56D0" w:rsidRDefault="001C56D0" w:rsidP="001C56D0">
      <w:pPr>
        <w:pStyle w:val="PL"/>
        <w:rPr>
          <w:noProof w:val="0"/>
        </w:rPr>
      </w:pPr>
    </w:p>
    <w:p w14:paraId="62CB93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eight, ...}</w:t>
      </w:r>
    </w:p>
    <w:p w14:paraId="36DC35CC" w14:textId="77777777" w:rsidR="001C56D0" w:rsidRDefault="001C56D0" w:rsidP="001C56D0">
      <w:pPr>
        <w:pStyle w:val="PL"/>
        <w:rPr>
          <w:noProof w:val="0"/>
        </w:rPr>
      </w:pPr>
    </w:p>
    <w:p w14:paraId="390894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eight, ...}</w:t>
      </w:r>
    </w:p>
    <w:p w14:paraId="192842C2" w14:textId="77777777" w:rsidR="001C56D0" w:rsidRDefault="001C56D0" w:rsidP="001C56D0">
      <w:pPr>
        <w:pStyle w:val="PL"/>
        <w:rPr>
          <w:noProof w:val="0"/>
        </w:rPr>
      </w:pPr>
    </w:p>
    <w:p w14:paraId="3895D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 ::= SEQUENCE {</w:t>
      </w:r>
    </w:p>
    <w:p w14:paraId="6713C1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numDLSymbols</w:t>
      </w:r>
      <w:r>
        <w:rPr>
          <w:noProof w:val="0"/>
        </w:rPr>
        <w:tab/>
        <w:t>INTEGER (0..13, ...),</w:t>
      </w:r>
    </w:p>
    <w:p w14:paraId="7BE8CE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numULSymbols</w:t>
      </w:r>
      <w:r>
        <w:rPr>
          <w:noProof w:val="0"/>
        </w:rPr>
        <w:tab/>
        <w:t>INTEGER (0..13, ...),</w:t>
      </w:r>
    </w:p>
    <w:p w14:paraId="2D5803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NumDLULSymbols-ExtIEs} } OPTIONAL</w:t>
      </w:r>
    </w:p>
    <w:p w14:paraId="249BE8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43A4AB" w14:textId="77777777" w:rsidR="001C56D0" w:rsidRDefault="001C56D0" w:rsidP="001C56D0">
      <w:pPr>
        <w:pStyle w:val="PL"/>
        <w:rPr>
          <w:noProof w:val="0"/>
        </w:rPr>
      </w:pPr>
    </w:p>
    <w:p w14:paraId="1A10DC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NumDLULSymbols-ExtIEs F1AP-PROTOCOL-EXTENSION ::= {</w:t>
      </w:r>
    </w:p>
    <w:p w14:paraId="13D6FE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id-permutation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Permutation</w:t>
      </w:r>
      <w:r>
        <w:rPr>
          <w:noProof w:val="0"/>
        </w:rPr>
        <w:tab/>
        <w:t xml:space="preserve">    PRESENCE optional },</w:t>
      </w:r>
    </w:p>
    <w:p w14:paraId="39E1A5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40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2E62C8" w14:textId="77777777" w:rsidR="001C56D0" w:rsidRDefault="001C56D0" w:rsidP="001C56D0">
      <w:pPr>
        <w:pStyle w:val="PL"/>
        <w:rPr>
          <w:noProof w:val="0"/>
        </w:rPr>
      </w:pPr>
    </w:p>
    <w:p w14:paraId="1E907A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7A75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D5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6446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16FC41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CF8A5" w14:textId="77777777" w:rsidR="001C56D0" w:rsidRDefault="001C56D0" w:rsidP="001C56D0">
      <w:pPr>
        <w:pStyle w:val="PL"/>
        <w:rPr>
          <w:noProof w:val="0"/>
        </w:rPr>
      </w:pPr>
    </w:p>
    <w:p w14:paraId="17BBAC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15D987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FA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52B48BE" w14:textId="77777777" w:rsidR="001C56D0" w:rsidRDefault="001C56D0" w:rsidP="001C56D0">
      <w:pPr>
        <w:pStyle w:val="PL"/>
        <w:rPr>
          <w:noProof w:val="0"/>
        </w:rPr>
      </w:pPr>
    </w:p>
    <w:p w14:paraId="689246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4E95BD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618590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5C046A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86CFC" w14:textId="77777777" w:rsidR="001C56D0" w:rsidRDefault="001C56D0" w:rsidP="001C56D0">
      <w:pPr>
        <w:pStyle w:val="PL"/>
        <w:rPr>
          <w:noProof w:val="0"/>
        </w:rPr>
      </w:pPr>
    </w:p>
    <w:p w14:paraId="7CC9BE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62A06A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333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D4A9F2" w14:textId="77777777" w:rsidR="001C56D0" w:rsidRDefault="001C56D0" w:rsidP="001C56D0">
      <w:pPr>
        <w:pStyle w:val="PL"/>
        <w:rPr>
          <w:noProof w:val="0"/>
        </w:rPr>
      </w:pPr>
    </w:p>
    <w:p w14:paraId="18886F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</w:t>
      </w:r>
      <w:r>
        <w:rPr>
          <w:noProof w:val="0"/>
          <w:snapToGrid w:val="0"/>
        </w:rPr>
        <w:t>)</w:t>
      </w:r>
    </w:p>
    <w:p w14:paraId="45275927" w14:textId="77777777" w:rsidR="001C56D0" w:rsidRDefault="001C56D0" w:rsidP="001C56D0">
      <w:pPr>
        <w:pStyle w:val="PL"/>
      </w:pPr>
    </w:p>
    <w:p w14:paraId="1193FB9F" w14:textId="77777777" w:rsidR="001C56D0" w:rsidRDefault="001C56D0" w:rsidP="001C56D0">
      <w:pPr>
        <w:pStyle w:val="PL"/>
      </w:pPr>
      <w:r>
        <w:t>N6JitterInformation ::= SEQUENCE {</w:t>
      </w:r>
    </w:p>
    <w:p w14:paraId="7528BD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n6JitterLowerBound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(-127..127),</w:t>
      </w:r>
    </w:p>
    <w:p w14:paraId="36E9A8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n6JitterUpperBound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(-127..127),</w:t>
      </w:r>
    </w:p>
    <w:p w14:paraId="3CE14FE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N6JitterInformationExtIEs } }</w:t>
      </w:r>
      <w:r>
        <w:rPr>
          <w:rFonts w:eastAsia="SimSun"/>
          <w:snapToGrid w:val="0"/>
          <w:lang w:val="fr-FR"/>
        </w:rPr>
        <w:tab/>
        <w:t>OPTIONAL,</w:t>
      </w:r>
    </w:p>
    <w:p w14:paraId="2AC2D51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0F7699F9" w14:textId="77777777" w:rsidR="001C56D0" w:rsidRDefault="001C56D0" w:rsidP="001C56D0">
      <w:pPr>
        <w:pStyle w:val="PL"/>
        <w:rPr>
          <w:rFonts w:eastAsia="SimSun"/>
        </w:rPr>
      </w:pPr>
    </w:p>
    <w:p w14:paraId="53FD90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N6JitterInformationExtIEs   F1AP-PROTOCOL-EXTENSION ::= {</w:t>
      </w:r>
    </w:p>
    <w:p w14:paraId="419089A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60FCAE51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}</w:t>
      </w:r>
    </w:p>
    <w:p w14:paraId="58B8488B" w14:textId="77777777" w:rsidR="001C56D0" w:rsidRDefault="001C56D0" w:rsidP="001C56D0">
      <w:pPr>
        <w:pStyle w:val="PL"/>
      </w:pPr>
    </w:p>
    <w:p w14:paraId="30C3E4A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66277A36" w14:textId="77777777" w:rsidR="001C56D0" w:rsidRDefault="001C56D0" w:rsidP="001C56D0">
      <w:pPr>
        <w:pStyle w:val="PL"/>
        <w:rPr>
          <w:noProof w:val="0"/>
        </w:rPr>
      </w:pPr>
    </w:p>
    <w:p w14:paraId="13885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OffsetToPointA</w:t>
      </w:r>
      <w:r>
        <w:rPr>
          <w:noProof w:val="0"/>
        </w:rPr>
        <w:tab/>
        <w:t>::= INTEGER (0..2199,...)</w:t>
      </w:r>
    </w:p>
    <w:p w14:paraId="70457201" w14:textId="77777777" w:rsidR="001C56D0" w:rsidRDefault="001C56D0" w:rsidP="001C56D0">
      <w:pPr>
        <w:pStyle w:val="PL"/>
        <w:rPr>
          <w:noProof w:val="0"/>
        </w:rPr>
      </w:pPr>
    </w:p>
    <w:p w14:paraId="33339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OnDemandPRS-Info ::= SEQUENCE {</w:t>
      </w:r>
    </w:p>
    <w:p w14:paraId="5CD075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(16)),</w:t>
      </w:r>
    </w:p>
    <w:p w14:paraId="4447F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  <w:t>BIT STRING (SIZE (24))</w:t>
      </w:r>
      <w:r>
        <w:rPr>
          <w:snapToGrid w:val="0"/>
        </w:rPr>
        <w:tab/>
        <w:t>OPTIONAL,</w:t>
      </w:r>
    </w:p>
    <w:p w14:paraId="176424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(64))</w:t>
      </w:r>
      <w:r>
        <w:rPr>
          <w:snapToGrid w:val="0"/>
        </w:rPr>
        <w:tab/>
        <w:t>OPTIONAL,</w:t>
      </w:r>
    </w:p>
    <w:p w14:paraId="77DB34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allowedResourceRepetitionFactorValues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2F724A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allowedResourceNumberOfSymbolsValues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4E95C4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62939B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OnDemandPRS-Info-ExtIEs} } OPTIONAL,</w:t>
      </w:r>
    </w:p>
    <w:p w14:paraId="53C393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0ECDB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E64F1" w14:textId="77777777" w:rsidR="001C56D0" w:rsidRDefault="001C56D0" w:rsidP="001C56D0">
      <w:pPr>
        <w:pStyle w:val="PL"/>
        <w:rPr>
          <w:snapToGrid w:val="0"/>
        </w:rPr>
      </w:pPr>
    </w:p>
    <w:p w14:paraId="6263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17839F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DD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55A41" w14:textId="77777777" w:rsidR="001C56D0" w:rsidRDefault="001C56D0" w:rsidP="001C56D0">
      <w:pPr>
        <w:pStyle w:val="PL"/>
      </w:pPr>
    </w:p>
    <w:p w14:paraId="2A741BD3" w14:textId="77777777" w:rsidR="001C56D0" w:rsidRDefault="001C56D0" w:rsidP="001C56D0">
      <w:pPr>
        <w:pStyle w:val="PL"/>
        <w:rPr>
          <w:noProof w:val="0"/>
        </w:rPr>
      </w:pPr>
    </w:p>
    <w:p w14:paraId="435C2792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4166F58A" w14:textId="77777777" w:rsidR="001C56D0" w:rsidRDefault="001C56D0" w:rsidP="001C56D0">
      <w:pPr>
        <w:pStyle w:val="PL"/>
        <w:rPr>
          <w:noProof w:val="0"/>
        </w:rPr>
      </w:pPr>
    </w:p>
    <w:p w14:paraId="25E67F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PacketDelayBudget ::= INTEGER (0..</w:t>
      </w:r>
      <w:r>
        <w:t>1023, ...</w:t>
      </w:r>
      <w:r>
        <w:rPr>
          <w:noProof w:val="0"/>
        </w:rPr>
        <w:t xml:space="preserve">) </w:t>
      </w:r>
    </w:p>
    <w:p w14:paraId="16B19AAF" w14:textId="77777777" w:rsidR="001C56D0" w:rsidRDefault="001C56D0" w:rsidP="001C56D0">
      <w:pPr>
        <w:pStyle w:val="PL"/>
        <w:rPr>
          <w:noProof w:val="0"/>
        </w:rPr>
      </w:pPr>
    </w:p>
    <w:p w14:paraId="3687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 ::= SEQUENCE {</w:t>
      </w:r>
    </w:p>
    <w:p w14:paraId="19C356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pER-Scalar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PER-Scalar,</w:t>
      </w:r>
    </w:p>
    <w:p w14:paraId="75DAA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pER-Exponent</w:t>
      </w:r>
      <w:r>
        <w:rPr>
          <w:noProof w:val="0"/>
        </w:rPr>
        <w:tab/>
      </w:r>
      <w:r>
        <w:rPr>
          <w:noProof w:val="0"/>
        </w:rPr>
        <w:tab/>
        <w:t>PER-Exponent,</w:t>
      </w:r>
    </w:p>
    <w:p w14:paraId="5F7C2B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{PacketErrorRate-ExtIEs} }</w:t>
      </w:r>
      <w:r>
        <w:rPr>
          <w:noProof w:val="0"/>
        </w:rPr>
        <w:tab/>
        <w:t>OPTIONAL,</w:t>
      </w:r>
    </w:p>
    <w:p w14:paraId="399DA4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CD8A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43EEAF" w14:textId="77777777" w:rsidR="001C56D0" w:rsidRDefault="001C56D0" w:rsidP="001C56D0">
      <w:pPr>
        <w:pStyle w:val="PL"/>
        <w:rPr>
          <w:noProof w:val="0"/>
        </w:rPr>
      </w:pPr>
    </w:p>
    <w:p w14:paraId="382871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PacketErrorRate-ExtIEs F1AP-PROTOCOL-EXTENSION ::= {</w:t>
      </w:r>
    </w:p>
    <w:p w14:paraId="02A5E1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D3D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65B01" w14:textId="77777777" w:rsidR="001C56D0" w:rsidRDefault="001C56D0" w:rsidP="001C56D0">
      <w:pPr>
        <w:pStyle w:val="PL"/>
        <w:rPr>
          <w:noProof w:val="0"/>
        </w:rPr>
      </w:pPr>
    </w:p>
    <w:p w14:paraId="79AE115F" w14:textId="77777777" w:rsidR="001C56D0" w:rsidRDefault="001C56D0" w:rsidP="001C56D0">
      <w:pPr>
        <w:pStyle w:val="PL"/>
      </w:pPr>
      <w:r>
        <w:rPr>
          <w:snapToGrid w:val="0"/>
        </w:rPr>
        <w:t xml:space="preserve">PathAdditionInformation ::= </w:t>
      </w:r>
      <w:r>
        <w:t>CHOICE {</w:t>
      </w:r>
    </w:p>
    <w:p w14:paraId="25DD6BD0" w14:textId="77777777" w:rsidR="001C56D0" w:rsidRDefault="001C56D0" w:rsidP="001C56D0">
      <w:pPr>
        <w:pStyle w:val="PL"/>
        <w:tabs>
          <w:tab w:val="clear" w:pos="3840"/>
        </w:tabs>
      </w:pPr>
      <w:r>
        <w:tab/>
        <w:t>indirectPathAddition</w:t>
      </w:r>
      <w:r>
        <w:tab/>
      </w:r>
      <w:r>
        <w:tab/>
      </w:r>
      <w:r>
        <w:tab/>
        <w:t>IndirectPathAddition,</w:t>
      </w:r>
    </w:p>
    <w:p w14:paraId="3A7DDF9B" w14:textId="77777777" w:rsidR="001C56D0" w:rsidRDefault="001C56D0" w:rsidP="001C56D0">
      <w:pPr>
        <w:pStyle w:val="PL"/>
      </w:pPr>
      <w:r>
        <w:tab/>
        <w:t>directPathAddition</w:t>
      </w:r>
      <w:r>
        <w:tab/>
      </w:r>
      <w:r>
        <w:tab/>
      </w:r>
      <w:r>
        <w:tab/>
        <w:t>NULL,</w:t>
      </w:r>
    </w:p>
    <w:p w14:paraId="09F81D5F" w14:textId="77777777" w:rsidR="001C56D0" w:rsidRDefault="001C56D0" w:rsidP="001C56D0">
      <w:pPr>
        <w:pStyle w:val="PL"/>
      </w:pPr>
      <w:r>
        <w:tab/>
        <w:t>n3C-indirectPathAddition</w:t>
      </w:r>
      <w:r>
        <w:tab/>
      </w:r>
      <w:r>
        <w:tab/>
        <w:t>N3CIndirectPathAddition,</w:t>
      </w:r>
    </w:p>
    <w:p w14:paraId="0E8B73B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ProtocolIE-SingleContainer { { </w:t>
      </w: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-ExtIEs} }</w:t>
      </w:r>
    </w:p>
    <w:p w14:paraId="16E41CA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82B602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15525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 F1AP-PROTOCOL-IES ::= {</w:t>
      </w:r>
    </w:p>
    <w:p w14:paraId="2404FC6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E5477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983DE24" w14:textId="77777777" w:rsidR="001C56D0" w:rsidRDefault="001C56D0" w:rsidP="001C56D0">
      <w:pPr>
        <w:pStyle w:val="PL"/>
        <w:rPr>
          <w:lang w:eastAsia="ko-KR"/>
        </w:rPr>
      </w:pPr>
    </w:p>
    <w:p w14:paraId="12EDE49F" w14:textId="77777777" w:rsidR="001C56D0" w:rsidRDefault="001C56D0" w:rsidP="001C56D0">
      <w:pPr>
        <w:pStyle w:val="PL"/>
        <w:rPr>
          <w:noProof w:val="0"/>
        </w:rPr>
      </w:pPr>
    </w:p>
    <w:p w14:paraId="4B685D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PER-Scalar ::= INTEGER (0..9, ...)</w:t>
      </w:r>
    </w:p>
    <w:p w14:paraId="7DDA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PER-Exponent ::= INTEGER (0..9, ...)</w:t>
      </w:r>
    </w:p>
    <w:p w14:paraId="342A0B61" w14:textId="77777777" w:rsidR="001C56D0" w:rsidRDefault="001C56D0" w:rsidP="001C56D0">
      <w:pPr>
        <w:pStyle w:val="PL"/>
        <w:rPr>
          <w:noProof w:val="0"/>
        </w:rPr>
      </w:pPr>
    </w:p>
    <w:p w14:paraId="4C0362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PagingCell-Item ::= SEQUENCE {</w:t>
      </w:r>
    </w:p>
    <w:p w14:paraId="38D66A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</w:t>
      </w:r>
      <w:r>
        <w:rPr>
          <w:noProof w:val="0"/>
          <w:lang w:val="fr-FR"/>
        </w:rPr>
        <w:tab/>
        <w:t>,</w:t>
      </w:r>
    </w:p>
    <w:p w14:paraId="14D152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PagingCell-ItemExtIEs } }</w:t>
      </w:r>
      <w:r>
        <w:rPr>
          <w:noProof w:val="0"/>
          <w:lang w:val="fr-FR"/>
        </w:rPr>
        <w:tab/>
        <w:t>OPTIONAL</w:t>
      </w:r>
    </w:p>
    <w:p w14:paraId="3D59C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80D6D07" w14:textId="77777777" w:rsidR="001C56D0" w:rsidRDefault="001C56D0" w:rsidP="001C56D0">
      <w:pPr>
        <w:pStyle w:val="PL"/>
        <w:rPr>
          <w:noProof w:val="0"/>
        </w:rPr>
      </w:pPr>
    </w:p>
    <w:p w14:paraId="761C71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PagingCell-ItemExtIEs </w:t>
      </w:r>
      <w:r>
        <w:rPr>
          <w:noProof w:val="0"/>
        </w:rPr>
        <w:tab/>
        <w:t>F1AP-PROTOCOL-EXTENSION ::= {</w:t>
      </w:r>
    </w:p>
    <w:p w14:paraId="3C3BDC3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5F7B6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E332E0" w14:textId="77777777" w:rsidR="001C56D0" w:rsidRDefault="001C56D0" w:rsidP="001C56D0">
      <w:pPr>
        <w:pStyle w:val="PL"/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762382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BD1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6A713C3" w14:textId="77777777" w:rsidR="001C56D0" w:rsidRDefault="001C56D0" w:rsidP="001C56D0">
      <w:pPr>
        <w:pStyle w:val="PL"/>
      </w:pPr>
    </w:p>
    <w:p w14:paraId="42ADEA52" w14:textId="77777777" w:rsidR="001C56D0" w:rsidRDefault="001C56D0" w:rsidP="001C56D0">
      <w:pPr>
        <w:pStyle w:val="PL"/>
        <w:rPr>
          <w:rFonts w:eastAsia="SimSun"/>
        </w:rPr>
      </w:pPr>
      <w:r>
        <w:t>Recommended-SSBs-List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RecommendedSSBItem-List-Item</w:t>
      </w:r>
    </w:p>
    <w:p w14:paraId="25031466" w14:textId="77777777" w:rsidR="001C56D0" w:rsidRDefault="001C56D0" w:rsidP="001C56D0">
      <w:pPr>
        <w:pStyle w:val="PL"/>
        <w:rPr>
          <w:rFonts w:eastAsia="SimSun"/>
        </w:rPr>
      </w:pPr>
    </w:p>
    <w:p w14:paraId="023240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RecommendedSSBItem-List-Item::= SEQUENCE {</w:t>
      </w:r>
    </w:p>
    <w:p w14:paraId="5CF0D2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SSB-Index</w:t>
      </w:r>
      <w:r>
        <w:rPr>
          <w:rFonts w:eastAsia="SimSun"/>
        </w:rPr>
        <w:t>,</w:t>
      </w:r>
    </w:p>
    <w:p w14:paraId="1DC5B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RecommendedSSBItem-List-Item-ExtIEs} } OPTIONAL</w:t>
      </w:r>
    </w:p>
    <w:p w14:paraId="442866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E862DF" w14:textId="77777777" w:rsidR="001C56D0" w:rsidRDefault="001C56D0" w:rsidP="001C56D0">
      <w:pPr>
        <w:pStyle w:val="PL"/>
        <w:rPr>
          <w:rFonts w:eastAsia="SimSun"/>
        </w:rPr>
      </w:pPr>
    </w:p>
    <w:p w14:paraId="5A25DD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RecommendedSSBItem-List-Item-ExtIEs F1AP-PROTOCOL-EXTENSION ::= {</w:t>
      </w:r>
    </w:p>
    <w:p w14:paraId="79BDC48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02A17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9D2D338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7FE0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PagingDRX </w:t>
      </w:r>
      <w:r>
        <w:rPr>
          <w:noProof w:val="0"/>
        </w:rPr>
        <w:t>::= ENUMERATED {</w:t>
      </w:r>
    </w:p>
    <w:p w14:paraId="470E0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v32,</w:t>
      </w:r>
    </w:p>
    <w:p w14:paraId="7FF310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v64,</w:t>
      </w:r>
    </w:p>
    <w:p w14:paraId="2AD45E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v128,</w:t>
      </w:r>
    </w:p>
    <w:p w14:paraId="303257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v256,</w:t>
      </w:r>
    </w:p>
    <w:p w14:paraId="164699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81B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A397" w14:textId="77777777" w:rsidR="001C56D0" w:rsidRDefault="001C56D0" w:rsidP="001C56D0">
      <w:pPr>
        <w:pStyle w:val="PL"/>
        <w:rPr>
          <w:noProof w:val="0"/>
        </w:rPr>
      </w:pPr>
    </w:p>
    <w:p w14:paraId="7050CC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PagingIdentity ::=</w:t>
      </w:r>
      <w:r>
        <w:rPr>
          <w:noProof w:val="0"/>
        </w:rPr>
        <w:tab/>
        <w:t>CHOICE {</w:t>
      </w:r>
    </w:p>
    <w:p w14:paraId="66B19D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rANUEPagingIdentity</w:t>
      </w:r>
      <w:r>
        <w:rPr>
          <w:noProof w:val="0"/>
        </w:rPr>
        <w:tab/>
        <w:t>RANUEPagingIdentity,</w:t>
      </w:r>
    </w:p>
    <w:p w14:paraId="470015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cNUEPagingIdentity</w:t>
      </w:r>
      <w:r>
        <w:rPr>
          <w:noProof w:val="0"/>
        </w:rPr>
        <w:tab/>
        <w:t xml:space="preserve">CNUEPagingIdentity, </w:t>
      </w:r>
    </w:p>
    <w:p w14:paraId="693DCB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PagingIdentity-ExtIEs } }</w:t>
      </w:r>
    </w:p>
    <w:p w14:paraId="02A8F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BFCE45" w14:textId="77777777" w:rsidR="001C56D0" w:rsidRDefault="001C56D0" w:rsidP="001C56D0">
      <w:pPr>
        <w:pStyle w:val="PL"/>
        <w:rPr>
          <w:noProof w:val="0"/>
        </w:rPr>
      </w:pPr>
    </w:p>
    <w:p w14:paraId="2758E7BD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Malgun Gothic"/>
        </w:rPr>
        <w:t>PagingCause ::= ENUMERATED { voice,</w:t>
      </w:r>
      <w:r>
        <w:rPr>
          <w:rFonts w:eastAsia="Malgun Gothic"/>
        </w:rPr>
        <w:tab/>
        <w:t>...}</w:t>
      </w:r>
    </w:p>
    <w:p w14:paraId="18BF10C2" w14:textId="77777777" w:rsidR="001C56D0" w:rsidRDefault="001C56D0" w:rsidP="001C56D0">
      <w:pPr>
        <w:pStyle w:val="PL"/>
        <w:rPr>
          <w:rFonts w:eastAsia="Malgun Gothic"/>
        </w:rPr>
      </w:pPr>
    </w:p>
    <w:p w14:paraId="74F2A6C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PagingIdentity-ExtIEs </w:t>
      </w:r>
      <w:r>
        <w:rPr>
          <w:snapToGrid w:val="0"/>
        </w:rPr>
        <w:t>F1AP-PROTOCOL-IES</w:t>
      </w:r>
      <w:r>
        <w:rPr>
          <w:noProof w:val="0"/>
        </w:rPr>
        <w:t>::= {</w:t>
      </w:r>
    </w:p>
    <w:p w14:paraId="1BF646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F07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4226DD" w14:textId="77777777" w:rsidR="001C56D0" w:rsidRDefault="001C56D0" w:rsidP="001C56D0">
      <w:pPr>
        <w:pStyle w:val="PL"/>
        <w:rPr>
          <w:noProof w:val="0"/>
        </w:rPr>
      </w:pPr>
    </w:p>
    <w:p w14:paraId="0ED99A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4D15160C" w14:textId="77777777" w:rsidR="001C56D0" w:rsidRDefault="001C56D0" w:rsidP="001C56D0">
      <w:pPr>
        <w:pStyle w:val="PL"/>
        <w:rPr>
          <w:noProof w:val="0"/>
        </w:rPr>
      </w:pPr>
    </w:p>
    <w:p w14:paraId="3CFBA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PagingPriority ::= ENUMERATED { priolevel1, priolevel2, priolevel3, priolevel4, priolevel5, priolevel6, priolevel7, priolevel8,...}</w:t>
      </w:r>
      <w:r>
        <w:t xml:space="preserve"> </w:t>
      </w:r>
    </w:p>
    <w:p w14:paraId="1D4A0507" w14:textId="77777777" w:rsidR="001C56D0" w:rsidRDefault="001C56D0" w:rsidP="001C56D0">
      <w:pPr>
        <w:pStyle w:val="PL"/>
      </w:pPr>
    </w:p>
    <w:p w14:paraId="3BAFAB8B" w14:textId="77777777" w:rsidR="001C56D0" w:rsidRDefault="001C56D0" w:rsidP="001C56D0">
      <w:pPr>
        <w:pStyle w:val="PL"/>
        <w:rPr>
          <w:lang w:val="en-US" w:eastAsia="zh-CN"/>
        </w:rPr>
      </w:pPr>
      <w:r>
        <w:t>ParentTImeSource ::= ENUMERATED {synce, ptp, gnss, atomicclock, terrestrialradio, serialtimecode, ntp, handset, other, ...}</w:t>
      </w:r>
    </w:p>
    <w:p w14:paraId="5D54D0B5" w14:textId="77777777" w:rsidR="001C56D0" w:rsidRDefault="001C56D0" w:rsidP="001C56D0">
      <w:pPr>
        <w:pStyle w:val="PL"/>
        <w:rPr>
          <w:lang w:eastAsia="ko-KR"/>
        </w:rPr>
      </w:pPr>
    </w:p>
    <w:p w14:paraId="19D7881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PEIPSAssistanceInfo ::= SEQUENCE {</w:t>
      </w:r>
    </w:p>
    <w:p w14:paraId="7C8CE07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rFonts w:eastAsia="SimSun"/>
          <w:lang w:val="fr-FR" w:eastAsia="zh-CN"/>
        </w:rPr>
        <w:t>cNSubgroupID</w:t>
      </w:r>
      <w:r>
        <w:rPr>
          <w:lang w:val="fr-FR"/>
        </w:rPr>
        <w:tab/>
      </w:r>
      <w:r>
        <w:rPr>
          <w:lang w:val="fr-FR"/>
        </w:rPr>
        <w:tab/>
        <w:t>C</w:t>
      </w:r>
      <w:r>
        <w:rPr>
          <w:rFonts w:eastAsia="SimSun"/>
          <w:lang w:val="fr-FR" w:eastAsia="zh-CN"/>
        </w:rPr>
        <w:t>NSubgroupID</w:t>
      </w:r>
      <w:r>
        <w:rPr>
          <w:lang w:val="fr-FR"/>
        </w:rPr>
        <w:t>,</w:t>
      </w:r>
    </w:p>
    <w:p w14:paraId="438C87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  <w:t>OPTIONAL</w:t>
      </w:r>
    </w:p>
    <w:p w14:paraId="01336798" w14:textId="77777777" w:rsidR="001C56D0" w:rsidRDefault="001C56D0" w:rsidP="001C56D0">
      <w:pPr>
        <w:pStyle w:val="PL"/>
      </w:pPr>
      <w:r>
        <w:t>}</w:t>
      </w:r>
    </w:p>
    <w:p w14:paraId="2C19D849" w14:textId="77777777" w:rsidR="001C56D0" w:rsidRDefault="001C56D0" w:rsidP="001C56D0">
      <w:pPr>
        <w:pStyle w:val="PL"/>
      </w:pPr>
    </w:p>
    <w:p w14:paraId="768B267C" w14:textId="77777777" w:rsidR="001C56D0" w:rsidRDefault="001C56D0" w:rsidP="001C56D0">
      <w:pPr>
        <w:pStyle w:val="PL"/>
      </w:pPr>
      <w:r>
        <w:t xml:space="preserve">PEIPSAssistanceInfo-ExtIEs </w:t>
      </w:r>
      <w:r>
        <w:tab/>
        <w:t>F1AP-PROTOCOL-EXTENSION ::= {</w:t>
      </w:r>
    </w:p>
    <w:p w14:paraId="535050B4" w14:textId="77777777" w:rsidR="001C56D0" w:rsidRDefault="001C56D0" w:rsidP="001C56D0">
      <w:pPr>
        <w:pStyle w:val="PL"/>
      </w:pPr>
      <w:r>
        <w:tab/>
        <w:t>...</w:t>
      </w:r>
    </w:p>
    <w:p w14:paraId="4B34EFF8" w14:textId="77777777" w:rsidR="001C56D0" w:rsidRDefault="001C56D0" w:rsidP="001C56D0">
      <w:pPr>
        <w:pStyle w:val="PL"/>
      </w:pPr>
      <w:r>
        <w:t>}</w:t>
      </w:r>
    </w:p>
    <w:p w14:paraId="48E6CA1F" w14:textId="77777777" w:rsidR="001C56D0" w:rsidRDefault="001C56D0" w:rsidP="001C56D0">
      <w:pPr>
        <w:pStyle w:val="PL"/>
      </w:pPr>
    </w:p>
    <w:p w14:paraId="58E4D69C" w14:textId="77777777" w:rsidR="001C56D0" w:rsidRDefault="001C56D0" w:rsidP="001C56D0">
      <w:pPr>
        <w:pStyle w:val="PL"/>
      </w:pPr>
      <w:r>
        <w:rPr>
          <w:rFonts w:eastAsia="SimSun"/>
        </w:rPr>
        <w:t xml:space="preserve">RelativePathDelay </w:t>
      </w:r>
      <w:r>
        <w:t>::= CHOICE {</w:t>
      </w:r>
    </w:p>
    <w:p w14:paraId="5E0A0639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16351</w:t>
      </w:r>
      <w:r>
        <w:t>),</w:t>
      </w:r>
    </w:p>
    <w:p w14:paraId="419D9398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8176</w:t>
      </w:r>
      <w:r>
        <w:t>),</w:t>
      </w:r>
    </w:p>
    <w:p w14:paraId="553414B8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4088</w:t>
      </w:r>
      <w:r>
        <w:t>),</w:t>
      </w:r>
    </w:p>
    <w:p w14:paraId="4A0BC344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2044</w:t>
      </w:r>
      <w:r>
        <w:t>),</w:t>
      </w:r>
    </w:p>
    <w:p w14:paraId="404EDB2C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1022</w:t>
      </w:r>
      <w:r>
        <w:t>),</w:t>
      </w:r>
    </w:p>
    <w:p w14:paraId="2C3B0E2A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511</w:t>
      </w:r>
      <w:r>
        <w:t>),</w:t>
      </w:r>
      <w:r>
        <w:tab/>
        <w:t xml:space="preserve"> </w:t>
      </w:r>
    </w:p>
    <w:p w14:paraId="709B194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Relative</w:t>
      </w:r>
      <w:r>
        <w:rPr>
          <w:rFonts w:eastAsia="SimSun"/>
        </w:rPr>
        <w:t>PathDelay</w:t>
      </w:r>
      <w:r>
        <w:t>-ExtIEs } }</w:t>
      </w:r>
    </w:p>
    <w:p w14:paraId="09269A15" w14:textId="77777777" w:rsidR="001C56D0" w:rsidRDefault="001C56D0" w:rsidP="001C56D0">
      <w:pPr>
        <w:pStyle w:val="PL"/>
      </w:pPr>
      <w:r>
        <w:t>}</w:t>
      </w:r>
    </w:p>
    <w:p w14:paraId="28F1DBE4" w14:textId="77777777" w:rsidR="001C56D0" w:rsidRDefault="001C56D0" w:rsidP="001C56D0">
      <w:pPr>
        <w:pStyle w:val="PL"/>
      </w:pPr>
    </w:p>
    <w:p w14:paraId="618D7F82" w14:textId="77777777" w:rsidR="001C56D0" w:rsidRDefault="001C56D0" w:rsidP="001C56D0">
      <w:pPr>
        <w:pStyle w:val="PL"/>
      </w:pPr>
      <w:r>
        <w:rPr>
          <w:rFonts w:eastAsia="SimSun"/>
        </w:rPr>
        <w:t>RelativePathDelay</w:t>
      </w:r>
      <w:r>
        <w:t>-ExtIEs F1AP-PROTOCOL-IES ::= {</w:t>
      </w:r>
    </w:p>
    <w:p w14:paraId="0C619B9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179A7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1C0F6F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17315C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{ID id-ReportingGranularitykminus4additionalpath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5BA4F0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61AA7A6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64265B1E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E82735A" w14:textId="77777777" w:rsidR="001C56D0" w:rsidRDefault="001C56D0" w:rsidP="001C56D0">
      <w:pPr>
        <w:pStyle w:val="PL"/>
      </w:pPr>
      <w:r>
        <w:t>}</w:t>
      </w:r>
    </w:p>
    <w:p w14:paraId="5D901B49" w14:textId="77777777" w:rsidR="001C56D0" w:rsidRDefault="001C56D0" w:rsidP="001C56D0">
      <w:pPr>
        <w:pStyle w:val="PL"/>
      </w:pPr>
    </w:p>
    <w:p w14:paraId="7C73A6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BC079B8" w14:textId="77777777" w:rsidR="001C56D0" w:rsidRDefault="001C56D0" w:rsidP="001C56D0">
      <w:pPr>
        <w:pStyle w:val="PL"/>
        <w:rPr>
          <w:rFonts w:eastAsia="SimSun"/>
        </w:rPr>
      </w:pPr>
    </w:p>
    <w:p w14:paraId="220A71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Parent-IAB-Nodes-NA-Resource-Configuration-Item::= SEQUENCE {</w:t>
      </w:r>
    </w:p>
    <w:p w14:paraId="05A82D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nADownlink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NADownlink </w:t>
      </w:r>
      <w:r>
        <w:rPr>
          <w:rFonts w:eastAsia="SimSun"/>
        </w:rPr>
        <w:tab/>
        <w:t xml:space="preserve">    OPTIONAL,</w:t>
      </w:r>
    </w:p>
    <w:p w14:paraId="1FE35B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nAUplink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NAUplink </w:t>
      </w:r>
      <w:r>
        <w:rPr>
          <w:rFonts w:eastAsia="SimSun"/>
        </w:rPr>
        <w:tab/>
        <w:t xml:space="preserve">    OPTIONAL,</w:t>
      </w:r>
    </w:p>
    <w:p w14:paraId="7036701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nAFlexible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NAFlexible </w:t>
      </w:r>
      <w:r>
        <w:rPr>
          <w:rFonts w:eastAsia="SimSun"/>
          <w:lang w:val="fr-FR"/>
        </w:rPr>
        <w:tab/>
        <w:t xml:space="preserve">    OPTIONAL,</w:t>
      </w:r>
    </w:p>
    <w:p w14:paraId="7376C48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2E5E1B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622571" w14:textId="77777777" w:rsidR="001C56D0" w:rsidRDefault="001C56D0" w:rsidP="001C56D0">
      <w:pPr>
        <w:pStyle w:val="PL"/>
        <w:rPr>
          <w:rFonts w:eastAsia="SimSun"/>
        </w:rPr>
      </w:pPr>
    </w:p>
    <w:p w14:paraId="2F4351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Parent-IAB-Nodes-NA-Resource-Configuration-Item-ExtIEs F1AP-PROTOCOL-EXTENSION ::= {</w:t>
      </w:r>
    </w:p>
    <w:p w14:paraId="44A5A8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3A07C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7484185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1A064CF5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bookmarkStart w:id="3525" w:name="OLE_LINK235"/>
      <w:bookmarkStart w:id="3526" w:name="OLE_LINK236"/>
      <w:bookmarkStart w:id="3527" w:name="OLE_LINK237"/>
      <w:bookmarkStart w:id="3528" w:name="OLE_LINK238"/>
      <w:r>
        <w:rPr>
          <w:rFonts w:eastAsia="SimSun"/>
          <w:lang w:eastAsia="zh-CN"/>
        </w:rPr>
        <w:t>PartialSuccessCell</w:t>
      </w:r>
      <w:bookmarkEnd w:id="3525"/>
      <w:bookmarkEnd w:id="3526"/>
      <w:bookmarkEnd w:id="3527"/>
      <w:bookmarkEnd w:id="3528"/>
      <w:r>
        <w:rPr>
          <w:noProof w:val="0"/>
          <w:snapToGrid w:val="0"/>
        </w:rPr>
        <w:t xml:space="preserve"> ::= SEQUENCE {</w:t>
      </w:r>
    </w:p>
    <w:p w14:paraId="7EC30AF9" w14:textId="77777777" w:rsidR="001C56D0" w:rsidRDefault="001C56D0" w:rsidP="001C56D0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529" w:name="OLE_LINK247"/>
      <w:bookmarkStart w:id="3530" w:name="OLE_LINK248"/>
      <w:r>
        <w:rPr>
          <w:noProof w:val="0"/>
          <w:snapToGrid w:val="0"/>
        </w:rPr>
        <w:t>BroadcastCellList</w:t>
      </w:r>
      <w:bookmarkEnd w:id="3529"/>
      <w:bookmarkEnd w:id="3530"/>
      <w:r>
        <w:rPr>
          <w:noProof w:val="0"/>
          <w:snapToGrid w:val="0"/>
        </w:rPr>
        <w:t>,</w:t>
      </w:r>
    </w:p>
    <w:p w14:paraId="1B88E69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bookmarkStart w:id="3531" w:name="OLE_LINK241"/>
      <w:bookmarkStart w:id="3532" w:name="OLE_LINK242"/>
      <w:r>
        <w:rPr>
          <w:snapToGrid w:val="0"/>
          <w:lang w:val="fr-FR"/>
        </w:rPr>
        <w:t>PartialSuccessCell</w:t>
      </w:r>
      <w:bookmarkEnd w:id="3531"/>
      <w:bookmarkEnd w:id="3532"/>
      <w:r>
        <w:rPr>
          <w:noProof w:val="0"/>
          <w:snapToGrid w:val="0"/>
          <w:lang w:val="fr-FR"/>
        </w:rPr>
        <w:t>-ExtIEs} } OPTIONAL,</w:t>
      </w:r>
    </w:p>
    <w:p w14:paraId="6E0344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E55FF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764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11DB57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B526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1581B" w14:textId="77777777" w:rsidR="001C56D0" w:rsidRDefault="001C56D0" w:rsidP="001C56D0">
      <w:pPr>
        <w:pStyle w:val="PL"/>
        <w:rPr>
          <w:snapToGrid w:val="0"/>
        </w:rPr>
      </w:pPr>
    </w:p>
    <w:p w14:paraId="131DAA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742A52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PathlossReferenceSignal,</w:t>
      </w:r>
    </w:p>
    <w:p w14:paraId="16BBDC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400936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ADA2D" w14:textId="77777777" w:rsidR="001C56D0" w:rsidRDefault="001C56D0" w:rsidP="001C56D0">
      <w:pPr>
        <w:pStyle w:val="PL"/>
        <w:rPr>
          <w:snapToGrid w:val="0"/>
        </w:rPr>
      </w:pPr>
    </w:p>
    <w:p w14:paraId="6A40C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51407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C71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311634" w14:textId="77777777" w:rsidR="001C56D0" w:rsidRDefault="001C56D0" w:rsidP="001C56D0">
      <w:pPr>
        <w:pStyle w:val="PL"/>
        <w:rPr>
          <w:lang w:eastAsia="zh-CN"/>
        </w:rPr>
      </w:pPr>
    </w:p>
    <w:p w14:paraId="332DBB9B" w14:textId="77777777" w:rsidR="001C56D0" w:rsidRDefault="001C56D0" w:rsidP="001C56D0">
      <w:pPr>
        <w:pStyle w:val="PL"/>
        <w:rPr>
          <w:lang w:eastAsia="ko-KR"/>
        </w:rPr>
      </w:pPr>
      <w:r>
        <w:t xml:space="preserve">PathlossReferenceSignal ::= CHOICE { </w:t>
      </w:r>
    </w:p>
    <w:p w14:paraId="7C8306AA" w14:textId="77777777" w:rsidR="001C56D0" w:rsidRDefault="001C56D0" w:rsidP="001C56D0">
      <w:pPr>
        <w:pStyle w:val="PL"/>
      </w:pPr>
      <w:r>
        <w:tab/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SSB,</w:t>
      </w:r>
    </w:p>
    <w:p w14:paraId="49A3B466" w14:textId="77777777" w:rsidR="001C56D0" w:rsidRDefault="001C56D0" w:rsidP="001C56D0">
      <w:pPr>
        <w:pStyle w:val="PL"/>
      </w:pPr>
      <w:r>
        <w:tab/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DL-PRS,</w:t>
      </w:r>
    </w:p>
    <w:p w14:paraId="284C84A6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{{PathlossReferenceSignal-</w:t>
      </w:r>
      <w:r>
        <w:rPr>
          <w:rFonts w:eastAsia="SimSun"/>
        </w:rPr>
        <w:t>ExtIEs</w:t>
      </w:r>
      <w:r>
        <w:t xml:space="preserve"> }}</w:t>
      </w:r>
    </w:p>
    <w:p w14:paraId="1A8994BF" w14:textId="77777777" w:rsidR="001C56D0" w:rsidRDefault="001C56D0" w:rsidP="001C56D0">
      <w:pPr>
        <w:pStyle w:val="PL"/>
      </w:pPr>
      <w:r>
        <w:t>}</w:t>
      </w:r>
    </w:p>
    <w:p w14:paraId="2B1C1EF5" w14:textId="77777777" w:rsidR="001C56D0" w:rsidRDefault="001C56D0" w:rsidP="001C56D0">
      <w:pPr>
        <w:pStyle w:val="PL"/>
      </w:pPr>
    </w:p>
    <w:p w14:paraId="70DC5FFD" w14:textId="77777777" w:rsidR="001C56D0" w:rsidRDefault="001C56D0" w:rsidP="001C56D0">
      <w:pPr>
        <w:pStyle w:val="PL"/>
      </w:pPr>
      <w:r>
        <w:t>PathlossReferenceSignal-</w:t>
      </w:r>
      <w:r>
        <w:rPr>
          <w:rFonts w:eastAsia="SimSun"/>
        </w:rPr>
        <w:t>ExtIEs</w:t>
      </w:r>
      <w:r>
        <w:t xml:space="preserve"> F1AP-PROTOCOL-IES ::= {</w:t>
      </w:r>
    </w:p>
    <w:p w14:paraId="515B5596" w14:textId="77777777" w:rsidR="001C56D0" w:rsidRDefault="001C56D0" w:rsidP="001C56D0">
      <w:pPr>
        <w:pStyle w:val="PL"/>
      </w:pPr>
      <w:r>
        <w:tab/>
        <w:t>...</w:t>
      </w:r>
    </w:p>
    <w:p w14:paraId="37EF2BE4" w14:textId="77777777" w:rsidR="001C56D0" w:rsidRDefault="001C56D0" w:rsidP="001C56D0">
      <w:pPr>
        <w:pStyle w:val="PL"/>
      </w:pPr>
      <w:r>
        <w:t>}</w:t>
      </w:r>
    </w:p>
    <w:p w14:paraId="6D739FD8" w14:textId="77777777" w:rsidR="001C56D0" w:rsidRDefault="001C56D0" w:rsidP="001C56D0">
      <w:pPr>
        <w:pStyle w:val="PL"/>
      </w:pPr>
    </w:p>
    <w:p w14:paraId="07C80F64" w14:textId="77777777" w:rsidR="001C56D0" w:rsidRDefault="001C56D0" w:rsidP="001C56D0">
      <w:pPr>
        <w:pStyle w:val="PL"/>
      </w:pPr>
      <w:r>
        <w:t xml:space="preserve">PathSwitchConfiguration ::= SEQUENCE { </w:t>
      </w:r>
    </w:p>
    <w:p w14:paraId="210334CA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130CEB7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71B23C5F" w14:textId="77777777" w:rsidR="001C56D0" w:rsidRDefault="001C56D0" w:rsidP="001C56D0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5DC30A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1E6E8370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0B52F44" w14:textId="77777777" w:rsidR="001C56D0" w:rsidRDefault="001C56D0" w:rsidP="001C56D0">
      <w:pPr>
        <w:pStyle w:val="PL"/>
      </w:pPr>
      <w:r>
        <w:t>}</w:t>
      </w:r>
    </w:p>
    <w:p w14:paraId="11E2F370" w14:textId="77777777" w:rsidR="001C56D0" w:rsidRDefault="001C56D0" w:rsidP="001C56D0">
      <w:pPr>
        <w:pStyle w:val="PL"/>
      </w:pPr>
    </w:p>
    <w:p w14:paraId="4AA1B7D9" w14:textId="77777777" w:rsidR="001C56D0" w:rsidRDefault="001C56D0" w:rsidP="001C56D0">
      <w:pPr>
        <w:pStyle w:val="PL"/>
      </w:pPr>
      <w:r>
        <w:t>PathSwitchConfiguration-ExtIEs</w:t>
      </w:r>
      <w:r>
        <w:tab/>
        <w:t>F1AP-PROTOCOL-EXTENSION ::= {</w:t>
      </w:r>
    </w:p>
    <w:p w14:paraId="3916E775" w14:textId="77777777" w:rsidR="001C56D0" w:rsidRDefault="001C56D0" w:rsidP="001C56D0">
      <w:pPr>
        <w:pStyle w:val="PL"/>
      </w:pPr>
      <w:r>
        <w:tab/>
        <w:t>...</w:t>
      </w:r>
    </w:p>
    <w:p w14:paraId="3EBA555C" w14:textId="77777777" w:rsidR="001C56D0" w:rsidRDefault="001C56D0" w:rsidP="001C56D0">
      <w:pPr>
        <w:pStyle w:val="PL"/>
      </w:pPr>
      <w:r>
        <w:t>}</w:t>
      </w:r>
    </w:p>
    <w:p w14:paraId="0D698CCE" w14:textId="77777777" w:rsidR="001C56D0" w:rsidRDefault="001C56D0" w:rsidP="001C56D0">
      <w:pPr>
        <w:pStyle w:val="PL"/>
      </w:pPr>
    </w:p>
    <w:p w14:paraId="254B8145" w14:textId="77777777" w:rsidR="001C56D0" w:rsidRDefault="001C56D0" w:rsidP="001C56D0">
      <w:pPr>
        <w:pStyle w:val="PL"/>
      </w:pPr>
      <w:r>
        <w:t xml:space="preserve">PC5QoSFlowIdentifier ::= INTEGER (1..2048) </w:t>
      </w:r>
    </w:p>
    <w:p w14:paraId="5CAB0403" w14:textId="77777777" w:rsidR="001C56D0" w:rsidRDefault="001C56D0" w:rsidP="001C56D0">
      <w:pPr>
        <w:pStyle w:val="PL"/>
      </w:pPr>
    </w:p>
    <w:p w14:paraId="27C5E007" w14:textId="77777777" w:rsidR="001C56D0" w:rsidRDefault="001C56D0" w:rsidP="001C56D0">
      <w:pPr>
        <w:pStyle w:val="PL"/>
      </w:pPr>
      <w:r>
        <w:t>PC5-QoS-Characteristics ::= CHOICE {</w:t>
      </w:r>
    </w:p>
    <w:p w14:paraId="6D30267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NonDynamicPQIDescriptor,</w:t>
      </w:r>
    </w:p>
    <w:p w14:paraId="6B40665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DynamicPQIDescriptor, </w:t>
      </w:r>
    </w:p>
    <w:p w14:paraId="20A3F46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CE3B536" w14:textId="77777777" w:rsidR="001C56D0" w:rsidRDefault="001C56D0" w:rsidP="001C56D0">
      <w:pPr>
        <w:pStyle w:val="PL"/>
      </w:pPr>
      <w:r>
        <w:t>}</w:t>
      </w:r>
    </w:p>
    <w:p w14:paraId="56ABAF62" w14:textId="77777777" w:rsidR="001C56D0" w:rsidRDefault="001C56D0" w:rsidP="001C56D0">
      <w:pPr>
        <w:pStyle w:val="PL"/>
      </w:pPr>
    </w:p>
    <w:p w14:paraId="1374297B" w14:textId="77777777" w:rsidR="001C56D0" w:rsidRDefault="001C56D0" w:rsidP="001C56D0">
      <w:pPr>
        <w:pStyle w:val="PL"/>
      </w:pPr>
      <w:r>
        <w:t>PC5-QoS-Characteristics-ExtIEs F1AP-PROTOCOL-IES ::= {</w:t>
      </w:r>
    </w:p>
    <w:p w14:paraId="6A681638" w14:textId="77777777" w:rsidR="001C56D0" w:rsidRDefault="001C56D0" w:rsidP="001C56D0">
      <w:pPr>
        <w:pStyle w:val="PL"/>
      </w:pPr>
      <w:r>
        <w:tab/>
        <w:t>...</w:t>
      </w:r>
    </w:p>
    <w:p w14:paraId="36294793" w14:textId="77777777" w:rsidR="001C56D0" w:rsidRDefault="001C56D0" w:rsidP="001C56D0">
      <w:pPr>
        <w:pStyle w:val="PL"/>
      </w:pPr>
      <w:r>
        <w:lastRenderedPageBreak/>
        <w:t>}</w:t>
      </w:r>
    </w:p>
    <w:p w14:paraId="68AB9516" w14:textId="77777777" w:rsidR="001C56D0" w:rsidRDefault="001C56D0" w:rsidP="001C56D0">
      <w:pPr>
        <w:pStyle w:val="PL"/>
      </w:pPr>
    </w:p>
    <w:p w14:paraId="19836029" w14:textId="77777777" w:rsidR="001C56D0" w:rsidRDefault="001C56D0" w:rsidP="001C56D0">
      <w:pPr>
        <w:pStyle w:val="PL"/>
      </w:pPr>
    </w:p>
    <w:p w14:paraId="600CBF56" w14:textId="77777777" w:rsidR="001C56D0" w:rsidRDefault="001C56D0" w:rsidP="001C56D0">
      <w:pPr>
        <w:pStyle w:val="PL"/>
      </w:pPr>
      <w:r>
        <w:t>PC5QoSParameters</w:t>
      </w:r>
      <w:r>
        <w:tab/>
        <w:t>::= SEQUENCE {</w:t>
      </w:r>
    </w:p>
    <w:p w14:paraId="64153A28" w14:textId="77777777" w:rsidR="001C56D0" w:rsidRDefault="001C56D0" w:rsidP="001C56D0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1D64EA4C" w14:textId="77777777" w:rsidR="001C56D0" w:rsidRDefault="001C56D0" w:rsidP="001C56D0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37D3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PC5QoSParameters-ExtIEs } }</w:t>
      </w:r>
      <w:r>
        <w:rPr>
          <w:lang w:val="fr-FR"/>
        </w:rPr>
        <w:tab/>
        <w:t>OPTIONAL,</w:t>
      </w:r>
    </w:p>
    <w:p w14:paraId="34B34A9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D40B74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6C307E4" w14:textId="77777777" w:rsidR="001C56D0" w:rsidRDefault="001C56D0" w:rsidP="001C56D0">
      <w:pPr>
        <w:pStyle w:val="PL"/>
        <w:rPr>
          <w:lang w:val="fr-FR"/>
        </w:rPr>
      </w:pPr>
    </w:p>
    <w:p w14:paraId="531270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  <w:t>F1AP-PROTOCOL-EXTENSION ::= {</w:t>
      </w:r>
    </w:p>
    <w:p w14:paraId="05615B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2FB0B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EC6C5F" w14:textId="77777777" w:rsidR="001C56D0" w:rsidRDefault="001C56D0" w:rsidP="001C56D0">
      <w:pPr>
        <w:pStyle w:val="PL"/>
        <w:rPr>
          <w:lang w:val="fr-FR"/>
        </w:rPr>
      </w:pPr>
    </w:p>
    <w:p w14:paraId="5006609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 ::= SEQUENCE {</w:t>
      </w:r>
    </w:p>
    <w:p w14:paraId="1FB456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guaranteedFlowBitRate</w:t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6472B70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1FE5AA5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PC5FlowBitRates-ExtIEs } }</w:t>
      </w:r>
      <w:r>
        <w:rPr>
          <w:lang w:val="fr-FR"/>
        </w:rPr>
        <w:tab/>
        <w:t>OPTIONAL,</w:t>
      </w:r>
    </w:p>
    <w:p w14:paraId="48C3C6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9A438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C250CA9" w14:textId="77777777" w:rsidR="001C56D0" w:rsidRDefault="001C56D0" w:rsidP="001C56D0">
      <w:pPr>
        <w:pStyle w:val="PL"/>
        <w:rPr>
          <w:lang w:val="fr-FR"/>
        </w:rPr>
      </w:pPr>
    </w:p>
    <w:p w14:paraId="44637B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  <w:t>F1AP-PROTOCOL-EXTENSION ::= {</w:t>
      </w:r>
    </w:p>
    <w:p w14:paraId="37896C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E0150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388C4DF" w14:textId="77777777" w:rsidR="001C56D0" w:rsidRDefault="001C56D0" w:rsidP="001C56D0">
      <w:pPr>
        <w:pStyle w:val="PL"/>
        <w:rPr>
          <w:lang w:val="fr-FR"/>
        </w:rPr>
      </w:pPr>
    </w:p>
    <w:p w14:paraId="30F55F87" w14:textId="77777777" w:rsidR="001C56D0" w:rsidRDefault="001C56D0" w:rsidP="001C56D0">
      <w:pPr>
        <w:pStyle w:val="PL"/>
        <w:rPr>
          <w:rFonts w:eastAsia="FangSong"/>
          <w:lang w:val="fr-FR"/>
        </w:rPr>
      </w:pPr>
      <w:r>
        <w:rPr>
          <w:lang w:val="fr-FR"/>
        </w:rPr>
        <w:t>PC5</w:t>
      </w:r>
      <w:r>
        <w:rPr>
          <w:rFonts w:eastAsia="FangSong"/>
          <w:lang w:val="fr-FR"/>
        </w:rPr>
        <w:t xml:space="preserve">RLCChannelID ::= INTEGER (1..512, ...) </w:t>
      </w:r>
    </w:p>
    <w:p w14:paraId="505E8094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547792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 ::= CHOICE {</w:t>
      </w:r>
    </w:p>
    <w:p w14:paraId="0A4F03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QoSFlowLevelQoSParameters,</w:t>
      </w:r>
    </w:p>
    <w:p w14:paraId="143F53F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pC5ControlPlaneTrafficType</w:t>
      </w:r>
      <w:r>
        <w:rPr>
          <w:lang w:val="fr-FR"/>
        </w:rPr>
        <w:tab/>
      </w:r>
      <w:r>
        <w:rPr>
          <w:lang w:val="fr-FR"/>
        </w:rPr>
        <w:tab/>
        <w:t>ENUMERATED {srb1,srb2,...},</w:t>
      </w:r>
    </w:p>
    <w:p w14:paraId="5C84987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PC5RLCChannelQoSInformation-ExtIEs} }</w:t>
      </w:r>
    </w:p>
    <w:p w14:paraId="65D94153" w14:textId="77777777" w:rsidR="001C56D0" w:rsidRDefault="001C56D0" w:rsidP="001C56D0">
      <w:pPr>
        <w:pStyle w:val="PL"/>
        <w:rPr>
          <w:rFonts w:eastAsia="FangSong"/>
          <w:lang w:val="fr-FR"/>
        </w:rPr>
      </w:pPr>
      <w:r>
        <w:rPr>
          <w:lang w:val="fr-FR"/>
        </w:rPr>
        <w:t>}</w:t>
      </w:r>
    </w:p>
    <w:p w14:paraId="5AAC0D47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15864D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5C65CE6E" w14:textId="77777777" w:rsidR="001C56D0" w:rsidRDefault="001C56D0" w:rsidP="001C56D0">
      <w:pPr>
        <w:pStyle w:val="PL"/>
      </w:pPr>
      <w:bookmarkStart w:id="3533" w:name="_Hlk160526646"/>
      <w:r>
        <w:rPr>
          <w:lang w:val="fr-FR"/>
        </w:rPr>
        <w:tab/>
      </w:r>
      <w:r>
        <w:t>{</w:t>
      </w:r>
      <w:r>
        <w:tab/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  <w:t>CRITICALITY reject TYPE PC5QoSParameters</w:t>
      </w:r>
      <w:r>
        <w:tab/>
      </w:r>
      <w:r>
        <w:tab/>
        <w:t>PRESENCE mandatory},</w:t>
      </w:r>
    </w:p>
    <w:bookmarkEnd w:id="3533"/>
    <w:p w14:paraId="48AD462D" w14:textId="77777777" w:rsidR="001C56D0" w:rsidRDefault="001C56D0" w:rsidP="001C56D0">
      <w:pPr>
        <w:pStyle w:val="PL"/>
      </w:pPr>
      <w:r>
        <w:tab/>
      </w:r>
    </w:p>
    <w:p w14:paraId="3A69FB9F" w14:textId="77777777" w:rsidR="001C56D0" w:rsidRDefault="001C56D0" w:rsidP="001C56D0">
      <w:pPr>
        <w:pStyle w:val="PL"/>
      </w:pPr>
      <w:r>
        <w:tab/>
        <w:t>...</w:t>
      </w:r>
    </w:p>
    <w:p w14:paraId="0EE6E359" w14:textId="77777777" w:rsidR="001C56D0" w:rsidRDefault="001C56D0" w:rsidP="001C56D0">
      <w:pPr>
        <w:pStyle w:val="PL"/>
      </w:pPr>
      <w:r>
        <w:t>}</w:t>
      </w:r>
    </w:p>
    <w:p w14:paraId="4AAC85FA" w14:textId="77777777" w:rsidR="001C56D0" w:rsidRDefault="001C56D0" w:rsidP="001C56D0">
      <w:pPr>
        <w:pStyle w:val="PL"/>
      </w:pPr>
    </w:p>
    <w:p w14:paraId="579CADF2" w14:textId="77777777" w:rsidR="001C56D0" w:rsidRDefault="001C56D0" w:rsidP="001C56D0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0CA0CDC" w14:textId="77777777" w:rsidR="001C56D0" w:rsidRDefault="001C56D0" w:rsidP="001C56D0">
      <w:pPr>
        <w:pStyle w:val="PL"/>
      </w:pPr>
    </w:p>
    <w:p w14:paraId="525C15A2" w14:textId="77777777" w:rsidR="001C56D0" w:rsidRDefault="001C56D0" w:rsidP="001C56D0">
      <w:pPr>
        <w:pStyle w:val="PL"/>
      </w:pPr>
      <w:r>
        <w:t>PC5RLCChannelToBeSetupItem ::= SEQUENCE {</w:t>
      </w:r>
    </w:p>
    <w:p w14:paraId="31B6CD28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CE9412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B76971F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7F903B14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5B375EA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76373E8D" w14:textId="77777777" w:rsidR="001C56D0" w:rsidRDefault="001C56D0" w:rsidP="001C56D0">
      <w:pPr>
        <w:pStyle w:val="PL"/>
      </w:pPr>
      <w:r>
        <w:tab/>
        <w:t>...</w:t>
      </w:r>
    </w:p>
    <w:p w14:paraId="40679A2A" w14:textId="77777777" w:rsidR="001C56D0" w:rsidRDefault="001C56D0" w:rsidP="001C56D0">
      <w:pPr>
        <w:pStyle w:val="PL"/>
      </w:pPr>
      <w:r>
        <w:t>}</w:t>
      </w:r>
    </w:p>
    <w:p w14:paraId="6192094F" w14:textId="77777777" w:rsidR="001C56D0" w:rsidRDefault="001C56D0" w:rsidP="001C56D0">
      <w:pPr>
        <w:pStyle w:val="PL"/>
      </w:pPr>
    </w:p>
    <w:p w14:paraId="3A7C038D" w14:textId="77777777" w:rsidR="001C56D0" w:rsidRDefault="001C56D0" w:rsidP="001C56D0">
      <w:pPr>
        <w:pStyle w:val="PL"/>
      </w:pPr>
      <w:r>
        <w:t>PC5RLCChannelToBeSetupItem-ExtIEs</w:t>
      </w:r>
      <w:r>
        <w:tab/>
        <w:t>F1AP-PROTOCOL-EXTENSION ::= {</w:t>
      </w:r>
    </w:p>
    <w:p w14:paraId="42A1089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id-PeerUE-ID</w:t>
      </w:r>
      <w:r>
        <w:tab/>
      </w:r>
      <w:r>
        <w:tab/>
        <w:t>CRITICALITY reject</w:t>
      </w:r>
      <w:r>
        <w:tab/>
      </w:r>
      <w:r>
        <w:tab/>
        <w:t>EXTENSION BIT STRING (SIZE (24))</w:t>
      </w:r>
      <w:r>
        <w:tab/>
      </w:r>
      <w:r>
        <w:tab/>
        <w:t>PRESENCE optional },</w:t>
      </w:r>
    </w:p>
    <w:p w14:paraId="36D491C8" w14:textId="77777777" w:rsidR="001C56D0" w:rsidRDefault="001C56D0" w:rsidP="001C56D0">
      <w:pPr>
        <w:pStyle w:val="PL"/>
      </w:pPr>
      <w:r>
        <w:tab/>
        <w:t>...</w:t>
      </w:r>
    </w:p>
    <w:p w14:paraId="13E96D37" w14:textId="77777777" w:rsidR="001C56D0" w:rsidRDefault="001C56D0" w:rsidP="001C56D0">
      <w:pPr>
        <w:pStyle w:val="PL"/>
      </w:pPr>
      <w:r>
        <w:t>}</w:t>
      </w:r>
    </w:p>
    <w:p w14:paraId="7D0F9C5C" w14:textId="77777777" w:rsidR="001C56D0" w:rsidRDefault="001C56D0" w:rsidP="001C56D0">
      <w:pPr>
        <w:pStyle w:val="PL"/>
      </w:pPr>
    </w:p>
    <w:p w14:paraId="5AEE7D44" w14:textId="77777777" w:rsidR="001C56D0" w:rsidRDefault="001C56D0" w:rsidP="001C56D0">
      <w:pPr>
        <w:pStyle w:val="PL"/>
      </w:pPr>
      <w:r>
        <w:t>PC5RLCChannelToBeModifiedList ::= SEQUENCE (SIZE(1.. maxnoof</w:t>
      </w:r>
      <w:r>
        <w:rPr>
          <w:lang w:eastAsia="zh-CN"/>
        </w:rPr>
        <w:t>PC5</w:t>
      </w:r>
      <w:r>
        <w:t>RLCChannels)) OF PC5RLCChannelToBeModifiedItem</w:t>
      </w:r>
    </w:p>
    <w:p w14:paraId="0A487FAF" w14:textId="77777777" w:rsidR="001C56D0" w:rsidRDefault="001C56D0" w:rsidP="001C56D0">
      <w:pPr>
        <w:pStyle w:val="PL"/>
      </w:pPr>
    </w:p>
    <w:p w14:paraId="1A571838" w14:textId="77777777" w:rsidR="001C56D0" w:rsidRDefault="001C56D0" w:rsidP="001C56D0">
      <w:pPr>
        <w:pStyle w:val="PL"/>
      </w:pPr>
      <w:r>
        <w:t>PC5RLCChannelToBeModifiedItem ::= SEQUENCE {</w:t>
      </w:r>
    </w:p>
    <w:p w14:paraId="1A48E64D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9B7D62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C9FD9F5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3B79579B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3922B9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043B643F" w14:textId="77777777" w:rsidR="001C56D0" w:rsidRDefault="001C56D0" w:rsidP="001C56D0">
      <w:pPr>
        <w:pStyle w:val="PL"/>
      </w:pPr>
      <w:r>
        <w:tab/>
        <w:t>...</w:t>
      </w:r>
    </w:p>
    <w:p w14:paraId="7581724A" w14:textId="77777777" w:rsidR="001C56D0" w:rsidRDefault="001C56D0" w:rsidP="001C56D0">
      <w:pPr>
        <w:pStyle w:val="PL"/>
      </w:pPr>
      <w:r>
        <w:t>}</w:t>
      </w:r>
    </w:p>
    <w:p w14:paraId="020A83F0" w14:textId="77777777" w:rsidR="001C56D0" w:rsidRDefault="001C56D0" w:rsidP="001C56D0">
      <w:pPr>
        <w:pStyle w:val="PL"/>
      </w:pPr>
    </w:p>
    <w:p w14:paraId="687435D3" w14:textId="77777777" w:rsidR="001C56D0" w:rsidRDefault="001C56D0" w:rsidP="001C56D0">
      <w:pPr>
        <w:pStyle w:val="PL"/>
      </w:pPr>
      <w:r>
        <w:t>PC5RLCChannelToBeModifiedItem-ExtIEs</w:t>
      </w:r>
      <w:r>
        <w:tab/>
        <w:t>F1AP-PROTOCOL-EXTENSION ::= {</w:t>
      </w:r>
    </w:p>
    <w:p w14:paraId="4D41BCDD" w14:textId="77777777" w:rsidR="001C56D0" w:rsidRDefault="001C56D0" w:rsidP="001C56D0">
      <w:pPr>
        <w:pStyle w:val="PL"/>
      </w:pPr>
      <w:r>
        <w:tab/>
        <w:t>...</w:t>
      </w:r>
    </w:p>
    <w:p w14:paraId="6DF759A0" w14:textId="77777777" w:rsidR="001C56D0" w:rsidRDefault="001C56D0" w:rsidP="001C56D0">
      <w:pPr>
        <w:pStyle w:val="PL"/>
      </w:pPr>
      <w:r>
        <w:t>}</w:t>
      </w:r>
    </w:p>
    <w:p w14:paraId="45364C2E" w14:textId="77777777" w:rsidR="001C56D0" w:rsidRDefault="001C56D0" w:rsidP="001C56D0">
      <w:pPr>
        <w:pStyle w:val="PL"/>
      </w:pPr>
    </w:p>
    <w:p w14:paraId="4F1560B2" w14:textId="77777777" w:rsidR="001C56D0" w:rsidRDefault="001C56D0" w:rsidP="001C56D0">
      <w:pPr>
        <w:pStyle w:val="PL"/>
      </w:pPr>
      <w:r>
        <w:t>PC5RLCChannelToBeReleasedList ::= SEQUENCE (SIZE(1.. maxnoof</w:t>
      </w:r>
      <w:r>
        <w:rPr>
          <w:lang w:eastAsia="zh-CN"/>
        </w:rPr>
        <w:t>PC5</w:t>
      </w:r>
      <w:r>
        <w:t>RLCChannels)) OF PC5RLCChannelToBeReleasedItem</w:t>
      </w:r>
    </w:p>
    <w:p w14:paraId="022B5A4B" w14:textId="77777777" w:rsidR="001C56D0" w:rsidRDefault="001C56D0" w:rsidP="001C56D0">
      <w:pPr>
        <w:pStyle w:val="PL"/>
      </w:pPr>
    </w:p>
    <w:p w14:paraId="5433A99D" w14:textId="77777777" w:rsidR="001C56D0" w:rsidRDefault="001C56D0" w:rsidP="001C56D0">
      <w:pPr>
        <w:pStyle w:val="PL"/>
      </w:pPr>
      <w:r>
        <w:t>PC5RLCChannelToBeReleasedItem ::= SEQUENCE {</w:t>
      </w:r>
    </w:p>
    <w:p w14:paraId="5CFED8FB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7D70A13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AA3C2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50D2F91D" w14:textId="77777777" w:rsidR="001C56D0" w:rsidRDefault="001C56D0" w:rsidP="001C56D0">
      <w:pPr>
        <w:pStyle w:val="PL"/>
      </w:pPr>
      <w:r>
        <w:tab/>
        <w:t>...</w:t>
      </w:r>
    </w:p>
    <w:p w14:paraId="48ABAFEA" w14:textId="77777777" w:rsidR="001C56D0" w:rsidRDefault="001C56D0" w:rsidP="001C56D0">
      <w:pPr>
        <w:pStyle w:val="PL"/>
      </w:pPr>
      <w:r>
        <w:t>}</w:t>
      </w:r>
    </w:p>
    <w:p w14:paraId="7D8890CD" w14:textId="77777777" w:rsidR="001C56D0" w:rsidRDefault="001C56D0" w:rsidP="001C56D0">
      <w:pPr>
        <w:pStyle w:val="PL"/>
      </w:pPr>
    </w:p>
    <w:p w14:paraId="7B27FEC8" w14:textId="77777777" w:rsidR="001C56D0" w:rsidRDefault="001C56D0" w:rsidP="001C56D0">
      <w:pPr>
        <w:pStyle w:val="PL"/>
      </w:pPr>
      <w:r>
        <w:t>PC5RLCChannelToBeReleasedItem-ExtIEs</w:t>
      </w:r>
      <w:r>
        <w:tab/>
        <w:t>F1AP-PROTOCOL-EXTENSION ::= {</w:t>
      </w:r>
    </w:p>
    <w:p w14:paraId="486637AA" w14:textId="77777777" w:rsidR="001C56D0" w:rsidRDefault="001C56D0" w:rsidP="001C56D0">
      <w:pPr>
        <w:pStyle w:val="PL"/>
      </w:pPr>
      <w:r>
        <w:tab/>
        <w:t>...</w:t>
      </w:r>
    </w:p>
    <w:p w14:paraId="14725C16" w14:textId="77777777" w:rsidR="001C56D0" w:rsidRDefault="001C56D0" w:rsidP="001C56D0">
      <w:pPr>
        <w:pStyle w:val="PL"/>
      </w:pPr>
      <w:r>
        <w:t>}</w:t>
      </w:r>
    </w:p>
    <w:p w14:paraId="02437DFB" w14:textId="77777777" w:rsidR="001C56D0" w:rsidRDefault="001C56D0" w:rsidP="001C56D0">
      <w:pPr>
        <w:pStyle w:val="PL"/>
      </w:pPr>
    </w:p>
    <w:p w14:paraId="7244AC52" w14:textId="77777777" w:rsidR="001C56D0" w:rsidRDefault="001C56D0" w:rsidP="001C56D0">
      <w:pPr>
        <w:pStyle w:val="PL"/>
      </w:pPr>
      <w:r>
        <w:t>PC5RLCChannelSetupList ::= SEQUENCE (SIZE(1.. maxnoofPC5RLCChannels)) OF PC5RLCChannelSetupItem</w:t>
      </w:r>
    </w:p>
    <w:p w14:paraId="4F93B117" w14:textId="77777777" w:rsidR="001C56D0" w:rsidRDefault="001C56D0" w:rsidP="001C56D0">
      <w:pPr>
        <w:pStyle w:val="PL"/>
      </w:pPr>
    </w:p>
    <w:p w14:paraId="6FFD8E1A" w14:textId="77777777" w:rsidR="001C56D0" w:rsidRDefault="001C56D0" w:rsidP="001C56D0">
      <w:pPr>
        <w:pStyle w:val="PL"/>
      </w:pPr>
      <w:r>
        <w:t>PC5RLCChannelSetupItem ::= SEQUENCE {</w:t>
      </w:r>
    </w:p>
    <w:p w14:paraId="6D4177F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03A48778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9EDAB6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0DD4AF90" w14:textId="77777777" w:rsidR="001C56D0" w:rsidRDefault="001C56D0" w:rsidP="001C56D0">
      <w:pPr>
        <w:pStyle w:val="PL"/>
      </w:pPr>
      <w:r>
        <w:tab/>
        <w:t>...</w:t>
      </w:r>
    </w:p>
    <w:p w14:paraId="335FDC70" w14:textId="77777777" w:rsidR="001C56D0" w:rsidRDefault="001C56D0" w:rsidP="001C56D0">
      <w:pPr>
        <w:pStyle w:val="PL"/>
      </w:pPr>
      <w:r>
        <w:t>}</w:t>
      </w:r>
    </w:p>
    <w:p w14:paraId="7F988635" w14:textId="77777777" w:rsidR="001C56D0" w:rsidRDefault="001C56D0" w:rsidP="001C56D0">
      <w:pPr>
        <w:pStyle w:val="PL"/>
      </w:pPr>
    </w:p>
    <w:p w14:paraId="19619113" w14:textId="77777777" w:rsidR="001C56D0" w:rsidRDefault="001C56D0" w:rsidP="001C56D0">
      <w:pPr>
        <w:pStyle w:val="PL"/>
      </w:pPr>
      <w:r>
        <w:t>PC5RLCChannelSetupItem-ExtIEs</w:t>
      </w:r>
      <w:r>
        <w:tab/>
        <w:t>F1AP-PROTOCOL-EXTENSION ::= {</w:t>
      </w:r>
    </w:p>
    <w:p w14:paraId="4F073615" w14:textId="77777777" w:rsidR="001C56D0" w:rsidRDefault="001C56D0" w:rsidP="001C56D0">
      <w:pPr>
        <w:pStyle w:val="PL"/>
      </w:pPr>
      <w:r>
        <w:tab/>
        <w:t>...</w:t>
      </w:r>
    </w:p>
    <w:p w14:paraId="62B29599" w14:textId="77777777" w:rsidR="001C56D0" w:rsidRDefault="001C56D0" w:rsidP="001C56D0">
      <w:pPr>
        <w:pStyle w:val="PL"/>
      </w:pPr>
      <w:r>
        <w:t>}</w:t>
      </w:r>
    </w:p>
    <w:p w14:paraId="782203D7" w14:textId="77777777" w:rsidR="001C56D0" w:rsidRDefault="001C56D0" w:rsidP="001C56D0">
      <w:pPr>
        <w:pStyle w:val="PL"/>
      </w:pPr>
    </w:p>
    <w:p w14:paraId="4BFA5993" w14:textId="77777777" w:rsidR="001C56D0" w:rsidRDefault="001C56D0" w:rsidP="001C56D0">
      <w:pPr>
        <w:pStyle w:val="PL"/>
      </w:pPr>
      <w:r>
        <w:t>PC5RLCChannelFailedToBeSetupList ::= SEQUENCE (SIZE(1.. maxnoofPC5RLCChannels)) OF PC5RLCChannelFailedToBeSetupItem</w:t>
      </w:r>
    </w:p>
    <w:p w14:paraId="5E4B29A7" w14:textId="77777777" w:rsidR="001C56D0" w:rsidRDefault="001C56D0" w:rsidP="001C56D0">
      <w:pPr>
        <w:pStyle w:val="PL"/>
      </w:pPr>
    </w:p>
    <w:p w14:paraId="0489CFED" w14:textId="77777777" w:rsidR="001C56D0" w:rsidRDefault="001C56D0" w:rsidP="001C56D0">
      <w:pPr>
        <w:pStyle w:val="PL"/>
      </w:pPr>
      <w:r>
        <w:t>PC5RLCChannelFailedToBeSetupItem ::= SEQUENCE {</w:t>
      </w:r>
    </w:p>
    <w:p w14:paraId="35FA6BEC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630B18B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BC13353" w14:textId="77777777" w:rsidR="001C56D0" w:rsidRDefault="001C56D0" w:rsidP="001C56D0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7DDACC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4DD59A5A" w14:textId="77777777" w:rsidR="001C56D0" w:rsidRDefault="001C56D0" w:rsidP="001C56D0">
      <w:pPr>
        <w:pStyle w:val="PL"/>
      </w:pPr>
      <w:r>
        <w:tab/>
        <w:t>...</w:t>
      </w:r>
    </w:p>
    <w:p w14:paraId="168F477D" w14:textId="77777777" w:rsidR="001C56D0" w:rsidRDefault="001C56D0" w:rsidP="001C56D0">
      <w:pPr>
        <w:pStyle w:val="PL"/>
      </w:pPr>
      <w:r>
        <w:t>}</w:t>
      </w:r>
    </w:p>
    <w:p w14:paraId="11B64341" w14:textId="77777777" w:rsidR="001C56D0" w:rsidRDefault="001C56D0" w:rsidP="001C56D0">
      <w:pPr>
        <w:pStyle w:val="PL"/>
      </w:pPr>
    </w:p>
    <w:p w14:paraId="183EDAF9" w14:textId="77777777" w:rsidR="001C56D0" w:rsidRDefault="001C56D0" w:rsidP="001C56D0">
      <w:pPr>
        <w:pStyle w:val="PL"/>
      </w:pPr>
      <w:r>
        <w:t>PC5RLCChannelFailedToBeSetupItem-ExtIEs</w:t>
      </w:r>
      <w:r>
        <w:tab/>
        <w:t>F1AP-PROTOCOL-EXTENSION ::= {</w:t>
      </w:r>
    </w:p>
    <w:p w14:paraId="3E634B70" w14:textId="77777777" w:rsidR="001C56D0" w:rsidRDefault="001C56D0" w:rsidP="001C56D0">
      <w:pPr>
        <w:pStyle w:val="PL"/>
      </w:pPr>
      <w:r>
        <w:tab/>
        <w:t>...</w:t>
      </w:r>
    </w:p>
    <w:p w14:paraId="0251DE62" w14:textId="77777777" w:rsidR="001C56D0" w:rsidRDefault="001C56D0" w:rsidP="001C56D0">
      <w:pPr>
        <w:pStyle w:val="PL"/>
      </w:pPr>
      <w:r>
        <w:t>}</w:t>
      </w:r>
    </w:p>
    <w:p w14:paraId="19CD0F26" w14:textId="77777777" w:rsidR="001C56D0" w:rsidRDefault="001C56D0" w:rsidP="001C56D0">
      <w:pPr>
        <w:pStyle w:val="PL"/>
      </w:pPr>
    </w:p>
    <w:p w14:paraId="6ACAEB76" w14:textId="77777777" w:rsidR="001C56D0" w:rsidRDefault="001C56D0" w:rsidP="001C56D0">
      <w:pPr>
        <w:pStyle w:val="PL"/>
      </w:pPr>
      <w:r>
        <w:t>PC5RLCChannelModifiedList ::= SEQUENCE (SIZE(1.. maxnoofPC5RLCChannels)) OF PC5RLCChannelModifiedItem</w:t>
      </w:r>
    </w:p>
    <w:p w14:paraId="05B809BA" w14:textId="77777777" w:rsidR="001C56D0" w:rsidRDefault="001C56D0" w:rsidP="001C56D0">
      <w:pPr>
        <w:pStyle w:val="PL"/>
      </w:pPr>
    </w:p>
    <w:p w14:paraId="0059E1CA" w14:textId="77777777" w:rsidR="001C56D0" w:rsidRDefault="001C56D0" w:rsidP="001C56D0">
      <w:pPr>
        <w:pStyle w:val="PL"/>
      </w:pPr>
      <w:r>
        <w:t>PC5RLCChannelModifiedItem ::= SEQUENCE {</w:t>
      </w:r>
    </w:p>
    <w:p w14:paraId="1337C53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D95D01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75C9C9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16EF11B0" w14:textId="77777777" w:rsidR="001C56D0" w:rsidRDefault="001C56D0" w:rsidP="001C56D0">
      <w:pPr>
        <w:pStyle w:val="PL"/>
      </w:pPr>
      <w:r>
        <w:tab/>
        <w:t>...</w:t>
      </w:r>
    </w:p>
    <w:p w14:paraId="6C864A74" w14:textId="77777777" w:rsidR="001C56D0" w:rsidRDefault="001C56D0" w:rsidP="001C56D0">
      <w:pPr>
        <w:pStyle w:val="PL"/>
      </w:pPr>
      <w:r>
        <w:t>}</w:t>
      </w:r>
    </w:p>
    <w:p w14:paraId="76E322D9" w14:textId="77777777" w:rsidR="001C56D0" w:rsidRDefault="001C56D0" w:rsidP="001C56D0">
      <w:pPr>
        <w:pStyle w:val="PL"/>
      </w:pPr>
    </w:p>
    <w:p w14:paraId="02BCCF74" w14:textId="77777777" w:rsidR="001C56D0" w:rsidRDefault="001C56D0" w:rsidP="001C56D0">
      <w:pPr>
        <w:pStyle w:val="PL"/>
      </w:pPr>
      <w:r>
        <w:t>PC5RLCChannelModifiedItem-ExtIEs</w:t>
      </w:r>
      <w:r>
        <w:tab/>
        <w:t>F1AP-PROTOCOL-EXTENSION ::= {</w:t>
      </w:r>
    </w:p>
    <w:p w14:paraId="206F48EB" w14:textId="77777777" w:rsidR="001C56D0" w:rsidRDefault="001C56D0" w:rsidP="001C56D0">
      <w:pPr>
        <w:pStyle w:val="PL"/>
      </w:pPr>
      <w:r>
        <w:tab/>
        <w:t>...</w:t>
      </w:r>
    </w:p>
    <w:p w14:paraId="684D268E" w14:textId="77777777" w:rsidR="001C56D0" w:rsidRDefault="001C56D0" w:rsidP="001C56D0">
      <w:pPr>
        <w:pStyle w:val="PL"/>
      </w:pPr>
      <w:r>
        <w:t>}</w:t>
      </w:r>
    </w:p>
    <w:p w14:paraId="72CCF57E" w14:textId="77777777" w:rsidR="001C56D0" w:rsidRDefault="001C56D0" w:rsidP="001C56D0">
      <w:pPr>
        <w:pStyle w:val="PL"/>
      </w:pPr>
    </w:p>
    <w:p w14:paraId="3BF2CFCB" w14:textId="77777777" w:rsidR="001C56D0" w:rsidRDefault="001C56D0" w:rsidP="001C56D0">
      <w:pPr>
        <w:pStyle w:val="PL"/>
      </w:pPr>
      <w:r>
        <w:t>PC5RLCChannelFailedToBeModifiedList ::= SEQUENCE (SIZE(1.. maxnoofPC5RLCChannels)) OF PC5RLCChannelFailedToBeModifiedItem</w:t>
      </w:r>
    </w:p>
    <w:p w14:paraId="6D1A83AC" w14:textId="77777777" w:rsidR="001C56D0" w:rsidRDefault="001C56D0" w:rsidP="001C56D0">
      <w:pPr>
        <w:pStyle w:val="PL"/>
      </w:pPr>
    </w:p>
    <w:p w14:paraId="2D3A5106" w14:textId="77777777" w:rsidR="001C56D0" w:rsidRDefault="001C56D0" w:rsidP="001C56D0">
      <w:pPr>
        <w:pStyle w:val="PL"/>
      </w:pPr>
      <w:r>
        <w:t>PC5RLCChannelFailedToBeModifiedItem ::= SEQUENCE {</w:t>
      </w:r>
    </w:p>
    <w:p w14:paraId="3143309E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9ACE447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78BE718C" w14:textId="77777777" w:rsidR="001C56D0" w:rsidRDefault="001C56D0" w:rsidP="001C56D0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3D170E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8945470" w14:textId="77777777" w:rsidR="001C56D0" w:rsidRDefault="001C56D0" w:rsidP="001C56D0">
      <w:pPr>
        <w:pStyle w:val="PL"/>
      </w:pPr>
      <w:r>
        <w:tab/>
        <w:t>...</w:t>
      </w:r>
    </w:p>
    <w:p w14:paraId="2D7823E8" w14:textId="77777777" w:rsidR="001C56D0" w:rsidRDefault="001C56D0" w:rsidP="001C56D0">
      <w:pPr>
        <w:pStyle w:val="PL"/>
      </w:pPr>
      <w:r>
        <w:t>}</w:t>
      </w:r>
    </w:p>
    <w:p w14:paraId="75063F3D" w14:textId="77777777" w:rsidR="001C56D0" w:rsidRDefault="001C56D0" w:rsidP="001C56D0">
      <w:pPr>
        <w:pStyle w:val="PL"/>
      </w:pPr>
    </w:p>
    <w:p w14:paraId="0BB4FDB3" w14:textId="77777777" w:rsidR="001C56D0" w:rsidRDefault="001C56D0" w:rsidP="001C56D0">
      <w:pPr>
        <w:pStyle w:val="PL"/>
      </w:pPr>
      <w:r>
        <w:t>PC5RLCChannelFailedToBeModifiedItem-ExtIEs</w:t>
      </w:r>
      <w:r>
        <w:tab/>
        <w:t>F1AP-PROTOCOL-EXTENSION ::= {</w:t>
      </w:r>
    </w:p>
    <w:p w14:paraId="39757D4A" w14:textId="77777777" w:rsidR="001C56D0" w:rsidRDefault="001C56D0" w:rsidP="001C56D0">
      <w:pPr>
        <w:pStyle w:val="PL"/>
      </w:pPr>
      <w:r>
        <w:tab/>
        <w:t>...</w:t>
      </w:r>
    </w:p>
    <w:p w14:paraId="6B5461BD" w14:textId="77777777" w:rsidR="001C56D0" w:rsidRDefault="001C56D0" w:rsidP="001C56D0">
      <w:pPr>
        <w:pStyle w:val="PL"/>
      </w:pPr>
      <w:r>
        <w:t>}</w:t>
      </w:r>
    </w:p>
    <w:p w14:paraId="1F36720B" w14:textId="77777777" w:rsidR="001C56D0" w:rsidRDefault="001C56D0" w:rsidP="001C56D0">
      <w:pPr>
        <w:pStyle w:val="PL"/>
      </w:pPr>
    </w:p>
    <w:p w14:paraId="06C1D682" w14:textId="77777777" w:rsidR="001C56D0" w:rsidRDefault="001C56D0" w:rsidP="001C56D0">
      <w:pPr>
        <w:pStyle w:val="PL"/>
      </w:pPr>
      <w:r>
        <w:lastRenderedPageBreak/>
        <w:t>PC5RLCChannelRequiredToBeModifiedList ::= SEQUENCE (SIZE(1.. maxnoofPC5RLCChannels)) OF PC5RLCChannelRequiredToBeModifiedItem</w:t>
      </w:r>
    </w:p>
    <w:p w14:paraId="554EE9C7" w14:textId="77777777" w:rsidR="001C56D0" w:rsidRDefault="001C56D0" w:rsidP="001C56D0">
      <w:pPr>
        <w:pStyle w:val="PL"/>
      </w:pPr>
    </w:p>
    <w:p w14:paraId="4F6B6C1B" w14:textId="77777777" w:rsidR="001C56D0" w:rsidRDefault="001C56D0" w:rsidP="001C56D0">
      <w:pPr>
        <w:pStyle w:val="PL"/>
      </w:pPr>
      <w:r>
        <w:t>PC5RLCChannelRequiredToBeModifiedItem ::= SEQUENCE {</w:t>
      </w:r>
    </w:p>
    <w:p w14:paraId="671F2877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1604336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4FF2A4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5C05164B" w14:textId="77777777" w:rsidR="001C56D0" w:rsidRDefault="001C56D0" w:rsidP="001C56D0">
      <w:pPr>
        <w:pStyle w:val="PL"/>
      </w:pPr>
      <w:r>
        <w:tab/>
        <w:t>...</w:t>
      </w:r>
    </w:p>
    <w:p w14:paraId="4A351FCD" w14:textId="77777777" w:rsidR="001C56D0" w:rsidRDefault="001C56D0" w:rsidP="001C56D0">
      <w:pPr>
        <w:pStyle w:val="PL"/>
      </w:pPr>
      <w:r>
        <w:t>}</w:t>
      </w:r>
    </w:p>
    <w:p w14:paraId="7311CC2B" w14:textId="77777777" w:rsidR="001C56D0" w:rsidRDefault="001C56D0" w:rsidP="001C56D0">
      <w:pPr>
        <w:pStyle w:val="PL"/>
      </w:pPr>
    </w:p>
    <w:p w14:paraId="0CD27F84" w14:textId="77777777" w:rsidR="001C56D0" w:rsidRDefault="001C56D0" w:rsidP="001C56D0">
      <w:pPr>
        <w:pStyle w:val="PL"/>
      </w:pPr>
      <w:r>
        <w:t>PC5RLCChannelRequiredToBeModifiedItem-ExtIEs</w:t>
      </w:r>
      <w:r>
        <w:tab/>
        <w:t>F1AP-PROTOCOL-EXTENSION ::= {</w:t>
      </w:r>
    </w:p>
    <w:p w14:paraId="0272A208" w14:textId="77777777" w:rsidR="001C56D0" w:rsidRDefault="001C56D0" w:rsidP="001C56D0">
      <w:pPr>
        <w:pStyle w:val="PL"/>
      </w:pPr>
      <w:r>
        <w:tab/>
        <w:t>...</w:t>
      </w:r>
    </w:p>
    <w:p w14:paraId="02BEAD6E" w14:textId="77777777" w:rsidR="001C56D0" w:rsidRDefault="001C56D0" w:rsidP="001C56D0">
      <w:pPr>
        <w:pStyle w:val="PL"/>
      </w:pPr>
      <w:r>
        <w:t>}</w:t>
      </w:r>
    </w:p>
    <w:p w14:paraId="681001FE" w14:textId="77777777" w:rsidR="001C56D0" w:rsidRDefault="001C56D0" w:rsidP="001C56D0">
      <w:pPr>
        <w:pStyle w:val="PL"/>
      </w:pPr>
    </w:p>
    <w:p w14:paraId="4929647B" w14:textId="77777777" w:rsidR="001C56D0" w:rsidRDefault="001C56D0" w:rsidP="001C56D0">
      <w:pPr>
        <w:pStyle w:val="PL"/>
      </w:pPr>
      <w:r>
        <w:t>PC5RLCChannelRequiredToBeReleasedList ::= SEQUENCE (SIZE(1.. maxnoofPC5RLCChannels)) OF PC5RLCChannelRequiredToBeReleasedItem</w:t>
      </w:r>
    </w:p>
    <w:p w14:paraId="54009481" w14:textId="77777777" w:rsidR="001C56D0" w:rsidRDefault="001C56D0" w:rsidP="001C56D0">
      <w:pPr>
        <w:pStyle w:val="PL"/>
      </w:pPr>
    </w:p>
    <w:p w14:paraId="354E0031" w14:textId="77777777" w:rsidR="001C56D0" w:rsidRDefault="001C56D0" w:rsidP="001C56D0">
      <w:pPr>
        <w:pStyle w:val="PL"/>
      </w:pPr>
      <w:r>
        <w:t>PC5RLCChannelRequiredToBeReleasedItem ::= SEQUENCE {</w:t>
      </w:r>
    </w:p>
    <w:p w14:paraId="0C6A1DCA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E05748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253FD9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B354E12" w14:textId="77777777" w:rsidR="001C56D0" w:rsidRDefault="001C56D0" w:rsidP="001C56D0">
      <w:pPr>
        <w:pStyle w:val="PL"/>
      </w:pPr>
      <w:r>
        <w:tab/>
        <w:t>...</w:t>
      </w:r>
    </w:p>
    <w:p w14:paraId="0700E0CF" w14:textId="77777777" w:rsidR="001C56D0" w:rsidRDefault="001C56D0" w:rsidP="001C56D0">
      <w:pPr>
        <w:pStyle w:val="PL"/>
      </w:pPr>
      <w:r>
        <w:t>}</w:t>
      </w:r>
    </w:p>
    <w:p w14:paraId="47BD17A0" w14:textId="77777777" w:rsidR="001C56D0" w:rsidRDefault="001C56D0" w:rsidP="001C56D0">
      <w:pPr>
        <w:pStyle w:val="PL"/>
      </w:pPr>
    </w:p>
    <w:p w14:paraId="3C403855" w14:textId="77777777" w:rsidR="001C56D0" w:rsidRDefault="001C56D0" w:rsidP="001C56D0">
      <w:pPr>
        <w:pStyle w:val="PL"/>
      </w:pPr>
      <w:r>
        <w:t>PC5RLCChannelRequiredToBeReleasedItem-ExtIEs</w:t>
      </w:r>
      <w:r>
        <w:tab/>
        <w:t>F1AP-PROTOCOL-EXTENSION ::= {</w:t>
      </w:r>
    </w:p>
    <w:p w14:paraId="06BDDB3E" w14:textId="77777777" w:rsidR="001C56D0" w:rsidRDefault="001C56D0" w:rsidP="001C56D0">
      <w:pPr>
        <w:pStyle w:val="PL"/>
      </w:pPr>
      <w:r>
        <w:tab/>
        <w:t>...</w:t>
      </w:r>
    </w:p>
    <w:p w14:paraId="3C907C24" w14:textId="77777777" w:rsidR="001C56D0" w:rsidRDefault="001C56D0" w:rsidP="001C56D0">
      <w:pPr>
        <w:pStyle w:val="PL"/>
      </w:pPr>
      <w:r>
        <w:t>}</w:t>
      </w:r>
    </w:p>
    <w:p w14:paraId="0DF747C6" w14:textId="77777777" w:rsidR="001C56D0" w:rsidRDefault="001C56D0" w:rsidP="001C56D0">
      <w:pPr>
        <w:pStyle w:val="PL"/>
      </w:pPr>
    </w:p>
    <w:p w14:paraId="62893079" w14:textId="77777777" w:rsidR="001C56D0" w:rsidRDefault="001C56D0" w:rsidP="001C56D0">
      <w:pPr>
        <w:pStyle w:val="PL"/>
      </w:pPr>
      <w:r>
        <w:t>PDCCH-BlindDetectionSCG ::= OCTET STRING</w:t>
      </w:r>
    </w:p>
    <w:p w14:paraId="44157EFA" w14:textId="77777777" w:rsidR="001C56D0" w:rsidRDefault="001C56D0" w:rsidP="001C56D0">
      <w:pPr>
        <w:pStyle w:val="PL"/>
      </w:pPr>
    </w:p>
    <w:p w14:paraId="07B521AD" w14:textId="77777777" w:rsidR="001C56D0" w:rsidRDefault="001C56D0" w:rsidP="001C56D0">
      <w:pPr>
        <w:pStyle w:val="PL"/>
      </w:pPr>
      <w:r>
        <w:t xml:space="preserve">PDCMeasurementPeriodicity ::= ENUMERATED </w:t>
      </w:r>
    </w:p>
    <w:p w14:paraId="4AD9B00E" w14:textId="77777777" w:rsidR="001C56D0" w:rsidRDefault="001C56D0" w:rsidP="001C56D0">
      <w:pPr>
        <w:pStyle w:val="PL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1C43EA7F" w14:textId="77777777" w:rsidR="001C56D0" w:rsidRDefault="001C56D0" w:rsidP="001C56D0">
      <w:pPr>
        <w:pStyle w:val="PL"/>
      </w:pPr>
    </w:p>
    <w:p w14:paraId="7487C2B4" w14:textId="77777777" w:rsidR="001C56D0" w:rsidRDefault="001C56D0" w:rsidP="001C56D0">
      <w:pPr>
        <w:pStyle w:val="PL"/>
      </w:pPr>
      <w:r>
        <w:t>PDCMeasurementQuantities ::= SEQUENCE (SIZE (1.. maxnoofMeasPDC)) OF ProtocolIE-SingleContainer { {PDCMeasurementQuantities-ItemIEs} }</w:t>
      </w:r>
    </w:p>
    <w:p w14:paraId="174578EA" w14:textId="77777777" w:rsidR="001C56D0" w:rsidRDefault="001C56D0" w:rsidP="001C56D0">
      <w:pPr>
        <w:pStyle w:val="PL"/>
      </w:pPr>
    </w:p>
    <w:p w14:paraId="5F3C76DB" w14:textId="77777777" w:rsidR="001C56D0" w:rsidRDefault="001C56D0" w:rsidP="001C56D0">
      <w:pPr>
        <w:pStyle w:val="PL"/>
      </w:pPr>
      <w:r>
        <w:t>PDCMeasurementQuantities-ItemIEs F1AP-PROTOCOL-IES ::= {</w:t>
      </w:r>
    </w:p>
    <w:p w14:paraId="2DA8A533" w14:textId="77777777" w:rsidR="001C56D0" w:rsidRDefault="001C56D0" w:rsidP="001C56D0">
      <w:pPr>
        <w:pStyle w:val="PL"/>
      </w:pPr>
      <w:r>
        <w:tab/>
        <w:t>{ ID id-PDCMeasurementQuantities-Item</w:t>
      </w:r>
      <w:r>
        <w:tab/>
        <w:t>CRITICALITY reject</w:t>
      </w:r>
      <w:r>
        <w:tab/>
        <w:t>TYPE PDCMeasurementQuantities-Item</w:t>
      </w:r>
      <w:r>
        <w:tab/>
      </w:r>
      <w:r>
        <w:tab/>
        <w:t>PRESENCE mandatory}</w:t>
      </w:r>
    </w:p>
    <w:p w14:paraId="39D64FBF" w14:textId="77777777" w:rsidR="001C56D0" w:rsidRDefault="001C56D0" w:rsidP="001C56D0">
      <w:pPr>
        <w:pStyle w:val="PL"/>
      </w:pPr>
      <w:r>
        <w:t>}</w:t>
      </w:r>
    </w:p>
    <w:p w14:paraId="6DBE3165" w14:textId="77777777" w:rsidR="001C56D0" w:rsidRDefault="001C56D0" w:rsidP="001C56D0">
      <w:pPr>
        <w:pStyle w:val="PL"/>
      </w:pPr>
    </w:p>
    <w:p w14:paraId="3479D5D2" w14:textId="77777777" w:rsidR="001C56D0" w:rsidRDefault="001C56D0" w:rsidP="001C56D0">
      <w:pPr>
        <w:pStyle w:val="PL"/>
      </w:pPr>
      <w:r>
        <w:t>PDCMeasurementQuantities-Item ::= SEQUENCE {</w:t>
      </w:r>
    </w:p>
    <w:p w14:paraId="410CA2F2" w14:textId="77777777" w:rsidR="001C56D0" w:rsidRDefault="001C56D0" w:rsidP="001C56D0">
      <w:pPr>
        <w:pStyle w:val="PL"/>
      </w:pPr>
      <w:r>
        <w:tab/>
        <w:t>pDCmeasurementQuantitiesValue</w:t>
      </w:r>
      <w:r>
        <w:tab/>
      </w:r>
      <w:r>
        <w:tab/>
      </w:r>
      <w:r>
        <w:tab/>
      </w:r>
      <w:r>
        <w:tab/>
        <w:t>PDCMeasurementQuantitiesValue,</w:t>
      </w:r>
    </w:p>
    <w:p w14:paraId="1CD3E69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PDCMeasurementQuantitiesValue-ExtIEs} } OPTIONAL</w:t>
      </w:r>
    </w:p>
    <w:p w14:paraId="08423668" w14:textId="77777777" w:rsidR="001C56D0" w:rsidRDefault="001C56D0" w:rsidP="001C56D0">
      <w:pPr>
        <w:pStyle w:val="PL"/>
      </w:pPr>
      <w:r>
        <w:t>}</w:t>
      </w:r>
    </w:p>
    <w:p w14:paraId="6F2DD772" w14:textId="77777777" w:rsidR="001C56D0" w:rsidRDefault="001C56D0" w:rsidP="001C56D0">
      <w:pPr>
        <w:pStyle w:val="PL"/>
      </w:pPr>
    </w:p>
    <w:p w14:paraId="4CAF1BF0" w14:textId="77777777" w:rsidR="001C56D0" w:rsidRDefault="001C56D0" w:rsidP="001C56D0">
      <w:pPr>
        <w:pStyle w:val="PL"/>
      </w:pPr>
      <w:r>
        <w:t>PDCMeasurementQuantitiesValue-ExtIEs F1AP-PROTOCOL-EXTENSION ::= {</w:t>
      </w:r>
    </w:p>
    <w:p w14:paraId="74CF92D6" w14:textId="77777777" w:rsidR="001C56D0" w:rsidRDefault="001C56D0" w:rsidP="001C56D0">
      <w:pPr>
        <w:pStyle w:val="PL"/>
      </w:pPr>
      <w:r>
        <w:tab/>
        <w:t>...</w:t>
      </w:r>
    </w:p>
    <w:p w14:paraId="5A4114FA" w14:textId="77777777" w:rsidR="001C56D0" w:rsidRDefault="001C56D0" w:rsidP="001C56D0">
      <w:pPr>
        <w:pStyle w:val="PL"/>
      </w:pPr>
      <w:r>
        <w:t>}</w:t>
      </w:r>
    </w:p>
    <w:p w14:paraId="0DCE90C4" w14:textId="77777777" w:rsidR="001C56D0" w:rsidRDefault="001C56D0" w:rsidP="001C56D0">
      <w:pPr>
        <w:pStyle w:val="PL"/>
      </w:pPr>
    </w:p>
    <w:p w14:paraId="48946FCB" w14:textId="77777777" w:rsidR="001C56D0" w:rsidRDefault="001C56D0" w:rsidP="001C56D0">
      <w:pPr>
        <w:pStyle w:val="PL"/>
      </w:pPr>
      <w:r>
        <w:t>PDCMeasurementQuantitiesValue ::= ENUMERATED {</w:t>
      </w:r>
    </w:p>
    <w:p w14:paraId="01918841" w14:textId="77777777" w:rsidR="001C56D0" w:rsidRDefault="001C56D0" w:rsidP="001C56D0">
      <w:pPr>
        <w:pStyle w:val="PL"/>
      </w:pPr>
      <w:r>
        <w:tab/>
        <w:t>nr-pdc-tadv,</w:t>
      </w:r>
    </w:p>
    <w:p w14:paraId="4724E05B" w14:textId="77777777" w:rsidR="001C56D0" w:rsidRDefault="001C56D0" w:rsidP="001C56D0">
      <w:pPr>
        <w:pStyle w:val="PL"/>
      </w:pPr>
      <w:r>
        <w:tab/>
        <w:t>gNB-rx-tx,</w:t>
      </w:r>
    </w:p>
    <w:p w14:paraId="6CBFEC7B" w14:textId="77777777" w:rsidR="001C56D0" w:rsidRDefault="001C56D0" w:rsidP="001C56D0">
      <w:pPr>
        <w:pStyle w:val="PL"/>
      </w:pPr>
      <w:r>
        <w:tab/>
        <w:t xml:space="preserve">... </w:t>
      </w:r>
    </w:p>
    <w:p w14:paraId="19E025CB" w14:textId="77777777" w:rsidR="001C56D0" w:rsidRDefault="001C56D0" w:rsidP="001C56D0">
      <w:pPr>
        <w:pStyle w:val="PL"/>
      </w:pPr>
      <w:r>
        <w:t>}</w:t>
      </w:r>
    </w:p>
    <w:p w14:paraId="4716A101" w14:textId="77777777" w:rsidR="001C56D0" w:rsidRDefault="001C56D0" w:rsidP="001C56D0">
      <w:pPr>
        <w:pStyle w:val="PL"/>
      </w:pPr>
    </w:p>
    <w:p w14:paraId="4A2B8F69" w14:textId="77777777" w:rsidR="001C56D0" w:rsidRDefault="001C56D0" w:rsidP="001C56D0">
      <w:pPr>
        <w:pStyle w:val="PL"/>
      </w:pPr>
      <w:r>
        <w:t>PDCMeasurementResult ::= SEQUENCE {</w:t>
      </w:r>
    </w:p>
    <w:p w14:paraId="04298624" w14:textId="77777777" w:rsidR="001C56D0" w:rsidRDefault="001C56D0" w:rsidP="001C56D0">
      <w:pPr>
        <w:pStyle w:val="PL"/>
      </w:pPr>
      <w:r>
        <w:tab/>
        <w:t>pDCMeasuredResultsList</w:t>
      </w:r>
      <w:r>
        <w:tab/>
      </w:r>
      <w:r>
        <w:tab/>
      </w:r>
      <w:r>
        <w:tab/>
        <w:t>PDCMeasuredResultsList,</w:t>
      </w:r>
    </w:p>
    <w:p w14:paraId="480BC22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PDCMeasurementResult-ExtIEs} } OPTIONAL</w:t>
      </w:r>
    </w:p>
    <w:p w14:paraId="06236EE4" w14:textId="77777777" w:rsidR="001C56D0" w:rsidRDefault="001C56D0" w:rsidP="001C56D0">
      <w:pPr>
        <w:pStyle w:val="PL"/>
      </w:pPr>
      <w:r>
        <w:t>}</w:t>
      </w:r>
    </w:p>
    <w:p w14:paraId="1861E0D2" w14:textId="77777777" w:rsidR="001C56D0" w:rsidRDefault="001C56D0" w:rsidP="001C56D0">
      <w:pPr>
        <w:pStyle w:val="PL"/>
      </w:pPr>
    </w:p>
    <w:p w14:paraId="7DFA9068" w14:textId="77777777" w:rsidR="001C56D0" w:rsidRDefault="001C56D0" w:rsidP="001C56D0">
      <w:pPr>
        <w:pStyle w:val="PL"/>
      </w:pPr>
      <w:r>
        <w:t>PDCMeasurementResult-ExtIEs F1AP-PROTOCOL-EXTENSION ::= {</w:t>
      </w:r>
    </w:p>
    <w:p w14:paraId="1082E7DC" w14:textId="77777777" w:rsidR="001C56D0" w:rsidRDefault="001C56D0" w:rsidP="001C56D0">
      <w:pPr>
        <w:pStyle w:val="PL"/>
      </w:pPr>
      <w:r>
        <w:tab/>
        <w:t>...</w:t>
      </w:r>
    </w:p>
    <w:p w14:paraId="0905A2FD" w14:textId="77777777" w:rsidR="001C56D0" w:rsidRDefault="001C56D0" w:rsidP="001C56D0">
      <w:pPr>
        <w:pStyle w:val="PL"/>
      </w:pPr>
      <w:r>
        <w:t>}</w:t>
      </w:r>
    </w:p>
    <w:p w14:paraId="384A8300" w14:textId="77777777" w:rsidR="001C56D0" w:rsidRDefault="001C56D0" w:rsidP="001C56D0">
      <w:pPr>
        <w:pStyle w:val="PL"/>
      </w:pPr>
    </w:p>
    <w:p w14:paraId="1D906E98" w14:textId="77777777" w:rsidR="001C56D0" w:rsidRDefault="001C56D0" w:rsidP="001C56D0">
      <w:pPr>
        <w:pStyle w:val="PL"/>
      </w:pPr>
      <w:r>
        <w:t>PDCMeasuredResultsList ::= SEQUENCE (SIZE(1..maxnoofMeasPDC)) OF PDCMeasuredResults-Item</w:t>
      </w:r>
    </w:p>
    <w:p w14:paraId="48EF7DA8" w14:textId="77777777" w:rsidR="001C56D0" w:rsidRDefault="001C56D0" w:rsidP="001C56D0">
      <w:pPr>
        <w:pStyle w:val="PL"/>
      </w:pPr>
    </w:p>
    <w:p w14:paraId="26B477F7" w14:textId="77777777" w:rsidR="001C56D0" w:rsidRDefault="001C56D0" w:rsidP="001C56D0">
      <w:pPr>
        <w:pStyle w:val="PL"/>
      </w:pPr>
      <w:r>
        <w:t>PDCMeasuredResults-Item ::= SEQUENCE {</w:t>
      </w:r>
    </w:p>
    <w:p w14:paraId="746B01B7" w14:textId="77777777" w:rsidR="001C56D0" w:rsidRDefault="001C56D0" w:rsidP="001C56D0">
      <w:pPr>
        <w:pStyle w:val="PL"/>
      </w:pPr>
      <w:r>
        <w:tab/>
        <w:t>pDCMeasuredResults-Value</w:t>
      </w:r>
      <w:r>
        <w:tab/>
        <w:t>PDCMeasuredResults-Value,</w:t>
      </w:r>
    </w:p>
    <w:p w14:paraId="482DB2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{{ PDCMeasuredResults-Item-ExtIEs }}</w:t>
      </w:r>
      <w:r>
        <w:tab/>
        <w:t xml:space="preserve"> OPTIONAL</w:t>
      </w:r>
    </w:p>
    <w:p w14:paraId="1C1878EF" w14:textId="77777777" w:rsidR="001C56D0" w:rsidRDefault="001C56D0" w:rsidP="001C56D0">
      <w:pPr>
        <w:pStyle w:val="PL"/>
      </w:pPr>
      <w:r>
        <w:t>}</w:t>
      </w:r>
    </w:p>
    <w:p w14:paraId="71E4187A" w14:textId="77777777" w:rsidR="001C56D0" w:rsidRDefault="001C56D0" w:rsidP="001C56D0">
      <w:pPr>
        <w:pStyle w:val="PL"/>
      </w:pPr>
    </w:p>
    <w:p w14:paraId="568BEE3D" w14:textId="77777777" w:rsidR="001C56D0" w:rsidRDefault="001C56D0" w:rsidP="001C56D0">
      <w:pPr>
        <w:pStyle w:val="PL"/>
      </w:pPr>
      <w:r>
        <w:t>PDCMeasuredResults-Item-ExtIEs F1AP-PROTOCOL-EXTENSION ::= {</w:t>
      </w:r>
    </w:p>
    <w:p w14:paraId="513F85FB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0D03D6A3" w14:textId="77777777" w:rsidR="001C56D0" w:rsidRDefault="001C56D0" w:rsidP="001C56D0">
      <w:pPr>
        <w:pStyle w:val="PL"/>
      </w:pPr>
      <w:r>
        <w:t>}</w:t>
      </w:r>
    </w:p>
    <w:p w14:paraId="674DE6A2" w14:textId="77777777" w:rsidR="001C56D0" w:rsidRDefault="001C56D0" w:rsidP="001C56D0">
      <w:pPr>
        <w:pStyle w:val="PL"/>
      </w:pPr>
    </w:p>
    <w:p w14:paraId="3295B044" w14:textId="77777777" w:rsidR="001C56D0" w:rsidRDefault="001C56D0" w:rsidP="001C56D0">
      <w:pPr>
        <w:pStyle w:val="PL"/>
      </w:pPr>
      <w:r>
        <w:t>PDCMeasuredResults-Value ::= CHOICE {</w:t>
      </w:r>
    </w:p>
    <w:p w14:paraId="3397EB42" w14:textId="77777777" w:rsidR="001C56D0" w:rsidRDefault="001C56D0" w:rsidP="001C56D0">
      <w:pPr>
        <w:pStyle w:val="PL"/>
      </w:pPr>
      <w:r>
        <w:tab/>
        <w:t>pDC-TADV-NR</w:t>
      </w:r>
      <w:r>
        <w:tab/>
      </w:r>
      <w:r>
        <w:tab/>
      </w:r>
      <w:r>
        <w:tab/>
      </w:r>
      <w:r>
        <w:tab/>
        <w:t>PDC-TADV-NR,</w:t>
      </w:r>
    </w:p>
    <w:p w14:paraId="6629128C" w14:textId="77777777" w:rsidR="001C56D0" w:rsidRDefault="001C56D0" w:rsidP="001C56D0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50B9815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PDCMeasuredResults-Value-ExtIEs} }</w:t>
      </w:r>
    </w:p>
    <w:p w14:paraId="77A2CEF3" w14:textId="77777777" w:rsidR="001C56D0" w:rsidRDefault="001C56D0" w:rsidP="001C56D0">
      <w:pPr>
        <w:pStyle w:val="PL"/>
      </w:pPr>
      <w:r>
        <w:t>}</w:t>
      </w:r>
    </w:p>
    <w:p w14:paraId="3BEA27E7" w14:textId="77777777" w:rsidR="001C56D0" w:rsidRDefault="001C56D0" w:rsidP="001C56D0">
      <w:pPr>
        <w:pStyle w:val="PL"/>
      </w:pPr>
    </w:p>
    <w:p w14:paraId="2109AADA" w14:textId="77777777" w:rsidR="001C56D0" w:rsidRDefault="001C56D0" w:rsidP="001C56D0">
      <w:pPr>
        <w:pStyle w:val="PL"/>
      </w:pPr>
      <w:r>
        <w:t>PDCMeasuredResults-Value-ExtIEs F1AP-PROTOCOL-IES ::= {</w:t>
      </w:r>
    </w:p>
    <w:p w14:paraId="0AEC302F" w14:textId="77777777" w:rsidR="001C56D0" w:rsidRDefault="001C56D0" w:rsidP="001C56D0">
      <w:pPr>
        <w:pStyle w:val="PL"/>
      </w:pPr>
      <w:r>
        <w:tab/>
        <w:t>...</w:t>
      </w:r>
    </w:p>
    <w:p w14:paraId="22013D63" w14:textId="77777777" w:rsidR="001C56D0" w:rsidRDefault="001C56D0" w:rsidP="001C56D0">
      <w:pPr>
        <w:pStyle w:val="PL"/>
      </w:pPr>
      <w:r>
        <w:t>}</w:t>
      </w:r>
    </w:p>
    <w:p w14:paraId="249CCF4A" w14:textId="77777777" w:rsidR="001C56D0" w:rsidRDefault="001C56D0" w:rsidP="001C56D0">
      <w:pPr>
        <w:pStyle w:val="PL"/>
      </w:pPr>
    </w:p>
    <w:p w14:paraId="2EC918EF" w14:textId="77777777" w:rsidR="001C56D0" w:rsidRDefault="001C56D0" w:rsidP="001C56D0">
      <w:pPr>
        <w:pStyle w:val="PL"/>
      </w:pPr>
      <w:r>
        <w:t>PDCReportType ::= ENUMERATED {</w:t>
      </w:r>
    </w:p>
    <w:p w14:paraId="73CE5480" w14:textId="77777777" w:rsidR="001C56D0" w:rsidRDefault="001C56D0" w:rsidP="001C56D0">
      <w:pPr>
        <w:pStyle w:val="PL"/>
      </w:pPr>
      <w:r>
        <w:tab/>
        <w:t>onDemand,</w:t>
      </w:r>
    </w:p>
    <w:p w14:paraId="4D8C9DDF" w14:textId="77777777" w:rsidR="001C56D0" w:rsidRDefault="001C56D0" w:rsidP="001C56D0">
      <w:pPr>
        <w:pStyle w:val="PL"/>
      </w:pPr>
      <w:r>
        <w:tab/>
        <w:t>periodic,</w:t>
      </w:r>
    </w:p>
    <w:p w14:paraId="26915918" w14:textId="77777777" w:rsidR="001C56D0" w:rsidRDefault="001C56D0" w:rsidP="001C56D0">
      <w:pPr>
        <w:pStyle w:val="PL"/>
      </w:pPr>
      <w:r>
        <w:tab/>
        <w:t>...</w:t>
      </w:r>
    </w:p>
    <w:p w14:paraId="3113A278" w14:textId="77777777" w:rsidR="001C56D0" w:rsidRDefault="001C56D0" w:rsidP="001C56D0">
      <w:pPr>
        <w:pStyle w:val="PL"/>
      </w:pPr>
      <w:r>
        <w:t>}</w:t>
      </w:r>
    </w:p>
    <w:p w14:paraId="594CAAA3" w14:textId="77777777" w:rsidR="001C56D0" w:rsidRDefault="001C56D0" w:rsidP="001C56D0">
      <w:pPr>
        <w:pStyle w:val="PL"/>
      </w:pPr>
    </w:p>
    <w:p w14:paraId="6D3B0F45" w14:textId="77777777" w:rsidR="001C56D0" w:rsidRDefault="001C56D0" w:rsidP="001C56D0">
      <w:pPr>
        <w:pStyle w:val="PL"/>
      </w:pPr>
      <w:r>
        <w:rPr>
          <w:noProof w:val="0"/>
        </w:rPr>
        <w:t xml:space="preserve">PDC-RxTxTimeDiff </w:t>
      </w:r>
      <w:r>
        <w:t>::= INTEGER (0..61565, ...)</w:t>
      </w:r>
    </w:p>
    <w:p w14:paraId="0DC5C507" w14:textId="77777777" w:rsidR="001C56D0" w:rsidRDefault="001C56D0" w:rsidP="001C56D0">
      <w:pPr>
        <w:pStyle w:val="PL"/>
        <w:rPr>
          <w:snapToGrid w:val="0"/>
        </w:rPr>
      </w:pPr>
    </w:p>
    <w:p w14:paraId="772453DD" w14:textId="77777777" w:rsidR="001C56D0" w:rsidRDefault="001C56D0" w:rsidP="001C56D0">
      <w:pPr>
        <w:pStyle w:val="PL"/>
      </w:pPr>
      <w:r>
        <w:t>PDC-TADV-NR ::= INTEGER (0..62500, ...)</w:t>
      </w:r>
    </w:p>
    <w:p w14:paraId="47B23993" w14:textId="77777777" w:rsidR="001C56D0" w:rsidRDefault="001C56D0" w:rsidP="001C56D0">
      <w:pPr>
        <w:pStyle w:val="PL"/>
      </w:pPr>
    </w:p>
    <w:p w14:paraId="1B5792A6" w14:textId="77777777" w:rsidR="001C56D0" w:rsidRDefault="001C56D0" w:rsidP="001C56D0">
      <w:pPr>
        <w:pStyle w:val="PL"/>
      </w:pPr>
      <w:r>
        <w:t>PDCP-SN ::= INTEGER (0..4095)</w:t>
      </w:r>
    </w:p>
    <w:p w14:paraId="09A1A068" w14:textId="77777777" w:rsidR="001C56D0" w:rsidRDefault="001C56D0" w:rsidP="001C56D0">
      <w:pPr>
        <w:pStyle w:val="PL"/>
      </w:pPr>
    </w:p>
    <w:p w14:paraId="18936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PDCPSNLength</w:t>
      </w:r>
      <w:r>
        <w:rPr>
          <w:noProof w:val="0"/>
        </w:rPr>
        <w:tab/>
        <w:t>::= ENUMERATED {</w:t>
      </w:r>
      <w:r>
        <w:t xml:space="preserve"> </w:t>
      </w:r>
      <w:r>
        <w:rPr>
          <w:noProof w:val="0"/>
        </w:rPr>
        <w:t>twelve-bits,eighteen-bits,...}</w:t>
      </w:r>
    </w:p>
    <w:p w14:paraId="6B0E9113" w14:textId="77777777" w:rsidR="001C56D0" w:rsidRDefault="001C56D0" w:rsidP="001C56D0">
      <w:pPr>
        <w:pStyle w:val="PL"/>
        <w:rPr>
          <w:noProof w:val="0"/>
        </w:rPr>
      </w:pPr>
    </w:p>
    <w:p w14:paraId="28E08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PDUSessionID ::= INTEGER (0..255)</w:t>
      </w:r>
    </w:p>
    <w:p w14:paraId="48BF08F8" w14:textId="77777777" w:rsidR="001C56D0" w:rsidRDefault="001C56D0" w:rsidP="001C56D0">
      <w:pPr>
        <w:pStyle w:val="PL"/>
        <w:rPr>
          <w:noProof w:val="0"/>
        </w:rPr>
      </w:pPr>
    </w:p>
    <w:p w14:paraId="63C7ECC1" w14:textId="77777777" w:rsidR="001C56D0" w:rsidRDefault="001C56D0" w:rsidP="001C56D0">
      <w:pPr>
        <w:pStyle w:val="PL"/>
        <w:rPr>
          <w:noProof w:val="0"/>
        </w:rPr>
      </w:pPr>
      <w:r>
        <w:t>PEISubgroupingSupportIndication</w:t>
      </w:r>
      <w:r>
        <w:rPr>
          <w:noProof w:val="0"/>
        </w:rPr>
        <w:t xml:space="preserve"> ::= ENUMERATED {true, ...}</w:t>
      </w:r>
    </w:p>
    <w:p w14:paraId="07D2A014" w14:textId="77777777" w:rsidR="001C56D0" w:rsidRDefault="001C56D0" w:rsidP="001C56D0">
      <w:pPr>
        <w:pStyle w:val="PL"/>
        <w:rPr>
          <w:noProof w:val="0"/>
        </w:rPr>
      </w:pPr>
    </w:p>
    <w:p w14:paraId="3653CB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47AC0180" w14:textId="77777777" w:rsidR="001C56D0" w:rsidRDefault="001C56D0" w:rsidP="001C56D0">
      <w:pPr>
        <w:pStyle w:val="PL"/>
        <w:rPr>
          <w:noProof w:val="0"/>
        </w:rPr>
      </w:pPr>
    </w:p>
    <w:p w14:paraId="2CC25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 ::= INTEGER (0..640000, ...) </w:t>
      </w:r>
    </w:p>
    <w:p w14:paraId="368BC53D" w14:textId="77777777" w:rsidR="001C56D0" w:rsidRDefault="001C56D0" w:rsidP="001C56D0">
      <w:pPr>
        <w:pStyle w:val="PL"/>
        <w:rPr>
          <w:noProof w:val="0"/>
        </w:rPr>
      </w:pPr>
    </w:p>
    <w:p w14:paraId="2B1A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PeriodicitySRS ::= ENUMERATED {</w:t>
      </w:r>
      <w:r>
        <w:t xml:space="preserve"> ms</w:t>
      </w:r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rPr>
          <w:noProof w:val="0"/>
        </w:rPr>
        <w:t>...}</w:t>
      </w:r>
    </w:p>
    <w:p w14:paraId="3351B72B" w14:textId="77777777" w:rsidR="001C56D0" w:rsidRDefault="001C56D0" w:rsidP="001C56D0">
      <w:pPr>
        <w:pStyle w:val="PL"/>
        <w:rPr>
          <w:noProof w:val="0"/>
        </w:rPr>
      </w:pPr>
    </w:p>
    <w:p w14:paraId="60ECAD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>SEQUENCE (SIZE(1.. maxnoSRS-ResourcePerSet)) OF PeriodicityList-Item</w:t>
      </w:r>
    </w:p>
    <w:p w14:paraId="72C9399A" w14:textId="77777777" w:rsidR="001C56D0" w:rsidRDefault="001C56D0" w:rsidP="001C56D0">
      <w:pPr>
        <w:pStyle w:val="PL"/>
        <w:rPr>
          <w:noProof w:val="0"/>
        </w:rPr>
      </w:pPr>
    </w:p>
    <w:p w14:paraId="2CB3BF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PeriodicityList-Item ::= SEQUENCE {</w:t>
      </w:r>
    </w:p>
    <w:p w14:paraId="06D6F8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0003A9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PeriodicityList-ItemExtIEs} } OPTIONAL</w:t>
      </w:r>
    </w:p>
    <w:p w14:paraId="277D50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825657" w14:textId="77777777" w:rsidR="001C56D0" w:rsidRDefault="001C56D0" w:rsidP="001C56D0">
      <w:pPr>
        <w:pStyle w:val="PL"/>
        <w:rPr>
          <w:noProof w:val="0"/>
        </w:rPr>
      </w:pPr>
    </w:p>
    <w:p w14:paraId="5C36FD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PeriodicityList-ItemExtIEs </w:t>
      </w:r>
      <w:r>
        <w:rPr>
          <w:noProof w:val="0"/>
        </w:rPr>
        <w:tab/>
        <w:t>F1AP-PROTOCOL-EXTENSION ::= {</w:t>
      </w:r>
    </w:p>
    <w:p w14:paraId="44A892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F9A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E92989" w14:textId="77777777" w:rsidR="001C56D0" w:rsidRDefault="001C56D0" w:rsidP="001C56D0">
      <w:pPr>
        <w:pStyle w:val="PL"/>
        <w:rPr>
          <w:noProof w:val="0"/>
        </w:rPr>
      </w:pPr>
    </w:p>
    <w:p w14:paraId="7BEB4A47" w14:textId="77777777" w:rsidR="001C56D0" w:rsidRDefault="001C56D0" w:rsidP="001C56D0">
      <w:pPr>
        <w:pStyle w:val="PL"/>
        <w:rPr>
          <w:lang w:val="en-US" w:eastAsia="zh-CN"/>
        </w:rPr>
      </w:pPr>
      <w:r>
        <w:t>PeriodicityBound ::= SEQUENCE {</w:t>
      </w:r>
    </w:p>
    <w:p w14:paraId="0C8D7A03" w14:textId="77777777" w:rsidR="001C56D0" w:rsidRDefault="001C56D0" w:rsidP="001C56D0">
      <w:pPr>
        <w:pStyle w:val="PL"/>
        <w:rPr>
          <w:lang w:eastAsia="ko-KR"/>
        </w:rPr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2A8E6E14" w14:textId="77777777" w:rsidR="001C56D0" w:rsidRDefault="001C56D0" w:rsidP="001C56D0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521B67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{PeriodicityBound-ExtIEs} } OPTIONAL,</w:t>
      </w:r>
    </w:p>
    <w:p w14:paraId="69615B07" w14:textId="77777777" w:rsidR="001C56D0" w:rsidRDefault="001C56D0" w:rsidP="001C56D0">
      <w:pPr>
        <w:pStyle w:val="PL"/>
      </w:pPr>
      <w:r>
        <w:tab/>
        <w:t>...</w:t>
      </w:r>
    </w:p>
    <w:p w14:paraId="56EE020B" w14:textId="77777777" w:rsidR="001C56D0" w:rsidRDefault="001C56D0" w:rsidP="001C56D0">
      <w:pPr>
        <w:pStyle w:val="PL"/>
      </w:pPr>
      <w:r>
        <w:t>}</w:t>
      </w:r>
    </w:p>
    <w:p w14:paraId="03D14C6C" w14:textId="77777777" w:rsidR="001C56D0" w:rsidRDefault="001C56D0" w:rsidP="001C56D0">
      <w:pPr>
        <w:pStyle w:val="PL"/>
      </w:pPr>
      <w:r>
        <w:t xml:space="preserve"> </w:t>
      </w:r>
    </w:p>
    <w:p w14:paraId="0F6D7858" w14:textId="77777777" w:rsidR="001C56D0" w:rsidRDefault="001C56D0" w:rsidP="001C56D0">
      <w:pPr>
        <w:pStyle w:val="PL"/>
      </w:pPr>
      <w:r>
        <w:t>PeriodicityBound-ExtIEs F1AP-PROTOCOL-EXTENSION ::= {</w:t>
      </w:r>
    </w:p>
    <w:p w14:paraId="75AE88C7" w14:textId="77777777" w:rsidR="001C56D0" w:rsidRDefault="001C56D0" w:rsidP="001C56D0">
      <w:pPr>
        <w:pStyle w:val="PL"/>
      </w:pPr>
      <w:r>
        <w:tab/>
        <w:t>...</w:t>
      </w:r>
    </w:p>
    <w:p w14:paraId="43C23F11" w14:textId="77777777" w:rsidR="001C56D0" w:rsidRDefault="001C56D0" w:rsidP="001C56D0">
      <w:pPr>
        <w:pStyle w:val="PL"/>
      </w:pPr>
      <w:r>
        <w:t>}</w:t>
      </w:r>
    </w:p>
    <w:p w14:paraId="0DFA43EC" w14:textId="77777777" w:rsidR="001C56D0" w:rsidRDefault="001C56D0" w:rsidP="001C56D0">
      <w:pPr>
        <w:pStyle w:val="PL"/>
      </w:pPr>
    </w:p>
    <w:p w14:paraId="550C78EB" w14:textId="77777777" w:rsidR="001C56D0" w:rsidRDefault="001C56D0" w:rsidP="001C56D0">
      <w:pPr>
        <w:pStyle w:val="PL"/>
      </w:pPr>
      <w:r>
        <w:t>AllowedPeriodicityList ::= SEQUENCE (SIZE(1..maxnoofPeriodicities)) OF Periodicity</w:t>
      </w:r>
    </w:p>
    <w:p w14:paraId="5A87B473" w14:textId="77777777" w:rsidR="001C56D0" w:rsidRDefault="001C56D0" w:rsidP="001C56D0">
      <w:pPr>
        <w:pStyle w:val="PL"/>
      </w:pPr>
      <w:r>
        <w:t xml:space="preserve"> </w:t>
      </w:r>
    </w:p>
    <w:p w14:paraId="23227AE4" w14:textId="77777777" w:rsidR="001C56D0" w:rsidRDefault="001C56D0" w:rsidP="001C56D0">
      <w:pPr>
        <w:pStyle w:val="PL"/>
      </w:pPr>
      <w:r>
        <w:t>PeriodicityRange ::= CHOICE {</w:t>
      </w:r>
    </w:p>
    <w:p w14:paraId="7CD151DE" w14:textId="77777777" w:rsidR="001C56D0" w:rsidRDefault="001C56D0" w:rsidP="001C56D0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53EB813" w14:textId="77777777" w:rsidR="001C56D0" w:rsidRDefault="001C56D0" w:rsidP="001C56D0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52285F48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</w:r>
      <w:r>
        <w:tab/>
        <w:t>ProtocolIE-SingleContainer { {PeriodicityRange-ExtIEs} }</w:t>
      </w:r>
    </w:p>
    <w:p w14:paraId="71DC37B4" w14:textId="77777777" w:rsidR="001C56D0" w:rsidRDefault="001C56D0" w:rsidP="001C56D0">
      <w:pPr>
        <w:pStyle w:val="PL"/>
      </w:pPr>
      <w:r>
        <w:t>}</w:t>
      </w:r>
    </w:p>
    <w:p w14:paraId="2851D978" w14:textId="77777777" w:rsidR="001C56D0" w:rsidRDefault="001C56D0" w:rsidP="001C56D0">
      <w:pPr>
        <w:pStyle w:val="PL"/>
      </w:pPr>
      <w:r>
        <w:t xml:space="preserve"> </w:t>
      </w:r>
    </w:p>
    <w:p w14:paraId="6710ABC8" w14:textId="77777777" w:rsidR="001C56D0" w:rsidRDefault="001C56D0" w:rsidP="001C56D0">
      <w:pPr>
        <w:pStyle w:val="PL"/>
      </w:pPr>
      <w:r>
        <w:t>PeriodicityRange-ExtIEs F1AP-PROTOCOL-IES ::= {</w:t>
      </w:r>
    </w:p>
    <w:p w14:paraId="059AF3AC" w14:textId="77777777" w:rsidR="001C56D0" w:rsidRDefault="001C56D0" w:rsidP="001C56D0">
      <w:pPr>
        <w:pStyle w:val="PL"/>
      </w:pPr>
      <w:r>
        <w:tab/>
        <w:t>...</w:t>
      </w:r>
    </w:p>
    <w:p w14:paraId="2482C30F" w14:textId="77777777" w:rsidR="001C56D0" w:rsidRDefault="001C56D0" w:rsidP="001C56D0">
      <w:pPr>
        <w:pStyle w:val="PL"/>
      </w:pPr>
      <w:r>
        <w:t>}</w:t>
      </w:r>
    </w:p>
    <w:p w14:paraId="4781EB6B" w14:textId="77777777" w:rsidR="001C56D0" w:rsidRDefault="001C56D0" w:rsidP="001C56D0">
      <w:pPr>
        <w:pStyle w:val="PL"/>
        <w:rPr>
          <w:noProof w:val="0"/>
        </w:rPr>
      </w:pPr>
    </w:p>
    <w:p w14:paraId="5E3140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Permutation ::= ENUMERATED {dfu, ufd, ...}</w:t>
      </w:r>
    </w:p>
    <w:p w14:paraId="2295F616" w14:textId="77777777" w:rsidR="001C56D0" w:rsidRDefault="001C56D0" w:rsidP="001C56D0">
      <w:pPr>
        <w:pStyle w:val="PL"/>
        <w:rPr>
          <w:noProof w:val="0"/>
        </w:rPr>
      </w:pPr>
    </w:p>
    <w:p w14:paraId="6E0E5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Ph-InfoMCG  ::= OCTET STRING</w:t>
      </w:r>
    </w:p>
    <w:p w14:paraId="38809221" w14:textId="77777777" w:rsidR="001C56D0" w:rsidRDefault="001C56D0" w:rsidP="001C56D0">
      <w:pPr>
        <w:pStyle w:val="PL"/>
        <w:rPr>
          <w:noProof w:val="0"/>
        </w:rPr>
      </w:pPr>
    </w:p>
    <w:p w14:paraId="3772C4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Ph-InfoSCG  ::= OCTET STRING</w:t>
      </w:r>
    </w:p>
    <w:p w14:paraId="48F2952C" w14:textId="77777777" w:rsidR="001C56D0" w:rsidRDefault="001C56D0" w:rsidP="001C56D0">
      <w:pPr>
        <w:pStyle w:val="PL"/>
        <w:rPr>
          <w:noProof w:val="0"/>
        </w:rPr>
      </w:pPr>
    </w:p>
    <w:p w14:paraId="1D51A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PLMN-Identity ::= OCTET STRING (SIZE(3))</w:t>
      </w:r>
    </w:p>
    <w:p w14:paraId="603D9A82" w14:textId="77777777" w:rsidR="001C56D0" w:rsidRDefault="001C56D0" w:rsidP="001C56D0">
      <w:pPr>
        <w:pStyle w:val="PL"/>
        <w:rPr>
          <w:noProof w:val="0"/>
        </w:rPr>
      </w:pPr>
    </w:p>
    <w:p w14:paraId="365D5C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PLMNIndexNR ::= INTEGER (1..maxnoofBPLMNsNR)</w:t>
      </w:r>
    </w:p>
    <w:p w14:paraId="36B8039A" w14:textId="77777777" w:rsidR="001C56D0" w:rsidRDefault="001C56D0" w:rsidP="001C56D0">
      <w:pPr>
        <w:pStyle w:val="PL"/>
        <w:rPr>
          <w:noProof w:val="0"/>
        </w:rPr>
      </w:pPr>
    </w:p>
    <w:p w14:paraId="4C6F06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5A62215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01A574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PortNumber ::= BIT STRING (SIZE (16))</w:t>
      </w:r>
    </w:p>
    <w:p w14:paraId="438080CC" w14:textId="77777777" w:rsidR="001C56D0" w:rsidRDefault="001C56D0" w:rsidP="001C56D0">
      <w:pPr>
        <w:pStyle w:val="PL"/>
        <w:rPr>
          <w:noProof w:val="0"/>
        </w:rPr>
      </w:pPr>
    </w:p>
    <w:p w14:paraId="33D9F564" w14:textId="77777777" w:rsidR="001C56D0" w:rsidRDefault="001C56D0" w:rsidP="001C56D0">
      <w:pPr>
        <w:pStyle w:val="PL"/>
        <w:rPr>
          <w:noProof w:val="0"/>
        </w:rPr>
      </w:pPr>
    </w:p>
    <w:p w14:paraId="4BA7D6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00CE201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B2722A" w14:textId="77777777" w:rsidR="001C56D0" w:rsidRDefault="001C56D0" w:rsidP="001C56D0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1ED2A49B" w14:textId="77777777" w:rsidR="001C56D0" w:rsidRDefault="001C56D0" w:rsidP="001C56D0">
      <w:pPr>
        <w:pStyle w:val="PL"/>
      </w:pPr>
    </w:p>
    <w:p w14:paraId="12018A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01EB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169A2C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33A7E3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55C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6BFD9C" w14:textId="77777777" w:rsidR="001C56D0" w:rsidRDefault="001C56D0" w:rsidP="001C56D0">
      <w:pPr>
        <w:pStyle w:val="PL"/>
        <w:rPr>
          <w:noProof w:val="0"/>
        </w:rPr>
      </w:pPr>
    </w:p>
    <w:p w14:paraId="19ED16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PosContextRevIndication ::= ENUMERATED {true, ...}</w:t>
      </w:r>
    </w:p>
    <w:p w14:paraId="37788148" w14:textId="77777777" w:rsidR="001C56D0" w:rsidRDefault="001C56D0" w:rsidP="001C56D0">
      <w:pPr>
        <w:pStyle w:val="PL"/>
        <w:rPr>
          <w:noProof w:val="0"/>
        </w:rPr>
      </w:pPr>
    </w:p>
    <w:p w14:paraId="25048531" w14:textId="77777777" w:rsidR="001C56D0" w:rsidRDefault="001C56D0" w:rsidP="001C56D0">
      <w:pPr>
        <w:pStyle w:val="PL"/>
      </w:pPr>
      <w:r>
        <w:t>PositioningBroadcastCells ::= SEQUENCE (SIZE (1..maxnoBcastCell)) OF NRCGI</w:t>
      </w:r>
    </w:p>
    <w:p w14:paraId="39768111" w14:textId="77777777" w:rsidR="001C56D0" w:rsidRDefault="001C56D0" w:rsidP="001C56D0">
      <w:pPr>
        <w:pStyle w:val="PL"/>
      </w:pPr>
    </w:p>
    <w:p w14:paraId="124241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E983F0" w14:textId="77777777" w:rsidR="001C56D0" w:rsidRDefault="001C56D0" w:rsidP="001C56D0">
      <w:pPr>
        <w:pStyle w:val="PL"/>
      </w:pPr>
      <w:r>
        <w:t>PosMeasGapPreConfigList ::= SEQUENCE {</w:t>
      </w:r>
    </w:p>
    <w:p w14:paraId="2377548C" w14:textId="77777777" w:rsidR="001C56D0" w:rsidRDefault="001C56D0" w:rsidP="001C56D0">
      <w:pPr>
        <w:pStyle w:val="PL"/>
      </w:pPr>
      <w:r>
        <w:tab/>
        <w:t>posMeasGapPreConfigToAddModList</w:t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3F347D7" w14:textId="77777777" w:rsidR="001C56D0" w:rsidRDefault="001C56D0" w:rsidP="001C56D0">
      <w:pPr>
        <w:pStyle w:val="PL"/>
      </w:pPr>
      <w:r>
        <w:tab/>
        <w:t>posMeasGapPreConfigToReleaseList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17D9CD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PosMeasGapPreConfigList-ExtIEs} } OPTIONAL</w:t>
      </w:r>
    </w:p>
    <w:p w14:paraId="090B4705" w14:textId="77777777" w:rsidR="001C56D0" w:rsidRDefault="001C56D0" w:rsidP="001C56D0">
      <w:pPr>
        <w:pStyle w:val="PL"/>
      </w:pPr>
      <w:r>
        <w:t>}</w:t>
      </w:r>
    </w:p>
    <w:p w14:paraId="10B0517A" w14:textId="77777777" w:rsidR="001C56D0" w:rsidRDefault="001C56D0" w:rsidP="001C56D0">
      <w:pPr>
        <w:pStyle w:val="PL"/>
      </w:pPr>
    </w:p>
    <w:p w14:paraId="573273CF" w14:textId="77777777" w:rsidR="001C56D0" w:rsidRDefault="001C56D0" w:rsidP="001C56D0">
      <w:pPr>
        <w:pStyle w:val="PL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4591B8C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26A3E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0FEB564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819C7E" w14:textId="77777777" w:rsidR="001C56D0" w:rsidRDefault="001C56D0" w:rsidP="001C56D0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355D4C1D" w14:textId="77777777" w:rsidR="001C56D0" w:rsidRDefault="001C56D0" w:rsidP="001C56D0">
      <w:pPr>
        <w:pStyle w:val="PL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SimSun"/>
        </w:rPr>
        <w:t>extended</w:t>
      </w:r>
      <w:r>
        <w:t xml:space="preserve"> }</w:t>
      </w:r>
    </w:p>
    <w:p w14:paraId="573DD32B" w14:textId="77777777" w:rsidR="001C56D0" w:rsidRDefault="001C56D0" w:rsidP="001C56D0">
      <w:pPr>
        <w:pStyle w:val="PL"/>
      </w:pPr>
    </w:p>
    <w:p w14:paraId="79DB0244" w14:textId="77777777" w:rsidR="001C56D0" w:rsidRDefault="001C56D0" w:rsidP="001C56D0">
      <w:pPr>
        <w:pStyle w:val="PL"/>
      </w:pPr>
    </w:p>
    <w:p w14:paraId="61F2EF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  <w:t>ms368640, ms737280, ms1843200,</w:t>
      </w:r>
      <w:r>
        <w:rPr>
          <w:snapToGrid w:val="0"/>
        </w:rPr>
        <w:tab/>
        <w:t>...}</w:t>
      </w:r>
    </w:p>
    <w:p w14:paraId="3FD150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0B228F" w14:textId="77777777" w:rsidR="001C56D0" w:rsidRDefault="001C56D0" w:rsidP="001C56D0">
      <w:pPr>
        <w:pStyle w:val="PL"/>
      </w:pPr>
      <w:r>
        <w:t>PosMeasurementPeriodicityNR-AoA ::= ENUMERATED {</w:t>
      </w:r>
    </w:p>
    <w:p w14:paraId="3239A7C9" w14:textId="77777777" w:rsidR="001C56D0" w:rsidRDefault="001C56D0" w:rsidP="001C56D0">
      <w:pPr>
        <w:pStyle w:val="PL"/>
      </w:pPr>
      <w:r>
        <w:tab/>
        <w:t>ms160,</w:t>
      </w:r>
    </w:p>
    <w:p w14:paraId="68E689B5" w14:textId="77777777" w:rsidR="001C56D0" w:rsidRDefault="001C56D0" w:rsidP="001C56D0">
      <w:pPr>
        <w:pStyle w:val="PL"/>
      </w:pPr>
      <w:r>
        <w:tab/>
        <w:t>ms320,</w:t>
      </w:r>
    </w:p>
    <w:p w14:paraId="6F3DCDBA" w14:textId="77777777" w:rsidR="001C56D0" w:rsidRDefault="001C56D0" w:rsidP="001C56D0">
      <w:pPr>
        <w:pStyle w:val="PL"/>
      </w:pPr>
      <w:r>
        <w:tab/>
        <w:t>ms640,</w:t>
      </w:r>
    </w:p>
    <w:p w14:paraId="310A44C5" w14:textId="77777777" w:rsidR="001C56D0" w:rsidRDefault="001C56D0" w:rsidP="001C56D0">
      <w:pPr>
        <w:pStyle w:val="PL"/>
      </w:pPr>
      <w:r>
        <w:tab/>
        <w:t>ms1280,</w:t>
      </w:r>
    </w:p>
    <w:p w14:paraId="71FCF821" w14:textId="77777777" w:rsidR="001C56D0" w:rsidRDefault="001C56D0" w:rsidP="001C56D0">
      <w:pPr>
        <w:pStyle w:val="PL"/>
      </w:pPr>
      <w:r>
        <w:tab/>
        <w:t>ms2560,</w:t>
      </w:r>
    </w:p>
    <w:p w14:paraId="10C7FD88" w14:textId="77777777" w:rsidR="001C56D0" w:rsidRDefault="001C56D0" w:rsidP="001C56D0">
      <w:pPr>
        <w:pStyle w:val="PL"/>
      </w:pPr>
      <w:r>
        <w:tab/>
        <w:t>ms5120,</w:t>
      </w:r>
    </w:p>
    <w:p w14:paraId="6356017A" w14:textId="77777777" w:rsidR="001C56D0" w:rsidRDefault="001C56D0" w:rsidP="001C56D0">
      <w:pPr>
        <w:pStyle w:val="PL"/>
      </w:pPr>
      <w:r>
        <w:tab/>
        <w:t>ms10240,</w:t>
      </w:r>
    </w:p>
    <w:p w14:paraId="75839290" w14:textId="77777777" w:rsidR="001C56D0" w:rsidRDefault="001C56D0" w:rsidP="001C56D0">
      <w:pPr>
        <w:pStyle w:val="PL"/>
      </w:pPr>
      <w:r>
        <w:tab/>
        <w:t>ms20480,</w:t>
      </w:r>
    </w:p>
    <w:p w14:paraId="539A9812" w14:textId="77777777" w:rsidR="001C56D0" w:rsidRDefault="001C56D0" w:rsidP="001C56D0">
      <w:pPr>
        <w:pStyle w:val="PL"/>
      </w:pPr>
      <w:r>
        <w:tab/>
        <w:t>ms40960,</w:t>
      </w:r>
    </w:p>
    <w:p w14:paraId="6CC8CAD2" w14:textId="77777777" w:rsidR="001C56D0" w:rsidRDefault="001C56D0" w:rsidP="001C56D0">
      <w:pPr>
        <w:pStyle w:val="PL"/>
      </w:pPr>
      <w:r>
        <w:tab/>
        <w:t>ms61440,</w:t>
      </w:r>
    </w:p>
    <w:p w14:paraId="6E19C3C9" w14:textId="77777777" w:rsidR="001C56D0" w:rsidRDefault="001C56D0" w:rsidP="001C56D0">
      <w:pPr>
        <w:pStyle w:val="PL"/>
      </w:pPr>
      <w:r>
        <w:tab/>
        <w:t>ms81920,</w:t>
      </w:r>
    </w:p>
    <w:p w14:paraId="6D78ECA1" w14:textId="77777777" w:rsidR="001C56D0" w:rsidRDefault="001C56D0" w:rsidP="001C56D0">
      <w:pPr>
        <w:pStyle w:val="PL"/>
      </w:pPr>
      <w:r>
        <w:tab/>
        <w:t>ms368640,</w:t>
      </w:r>
    </w:p>
    <w:p w14:paraId="531ACB02" w14:textId="77777777" w:rsidR="001C56D0" w:rsidRDefault="001C56D0" w:rsidP="001C56D0">
      <w:pPr>
        <w:pStyle w:val="PL"/>
      </w:pPr>
      <w:r>
        <w:tab/>
        <w:t>ms737280,</w:t>
      </w:r>
    </w:p>
    <w:p w14:paraId="45EAE292" w14:textId="77777777" w:rsidR="001C56D0" w:rsidRDefault="001C56D0" w:rsidP="001C56D0">
      <w:pPr>
        <w:pStyle w:val="PL"/>
      </w:pPr>
      <w:r>
        <w:tab/>
        <w:t>ms1843200,</w:t>
      </w:r>
    </w:p>
    <w:p w14:paraId="5F02C285" w14:textId="77777777" w:rsidR="001C56D0" w:rsidRDefault="001C56D0" w:rsidP="001C56D0">
      <w:pPr>
        <w:pStyle w:val="PL"/>
      </w:pPr>
      <w:r>
        <w:tab/>
        <w:t>...</w:t>
      </w:r>
    </w:p>
    <w:p w14:paraId="07ED4D19" w14:textId="77777777" w:rsidR="001C56D0" w:rsidRDefault="001C56D0" w:rsidP="001C56D0">
      <w:pPr>
        <w:pStyle w:val="PL"/>
        <w:rPr>
          <w:rFonts w:eastAsia="Malgun Gothic"/>
        </w:rPr>
      </w:pPr>
    </w:p>
    <w:p w14:paraId="35B37753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0F56A51" w14:textId="77777777" w:rsidR="001C56D0" w:rsidRDefault="001C56D0" w:rsidP="001C56D0">
      <w:pPr>
        <w:pStyle w:val="PL"/>
      </w:pPr>
    </w:p>
    <w:p w14:paraId="21FC8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6F603D3A" w14:textId="77777777" w:rsidR="001C56D0" w:rsidRDefault="001C56D0" w:rsidP="001C56D0">
      <w:pPr>
        <w:pStyle w:val="PL"/>
        <w:rPr>
          <w:noProof w:val="0"/>
        </w:rPr>
      </w:pPr>
    </w:p>
    <w:p w14:paraId="5A19BC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285C94B4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02C19177" w14:textId="77777777" w:rsidR="001C56D0" w:rsidRDefault="001C56D0" w:rsidP="001C56D0">
      <w:pPr>
        <w:pStyle w:val="PL"/>
        <w:rPr>
          <w:noProof w:val="0"/>
        </w:rPr>
      </w:pPr>
      <w:r>
        <w:tab/>
        <w:t>timingReportingGranularityFactor</w:t>
      </w:r>
      <w:r>
        <w:tab/>
        <w:t>INTEGER (0..5) OPTIONAL,</w:t>
      </w:r>
    </w:p>
    <w:p w14:paraId="56F62E1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PosMeasurementQuantities-ItemExtIEs} } OPTIONAL</w:t>
      </w:r>
    </w:p>
    <w:p w14:paraId="3D51FF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C83F25" w14:textId="77777777" w:rsidR="001C56D0" w:rsidRDefault="001C56D0" w:rsidP="001C56D0">
      <w:pPr>
        <w:pStyle w:val="PL"/>
        <w:rPr>
          <w:noProof w:val="0"/>
        </w:rPr>
      </w:pPr>
    </w:p>
    <w:p w14:paraId="562B33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526D274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40881F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280D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98C660" w14:textId="77777777" w:rsidR="001C56D0" w:rsidRDefault="001C56D0" w:rsidP="001C56D0">
      <w:pPr>
        <w:pStyle w:val="PL"/>
        <w:rPr>
          <w:noProof w:val="0"/>
        </w:rPr>
      </w:pPr>
    </w:p>
    <w:p w14:paraId="57FF23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 xml:space="preserve">PosMeasurementResult ::= SEQUENCE </w:t>
      </w:r>
      <w:r>
        <w:rPr>
          <w:noProof w:val="0"/>
          <w:snapToGrid w:val="0"/>
        </w:rPr>
        <w:t>(SIZE (1.. maxnoofPosMeas)) OF</w:t>
      </w:r>
      <w:r>
        <w:rPr>
          <w:noProof w:val="0"/>
        </w:rPr>
        <w:t xml:space="preserve"> PosMeasurementResultItem </w:t>
      </w:r>
    </w:p>
    <w:p w14:paraId="71F9ECF4" w14:textId="77777777" w:rsidR="001C56D0" w:rsidRDefault="001C56D0" w:rsidP="001C56D0">
      <w:pPr>
        <w:pStyle w:val="PL"/>
        <w:rPr>
          <w:noProof w:val="0"/>
        </w:rPr>
      </w:pPr>
    </w:p>
    <w:p w14:paraId="1C043E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 </w:t>
      </w:r>
      <w:r>
        <w:rPr>
          <w:noProof w:val="0"/>
          <w:snapToGrid w:val="0"/>
        </w:rPr>
        <w:t xml:space="preserve">::= SEQUENCE </w:t>
      </w:r>
      <w:r>
        <w:rPr>
          <w:noProof w:val="0"/>
        </w:rPr>
        <w:t>{</w:t>
      </w:r>
    </w:p>
    <w:p w14:paraId="69DA0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measuredResultsValue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MeasuredResultsValue,</w:t>
      </w:r>
    </w:p>
    <w:p w14:paraId="6C084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timeStamp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TimeStamp,</w:t>
      </w:r>
    </w:p>
    <w:p w14:paraId="1457D8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measurementQuality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TRPMeasurementQuality</w:t>
      </w:r>
      <w:r>
        <w:rPr>
          <w:noProof w:val="0"/>
          <w:snapToGrid w:val="0"/>
        </w:rPr>
        <w:tab/>
        <w:t>OPTIONAL,</w:t>
      </w:r>
    </w:p>
    <w:p w14:paraId="09183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rPr>
          <w:noProof w:val="0"/>
          <w:snapToGrid w:val="0"/>
        </w:rPr>
        <w:t>OPTIONAL,</w:t>
      </w:r>
    </w:p>
    <w:p w14:paraId="00C1D6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PosMeasurementResultItemExtIEs } }</w:t>
      </w:r>
      <w:r>
        <w:rPr>
          <w:noProof w:val="0"/>
          <w:lang w:val="fr-FR"/>
        </w:rPr>
        <w:tab/>
        <w:t>OPTIONAL</w:t>
      </w:r>
    </w:p>
    <w:p w14:paraId="27541B3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0A5957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B6456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63443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id-ARP-ID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ARP-ID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BE804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id-SRSResourcetype</w:t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F01935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ab/>
      </w:r>
      <w:r>
        <w:rPr>
          <w:rFonts w:eastAsia="SimSun"/>
          <w:snapToGrid w:val="0"/>
        </w:rPr>
        <w:t>{ ID id-LoS-NLoSInformation</w:t>
      </w:r>
      <w:r>
        <w:rPr>
          <w:rFonts w:eastAsia="SimSun"/>
          <w:snapToGrid w:val="0"/>
        </w:rPr>
        <w:tab/>
        <w:t>CRITICALITY ignore EXTENSION LoS-NLoSInformation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1A7E5F94" w14:textId="77777777" w:rsidR="001C56D0" w:rsidRDefault="001C56D0" w:rsidP="001C56D0">
      <w:pPr>
        <w:pStyle w:val="PL"/>
        <w:rPr>
          <w:rFonts w:eastAsia="Times New Roman"/>
          <w:lang w:val="en-US" w:eastAsia="ko-KR"/>
        </w:rPr>
      </w:pPr>
      <w:r>
        <w:tab/>
        <w:t>{</w:t>
      </w:r>
      <w:r>
        <w:rPr>
          <w:rFonts w:eastAsia="SimSun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PRESENCE optional </w:t>
      </w:r>
      <w:r>
        <w:t>}</w:t>
      </w:r>
      <w:r>
        <w:rPr>
          <w:rFonts w:eastAsia="SimSun"/>
          <w:snapToGrid w:val="0"/>
          <w:lang w:val="en-US" w:eastAsia="zh-CN"/>
        </w:rPr>
        <w:t>|</w:t>
      </w:r>
    </w:p>
    <w:p w14:paraId="7D25649D" w14:textId="77777777" w:rsidR="001C56D0" w:rsidRDefault="001C56D0" w:rsidP="001C56D0">
      <w:pPr>
        <w:pStyle w:val="PL"/>
        <w:rPr>
          <w:lang w:val="en-US"/>
        </w:rPr>
      </w:pPr>
      <w:r>
        <w:rPr>
          <w:rFonts w:eastAsia="SimSun"/>
        </w:rPr>
        <w:tab/>
        <w:t>{ ID id-AggregatedPosSRSResourceIDList CRITICALITY ignore EXTENSION AggregatedPosSRSResourceIDList PRESENCE optional }</w:t>
      </w:r>
      <w:r>
        <w:rPr>
          <w:rFonts w:eastAsia="SimSun"/>
          <w:snapToGrid w:val="0"/>
          <w:lang w:val="en-US" w:eastAsia="zh-CN"/>
        </w:rPr>
        <w:t>|</w:t>
      </w:r>
    </w:p>
    <w:p w14:paraId="1E91CF8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id-MeasuredFrequencyHops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 EXTENSION MeasuredFrequencyHops PRESENCE optional }|</w:t>
      </w:r>
    </w:p>
    <w:p w14:paraId="5AD4191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{ ID id-MeasBasedOn</w:t>
      </w:r>
      <w:r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 EXTENSION MeasBasedOn</w:t>
      </w:r>
      <w:r>
        <w:rPr>
          <w:snapToGrid w:val="0"/>
        </w:rPr>
        <w:t>AggregatedResources</w:t>
      </w:r>
      <w:r>
        <w:rPr>
          <w:rFonts w:eastAsia="SimSun"/>
        </w:rPr>
        <w:t xml:space="preserve"> PRESENCE optional }</w:t>
      </w:r>
      <w:r>
        <w:rPr>
          <w:noProof w:val="0"/>
        </w:rPr>
        <w:t>,</w:t>
      </w:r>
    </w:p>
    <w:p w14:paraId="15D31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A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6E922" w14:textId="77777777" w:rsidR="001C56D0" w:rsidRDefault="001C56D0" w:rsidP="001C56D0">
      <w:pPr>
        <w:pStyle w:val="PL"/>
        <w:rPr>
          <w:noProof w:val="0"/>
        </w:rPr>
      </w:pPr>
    </w:p>
    <w:p w14:paraId="302ACA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74A52C16" w14:textId="77777777" w:rsidR="001C56D0" w:rsidRDefault="001C56D0" w:rsidP="001C56D0">
      <w:pPr>
        <w:pStyle w:val="PL"/>
        <w:rPr>
          <w:noProof w:val="0"/>
        </w:rPr>
      </w:pPr>
    </w:p>
    <w:p w14:paraId="7F993C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34B02C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659FF5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448B38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2BFF5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1B79EB" w14:textId="77777777" w:rsidR="001C56D0" w:rsidRDefault="001C56D0" w:rsidP="001C56D0">
      <w:pPr>
        <w:pStyle w:val="PL"/>
        <w:rPr>
          <w:noProof w:val="0"/>
        </w:rPr>
      </w:pPr>
    </w:p>
    <w:p w14:paraId="22213A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6FBD3DDE" w14:textId="77777777" w:rsidR="001C56D0" w:rsidRDefault="001C56D0" w:rsidP="001C56D0">
      <w:pPr>
        <w:pStyle w:val="PL"/>
        <w:rPr>
          <w:rFonts w:eastAsia="Calibri"/>
        </w:rPr>
      </w:pPr>
      <w:r>
        <w:rPr>
          <w:noProof w:val="0"/>
        </w:rPr>
        <w:tab/>
      </w:r>
      <w:r>
        <w:rPr>
          <w:rFonts w:eastAsia="Calibri"/>
        </w:rPr>
        <w:t>{ ID id-</w:t>
      </w:r>
      <w:r>
        <w:rPr>
          <w:lang w:eastAsia="zh-CN"/>
        </w:rPr>
        <w:t>NRCGI</w:t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  <w:t>PRESENCE optional },</w:t>
      </w:r>
    </w:p>
    <w:p w14:paraId="49FB677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4CBDC1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A25613" w14:textId="77777777" w:rsidR="001C56D0" w:rsidRDefault="001C56D0" w:rsidP="001C56D0">
      <w:pPr>
        <w:pStyle w:val="PL"/>
        <w:rPr>
          <w:noProof w:val="0"/>
        </w:rPr>
      </w:pPr>
    </w:p>
    <w:p w14:paraId="3CCCE368" w14:textId="77777777" w:rsidR="001C56D0" w:rsidRDefault="001C56D0" w:rsidP="001C56D0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1B3CD1B8" w14:textId="77777777" w:rsidR="001C56D0" w:rsidRDefault="001C56D0" w:rsidP="001C56D0">
      <w:pPr>
        <w:pStyle w:val="PL"/>
      </w:pPr>
      <w:r>
        <w:tab/>
        <w:t>gnb-rx-tx,</w:t>
      </w:r>
    </w:p>
    <w:p w14:paraId="07463785" w14:textId="77777777" w:rsidR="001C56D0" w:rsidRDefault="001C56D0" w:rsidP="001C56D0">
      <w:pPr>
        <w:pStyle w:val="PL"/>
      </w:pPr>
      <w:r>
        <w:tab/>
        <w:t>ul-srs-rsrp,</w:t>
      </w:r>
    </w:p>
    <w:p w14:paraId="2BCC9B38" w14:textId="77777777" w:rsidR="001C56D0" w:rsidRDefault="001C56D0" w:rsidP="001C56D0">
      <w:pPr>
        <w:pStyle w:val="PL"/>
      </w:pPr>
      <w:r>
        <w:tab/>
        <w:t>ul-aoa,</w:t>
      </w:r>
    </w:p>
    <w:p w14:paraId="636B8C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2FEBD7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 ,</w:t>
      </w:r>
    </w:p>
    <w:p w14:paraId="05B94F5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multiple-ul-aoa,</w:t>
      </w:r>
    </w:p>
    <w:p w14:paraId="312452A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ul-srs-rsrpp,</w:t>
      </w:r>
    </w:p>
    <w:p w14:paraId="5984B3E7" w14:textId="77777777" w:rsidR="001C56D0" w:rsidRDefault="001C56D0" w:rsidP="001C56D0">
      <w:pPr>
        <w:pStyle w:val="PL"/>
      </w:pPr>
      <w:r>
        <w:tab/>
        <w:t>ul-rscp</w:t>
      </w:r>
    </w:p>
    <w:p w14:paraId="52F684D3" w14:textId="77777777" w:rsidR="001C56D0" w:rsidRDefault="001C56D0" w:rsidP="001C56D0">
      <w:pPr>
        <w:pStyle w:val="PL"/>
      </w:pPr>
      <w:r>
        <w:t>}</w:t>
      </w:r>
    </w:p>
    <w:p w14:paraId="56527FAC" w14:textId="77777777" w:rsidR="001C56D0" w:rsidRDefault="001C56D0" w:rsidP="001C56D0">
      <w:pPr>
        <w:pStyle w:val="PL"/>
      </w:pPr>
    </w:p>
    <w:p w14:paraId="35F8CE57" w14:textId="77777777" w:rsidR="001C56D0" w:rsidRDefault="001C56D0" w:rsidP="001C56D0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510A5D1" w14:textId="77777777" w:rsidR="001C56D0" w:rsidRDefault="001C56D0" w:rsidP="001C56D0">
      <w:pPr>
        <w:pStyle w:val="PL"/>
      </w:pPr>
      <w:r>
        <w:tab/>
        <w:t xml:space="preserve">ondemand, </w:t>
      </w:r>
    </w:p>
    <w:p w14:paraId="0AB5FDF9" w14:textId="77777777" w:rsidR="001C56D0" w:rsidRDefault="001C56D0" w:rsidP="001C56D0">
      <w:pPr>
        <w:pStyle w:val="PL"/>
      </w:pPr>
      <w:r>
        <w:tab/>
        <w:t xml:space="preserve">periodic, </w:t>
      </w:r>
    </w:p>
    <w:p w14:paraId="02DCF208" w14:textId="77777777" w:rsidR="001C56D0" w:rsidRDefault="001C56D0" w:rsidP="001C56D0">
      <w:pPr>
        <w:pStyle w:val="PL"/>
      </w:pPr>
      <w:r>
        <w:tab/>
        <w:t>...</w:t>
      </w:r>
    </w:p>
    <w:p w14:paraId="713DD5B3" w14:textId="77777777" w:rsidR="001C56D0" w:rsidRDefault="001C56D0" w:rsidP="001C56D0">
      <w:pPr>
        <w:pStyle w:val="PL"/>
      </w:pPr>
      <w:r>
        <w:t>}</w:t>
      </w:r>
    </w:p>
    <w:p w14:paraId="6C3C2817" w14:textId="77777777" w:rsidR="001C56D0" w:rsidRDefault="001C56D0" w:rsidP="001C56D0">
      <w:pPr>
        <w:pStyle w:val="PL"/>
        <w:rPr>
          <w:snapToGrid w:val="0"/>
        </w:rPr>
      </w:pPr>
    </w:p>
    <w:p w14:paraId="5ADAF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  ::= CHOICE {</w:t>
      </w:r>
    </w:p>
    <w:p w14:paraId="1D919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PosResourceSetTypePR,</w:t>
      </w:r>
    </w:p>
    <w:p w14:paraId="74F2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PosResourceSetTypeSP,</w:t>
      </w:r>
    </w:p>
    <w:p w14:paraId="1460FE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PosResourceSetTypeAP,</w:t>
      </w:r>
    </w:p>
    <w:p w14:paraId="6805E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PosResourceSetType-ExtIEs }}</w:t>
      </w:r>
    </w:p>
    <w:p w14:paraId="44EF6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259EB" w14:textId="77777777" w:rsidR="001C56D0" w:rsidRDefault="001C56D0" w:rsidP="001C56D0">
      <w:pPr>
        <w:pStyle w:val="PL"/>
        <w:rPr>
          <w:snapToGrid w:val="0"/>
        </w:rPr>
      </w:pPr>
    </w:p>
    <w:p w14:paraId="30E06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2C5090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CBC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1F6500" w14:textId="77777777" w:rsidR="001C56D0" w:rsidRDefault="001C56D0" w:rsidP="001C56D0">
      <w:pPr>
        <w:pStyle w:val="PL"/>
        <w:rPr>
          <w:snapToGrid w:val="0"/>
        </w:rPr>
      </w:pPr>
    </w:p>
    <w:p w14:paraId="147262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 ::= SEQUENCE {</w:t>
      </w:r>
    </w:p>
    <w:p w14:paraId="033D91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posperiodicSet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6BF92B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PosResourceSetTypePR-ExtIEs} }</w:t>
      </w:r>
      <w:r>
        <w:rPr>
          <w:snapToGrid w:val="0"/>
        </w:rPr>
        <w:tab/>
        <w:t>OPTIONAL</w:t>
      </w:r>
    </w:p>
    <w:p w14:paraId="5102A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07B13" w14:textId="77777777" w:rsidR="001C56D0" w:rsidRDefault="001C56D0" w:rsidP="001C56D0">
      <w:pPr>
        <w:pStyle w:val="PL"/>
        <w:rPr>
          <w:snapToGrid w:val="0"/>
        </w:rPr>
      </w:pPr>
    </w:p>
    <w:p w14:paraId="036E81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416E3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05C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CBA7D" w14:textId="77777777" w:rsidR="001C56D0" w:rsidRDefault="001C56D0" w:rsidP="001C56D0">
      <w:pPr>
        <w:pStyle w:val="PL"/>
        <w:rPr>
          <w:snapToGrid w:val="0"/>
        </w:rPr>
      </w:pPr>
    </w:p>
    <w:p w14:paraId="3E8B18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 ::= SEQUENCE {</w:t>
      </w:r>
    </w:p>
    <w:p w14:paraId="793D0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possemi-persistentSet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362DF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PosResourceSetTypeSP-ExtIEs} }</w:t>
      </w:r>
      <w:r>
        <w:rPr>
          <w:snapToGrid w:val="0"/>
        </w:rPr>
        <w:tab/>
        <w:t>OPTIONAL</w:t>
      </w:r>
    </w:p>
    <w:p w14:paraId="1C2DE8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BCCBD" w14:textId="77777777" w:rsidR="001C56D0" w:rsidRDefault="001C56D0" w:rsidP="001C56D0">
      <w:pPr>
        <w:pStyle w:val="PL"/>
        <w:rPr>
          <w:snapToGrid w:val="0"/>
        </w:rPr>
      </w:pPr>
    </w:p>
    <w:p w14:paraId="192A28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01581F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C81C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F5EEEA" w14:textId="77777777" w:rsidR="001C56D0" w:rsidRDefault="001C56D0" w:rsidP="001C56D0">
      <w:pPr>
        <w:pStyle w:val="PL"/>
        <w:rPr>
          <w:snapToGrid w:val="0"/>
        </w:rPr>
      </w:pPr>
    </w:p>
    <w:p w14:paraId="5CDB4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 ::= SEQUENCE {</w:t>
      </w:r>
    </w:p>
    <w:p w14:paraId="63B3ED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sRSResourceTrigger-List</w:t>
      </w:r>
      <w:r>
        <w:rPr>
          <w:snapToGrid w:val="0"/>
        </w:rPr>
        <w:tab/>
      </w:r>
      <w:r>
        <w:rPr>
          <w:snapToGrid w:val="0"/>
        </w:rPr>
        <w:tab/>
        <w:t>INTEGER(1..3),</w:t>
      </w:r>
    </w:p>
    <w:p w14:paraId="08B9D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PosResourceSetTypeAP-ExtIEs} }</w:t>
      </w:r>
      <w:r>
        <w:rPr>
          <w:snapToGrid w:val="0"/>
        </w:rPr>
        <w:tab/>
        <w:t>OPTIONAL</w:t>
      </w:r>
    </w:p>
    <w:p w14:paraId="5CB3D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24E0D" w14:textId="77777777" w:rsidR="001C56D0" w:rsidRDefault="001C56D0" w:rsidP="001C56D0">
      <w:pPr>
        <w:pStyle w:val="PL"/>
        <w:rPr>
          <w:snapToGrid w:val="0"/>
        </w:rPr>
      </w:pPr>
    </w:p>
    <w:p w14:paraId="7CC93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4F2DD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FCA5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A5925" w14:textId="77777777" w:rsidR="001C56D0" w:rsidRDefault="001C56D0" w:rsidP="001C56D0">
      <w:pPr>
        <w:pStyle w:val="PL"/>
        <w:rPr>
          <w:snapToGrid w:val="0"/>
        </w:rPr>
      </w:pPr>
    </w:p>
    <w:p w14:paraId="08EAA3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PosSItypeList ::= SEQUENCE (SIZE(1.. maxnoofPosSITypes)) OF PosSItype-Item</w:t>
      </w:r>
    </w:p>
    <w:p w14:paraId="2C8F55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 ::= SEQUENCE {</w:t>
      </w:r>
    </w:p>
    <w:p w14:paraId="11C238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PosSItype   ,</w:t>
      </w:r>
    </w:p>
    <w:p w14:paraId="6303E15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26E99B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7D61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DD8A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PosSItype-ItemExtIEs    F1AP-PROTOCOL-EXTENSION ::= {</w:t>
      </w:r>
    </w:p>
    <w:p w14:paraId="0E1054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0A90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B1A3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CEA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</w:t>
      </w:r>
      <w:bookmarkStart w:id="3534" w:name="_Hlk116985569"/>
      <w:r>
        <w:rPr>
          <w:noProof w:val="0"/>
          <w:snapToGrid w:val="0"/>
        </w:rPr>
        <w:t>SItype</w:t>
      </w:r>
      <w:bookmarkEnd w:id="3534"/>
      <w:r>
        <w:rPr>
          <w:noProof w:val="0"/>
          <w:snapToGrid w:val="0"/>
        </w:rPr>
        <w:t xml:space="preserve"> ::= INTEGER (1..32, ...)</w:t>
      </w:r>
    </w:p>
    <w:p w14:paraId="7F2ADED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B331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78E181A" w14:textId="77777777" w:rsidR="001C56D0" w:rsidRDefault="001C56D0" w:rsidP="001C56D0">
      <w:pPr>
        <w:pStyle w:val="PL"/>
        <w:rPr>
          <w:snapToGrid w:val="0"/>
        </w:rPr>
      </w:pPr>
    </w:p>
    <w:p w14:paraId="613F65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 ::= SEQUENCE {</w:t>
      </w:r>
    </w:p>
    <w:p w14:paraId="581B3C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27E76A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TransmissionCombPos,</w:t>
      </w:r>
    </w:p>
    <w:p w14:paraId="73EF17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365850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n4, n8, n12},</w:t>
      </w:r>
    </w:p>
    <w:p w14:paraId="751003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025AD8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723F8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A256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ResourceTypePos,</w:t>
      </w:r>
    </w:p>
    <w:p w14:paraId="58B506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 65535),</w:t>
      </w:r>
    </w:p>
    <w:p w14:paraId="33C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SpatialRelationPos </w:t>
      </w:r>
      <w:r>
        <w:rPr>
          <w:snapToGrid w:val="0"/>
        </w:rPr>
        <w:tab/>
        <w:t>OPTIONAL,</w:t>
      </w:r>
    </w:p>
    <w:p w14:paraId="165BB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PosSRSResource-Item-ExtIEs} }</w:t>
      </w:r>
      <w:r>
        <w:rPr>
          <w:snapToGrid w:val="0"/>
        </w:rPr>
        <w:tab/>
        <w:t>OPTIONAL</w:t>
      </w:r>
    </w:p>
    <w:p w14:paraId="570DF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B1579A" w14:textId="77777777" w:rsidR="001C56D0" w:rsidRDefault="001C56D0" w:rsidP="001C56D0">
      <w:pPr>
        <w:pStyle w:val="PL"/>
        <w:rPr>
          <w:snapToGrid w:val="0"/>
        </w:rPr>
      </w:pPr>
    </w:p>
    <w:p w14:paraId="047A89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BECB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id-TxHoppingConfiguration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  <w:t>PRESENCE optional},</w:t>
      </w:r>
    </w:p>
    <w:p w14:paraId="735D69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9780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30CE76" w14:textId="77777777" w:rsidR="001C56D0" w:rsidRDefault="001C56D0" w:rsidP="001C56D0">
      <w:pPr>
        <w:pStyle w:val="PL"/>
        <w:rPr>
          <w:snapToGrid w:val="0"/>
        </w:rPr>
      </w:pPr>
    </w:p>
    <w:p w14:paraId="476D35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43A17EF1" w14:textId="77777777" w:rsidR="001C56D0" w:rsidRDefault="001C56D0" w:rsidP="001C56D0">
      <w:pPr>
        <w:pStyle w:val="PL"/>
        <w:rPr>
          <w:snapToGrid w:val="0"/>
        </w:rPr>
      </w:pPr>
    </w:p>
    <w:p w14:paraId="258FCC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 ::= SEQUENCE {</w:t>
      </w:r>
    </w:p>
    <w:p w14:paraId="18A33D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INTEGER(0..15),</w:t>
      </w:r>
    </w:p>
    <w:p w14:paraId="496838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PosSRSResourceID-List,</w:t>
      </w:r>
    </w:p>
    <w:p w14:paraId="3E4907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PosResourceSetType,</w:t>
      </w:r>
    </w:p>
    <w:p w14:paraId="12AA4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PosSRSResourceSet-Item-ExtIEs} }</w:t>
      </w:r>
      <w:r>
        <w:rPr>
          <w:snapToGrid w:val="0"/>
        </w:rPr>
        <w:tab/>
        <w:t>OPTIONAL</w:t>
      </w:r>
    </w:p>
    <w:p w14:paraId="28C642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FCA60E" w14:textId="77777777" w:rsidR="001C56D0" w:rsidRDefault="001C56D0" w:rsidP="001C56D0">
      <w:pPr>
        <w:pStyle w:val="PL"/>
        <w:rPr>
          <w:snapToGrid w:val="0"/>
        </w:rPr>
      </w:pPr>
    </w:p>
    <w:p w14:paraId="6F7B58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9F1A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A0B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EC716" w14:textId="77777777" w:rsidR="001C56D0" w:rsidRDefault="001C56D0" w:rsidP="001C56D0">
      <w:pPr>
        <w:pStyle w:val="PL"/>
      </w:pPr>
    </w:p>
    <w:p w14:paraId="0DF877BA" w14:textId="77777777" w:rsidR="001C56D0" w:rsidRDefault="001C56D0" w:rsidP="001C56D0">
      <w:pPr>
        <w:pStyle w:val="PL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15E13B" w14:textId="77777777" w:rsidR="001C56D0" w:rsidRDefault="001C56D0" w:rsidP="001C56D0">
      <w:pPr>
        <w:pStyle w:val="PL"/>
      </w:pPr>
    </w:p>
    <w:p w14:paraId="326E52ED" w14:textId="77777777" w:rsidR="001C56D0" w:rsidRDefault="001C56D0" w:rsidP="001C56D0">
      <w:pPr>
        <w:pStyle w:val="PL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4D70144E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FC7D5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INTEGER</w:t>
      </w:r>
      <w:r>
        <w:rPr>
          <w:rFonts w:eastAsia="SimSun"/>
        </w:rPr>
        <w:t xml:space="preserve"> (0..1007) </w:t>
      </w:r>
      <w:r>
        <w:rPr>
          <w:rFonts w:eastAsia="SimSun"/>
          <w:lang w:eastAsia="zh-CN"/>
        </w:rPr>
        <w:tab/>
      </w:r>
      <w:r>
        <w:rPr>
          <w:rFonts w:eastAsia="SimSun"/>
        </w:rPr>
        <w:t xml:space="preserve">OPTIONAL, </w:t>
      </w:r>
    </w:p>
    <w:p w14:paraId="105FB8F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iE-Extensions</w:t>
      </w:r>
      <w:r>
        <w:tab/>
        <w:t>ProtocolExtensionContainer { { PosValidityAreaCellList-Item-ExtIEs } }</w:t>
      </w:r>
      <w:r>
        <w:tab/>
        <w:t>OPTIONAL</w:t>
      </w:r>
    </w:p>
    <w:p w14:paraId="43476E2A" w14:textId="77777777" w:rsidR="001C56D0" w:rsidRDefault="001C56D0" w:rsidP="001C56D0">
      <w:pPr>
        <w:pStyle w:val="PL"/>
      </w:pPr>
      <w:r>
        <w:t>}</w:t>
      </w:r>
    </w:p>
    <w:p w14:paraId="265A0EF6" w14:textId="77777777" w:rsidR="001C56D0" w:rsidRDefault="001C56D0" w:rsidP="001C56D0">
      <w:pPr>
        <w:pStyle w:val="PL"/>
        <w:rPr>
          <w:snapToGrid w:val="0"/>
        </w:rPr>
      </w:pPr>
    </w:p>
    <w:p w14:paraId="67FCB4B4" w14:textId="77777777" w:rsidR="001C56D0" w:rsidRDefault="001C56D0" w:rsidP="001C56D0">
      <w:pPr>
        <w:pStyle w:val="PL"/>
      </w:pPr>
      <w:r>
        <w:t xml:space="preserve">PosValidityAreaCellList-Item-ExtIEs </w:t>
      </w:r>
      <w:r>
        <w:tab/>
        <w:t>F1AP-PROTOCOL-EXTENSION ::= {</w:t>
      </w:r>
    </w:p>
    <w:p w14:paraId="64AD463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66B8A3D" w14:textId="77777777" w:rsidR="001C56D0" w:rsidRDefault="001C56D0" w:rsidP="001C56D0">
      <w:pPr>
        <w:pStyle w:val="PL"/>
        <w:rPr>
          <w:snapToGrid w:val="0"/>
        </w:rPr>
      </w:pPr>
      <w:r>
        <w:t>}</w:t>
      </w:r>
    </w:p>
    <w:p w14:paraId="46A33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7DF5104D" w14:textId="77777777" w:rsidR="001C56D0" w:rsidRDefault="001C56D0" w:rsidP="001C56D0">
      <w:pPr>
        <w:pStyle w:val="PL"/>
        <w:rPr>
          <w:snapToGrid w:val="0"/>
        </w:rPr>
      </w:pPr>
    </w:p>
    <w:p w14:paraId="3D7F6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5B45A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B7D5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33366C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20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9EEAF0" w14:textId="77777777" w:rsidR="001C56D0" w:rsidRDefault="001C56D0" w:rsidP="001C56D0">
      <w:pPr>
        <w:pStyle w:val="PL"/>
        <w:rPr>
          <w:noProof w:val="0"/>
        </w:rPr>
      </w:pPr>
    </w:p>
    <w:p w14:paraId="73A7BF2B" w14:textId="77777777" w:rsidR="001C56D0" w:rsidRDefault="001C56D0" w:rsidP="001C56D0">
      <w:pPr>
        <w:pStyle w:val="PL"/>
      </w:pPr>
      <w:r>
        <w:t>PreambleIndexList ::= SEQUENCE (SIZE (1.. maxnoofLTMCells)) OF PreambleIndexList-Item</w:t>
      </w:r>
    </w:p>
    <w:p w14:paraId="055DC77D" w14:textId="77777777" w:rsidR="001C56D0" w:rsidRDefault="001C56D0" w:rsidP="001C56D0">
      <w:pPr>
        <w:pStyle w:val="PL"/>
      </w:pPr>
    </w:p>
    <w:p w14:paraId="79BACB6A" w14:textId="77777777" w:rsidR="001C56D0" w:rsidRDefault="001C56D0" w:rsidP="001C56D0">
      <w:pPr>
        <w:pStyle w:val="PL"/>
        <w:rPr>
          <w:noProof w:val="0"/>
        </w:rPr>
      </w:pPr>
      <w:r>
        <w:t xml:space="preserve">PreambleIndexList-Item::= </w:t>
      </w:r>
      <w:r>
        <w:rPr>
          <w:noProof w:val="0"/>
        </w:rPr>
        <w:t>SEQUENCE {</w:t>
      </w:r>
    </w:p>
    <w:p w14:paraId="0E1AA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preambleIndex</w:t>
      </w:r>
      <w:r>
        <w:rPr>
          <w:noProof w:val="0"/>
        </w:rPr>
        <w:tab/>
      </w:r>
      <w:r>
        <w:rPr>
          <w:noProof w:val="0"/>
        </w:rPr>
        <w:tab/>
      </w:r>
      <w:r>
        <w:t>INTEGER (0..63)</w:t>
      </w:r>
      <w:r>
        <w:rPr>
          <w:noProof w:val="0"/>
        </w:rPr>
        <w:t>,</w:t>
      </w:r>
    </w:p>
    <w:p w14:paraId="3066E1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t xml:space="preserve"> PreambleIndex</w:t>
      </w:r>
      <w:r>
        <w:rPr>
          <w:noProof w:val="0"/>
        </w:rPr>
        <w:t>-Item-ExtIEs} } OPTIONAL</w:t>
      </w:r>
    </w:p>
    <w:p w14:paraId="75E684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75425E" w14:textId="77777777" w:rsidR="001C56D0" w:rsidRDefault="001C56D0" w:rsidP="001C56D0">
      <w:pPr>
        <w:pStyle w:val="PL"/>
        <w:rPr>
          <w:noProof w:val="0"/>
        </w:rPr>
      </w:pPr>
    </w:p>
    <w:p w14:paraId="587FE856" w14:textId="77777777" w:rsidR="001C56D0" w:rsidRDefault="001C56D0" w:rsidP="001C56D0">
      <w:pPr>
        <w:pStyle w:val="PL"/>
        <w:rPr>
          <w:noProof w:val="0"/>
        </w:rPr>
      </w:pPr>
      <w:r>
        <w:t>PreambleIndex</w:t>
      </w:r>
      <w:r>
        <w:rPr>
          <w:noProof w:val="0"/>
        </w:rPr>
        <w:t>-Item-ExtIEs</w:t>
      </w:r>
      <w:r>
        <w:rPr>
          <w:noProof w:val="0"/>
        </w:rPr>
        <w:tab/>
        <w:t>F1AP-PROTOCOL-EXTENSION ::= {</w:t>
      </w:r>
    </w:p>
    <w:p w14:paraId="3E0123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B8F3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E729114" w14:textId="77777777" w:rsidR="001C56D0" w:rsidRDefault="001C56D0" w:rsidP="001C56D0">
      <w:pPr>
        <w:pStyle w:val="PL"/>
        <w:rPr>
          <w:noProof w:val="0"/>
        </w:rPr>
      </w:pPr>
    </w:p>
    <w:p w14:paraId="3C349F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Pre-emptionCapability ::= ENUMERATED {</w:t>
      </w:r>
    </w:p>
    <w:p w14:paraId="49C9A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shall-not-trigger-pre-emption,</w:t>
      </w:r>
    </w:p>
    <w:p w14:paraId="5719CE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may-trigger-pre-emption</w:t>
      </w:r>
    </w:p>
    <w:p w14:paraId="1410FF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2FF530" w14:textId="77777777" w:rsidR="001C56D0" w:rsidRDefault="001C56D0" w:rsidP="001C56D0">
      <w:pPr>
        <w:pStyle w:val="PL"/>
        <w:rPr>
          <w:noProof w:val="0"/>
        </w:rPr>
      </w:pPr>
    </w:p>
    <w:p w14:paraId="29DE12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Pre-emptionVulnerability ::= ENUMERATED {</w:t>
      </w:r>
    </w:p>
    <w:p w14:paraId="476A07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not-pre-emptable,</w:t>
      </w:r>
    </w:p>
    <w:p w14:paraId="49ACBE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pre-emptable</w:t>
      </w:r>
    </w:p>
    <w:p w14:paraId="0326C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3AD4A7" w14:textId="77777777" w:rsidR="001C56D0" w:rsidRDefault="001C56D0" w:rsidP="001C56D0">
      <w:pPr>
        <w:pStyle w:val="PL"/>
        <w:rPr>
          <w:noProof w:val="0"/>
        </w:rPr>
      </w:pPr>
    </w:p>
    <w:p w14:paraId="25FCB0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6A17D121" w14:textId="77777777" w:rsidR="001C56D0" w:rsidRDefault="001C56D0" w:rsidP="001C56D0">
      <w:pPr>
        <w:pStyle w:val="PL"/>
        <w:rPr>
          <w:noProof w:val="0"/>
        </w:rPr>
      </w:pPr>
    </w:p>
    <w:p w14:paraId="2EBED2AE" w14:textId="77777777" w:rsidR="001C56D0" w:rsidRDefault="001C56D0" w:rsidP="001C56D0">
      <w:pPr>
        <w:pStyle w:val="PL"/>
        <w:tabs>
          <w:tab w:val="clear" w:pos="2688"/>
          <w:tab w:val="left" w:pos="2605"/>
        </w:tabs>
        <w:rPr>
          <w:noProof w:val="0"/>
        </w:rPr>
      </w:pPr>
      <w:r>
        <w:rPr>
          <w:noProof w:val="0"/>
        </w:rPr>
        <w:t>PriorityLevel</w:t>
      </w:r>
      <w:r>
        <w:rPr>
          <w:noProof w:val="0"/>
        </w:rPr>
        <w:tab/>
        <w:t>::= INTEGER { spare (0), highest (1), lowest (14), no-priority (15) } (0..15)</w:t>
      </w:r>
    </w:p>
    <w:p w14:paraId="69A52211" w14:textId="77777777" w:rsidR="001C56D0" w:rsidRDefault="001C56D0" w:rsidP="001C56D0">
      <w:pPr>
        <w:pStyle w:val="PL"/>
        <w:rPr>
          <w:noProof w:val="0"/>
        </w:rPr>
      </w:pPr>
    </w:p>
    <w:p w14:paraId="7F18E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ProtectedEUTRAResourceIndication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8E08DB1" w14:textId="77777777" w:rsidR="001C56D0" w:rsidRDefault="001C56D0" w:rsidP="001C56D0">
      <w:pPr>
        <w:pStyle w:val="PL"/>
        <w:rPr>
          <w:noProof w:val="0"/>
        </w:rPr>
      </w:pPr>
    </w:p>
    <w:p w14:paraId="59A8BE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Protected-EUTRA-Resources-Item ::= SEQUENCE {</w:t>
      </w:r>
    </w:p>
    <w:p w14:paraId="3993CB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spectrumSharingGroupID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SpectrumSharingGroupID, </w:t>
      </w:r>
    </w:p>
    <w:p w14:paraId="760393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eUTRACells-List</w:t>
      </w:r>
      <w:r>
        <w:rPr>
          <w:noProof w:val="0"/>
        </w:rPr>
        <w:tab/>
      </w:r>
      <w:r>
        <w:rPr>
          <w:noProof w:val="0"/>
        </w:rPr>
        <w:tab/>
        <w:t>EUTRACells-List,</w:t>
      </w:r>
    </w:p>
    <w:p w14:paraId="025187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Protected-EUTRA-Resources-ItemExtIEs } }</w:t>
      </w:r>
      <w:r>
        <w:rPr>
          <w:noProof w:val="0"/>
        </w:rPr>
        <w:tab/>
        <w:t>OPTIONAL</w:t>
      </w:r>
    </w:p>
    <w:p w14:paraId="0CC2B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58FE5C" w14:textId="77777777" w:rsidR="001C56D0" w:rsidRDefault="001C56D0" w:rsidP="001C56D0">
      <w:pPr>
        <w:pStyle w:val="PL"/>
        <w:rPr>
          <w:noProof w:val="0"/>
        </w:rPr>
      </w:pPr>
    </w:p>
    <w:p w14:paraId="6222C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Protected-EUTRA-Resources-ItemExtIEs </w:t>
      </w:r>
      <w:r>
        <w:rPr>
          <w:noProof w:val="0"/>
        </w:rPr>
        <w:tab/>
        <w:t>F1AP-PROTOCOL-EXTENSION ::= {</w:t>
      </w:r>
    </w:p>
    <w:p w14:paraId="6C19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69F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B43856" w14:textId="77777777" w:rsidR="001C56D0" w:rsidRDefault="001C56D0" w:rsidP="001C56D0">
      <w:pPr>
        <w:pStyle w:val="PL"/>
        <w:rPr>
          <w:noProof w:val="0"/>
        </w:rPr>
      </w:pPr>
    </w:p>
    <w:p w14:paraId="44E214B5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304138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pRSResourceSet-List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PRSResourceSet-List,</w:t>
      </w:r>
    </w:p>
    <w:p w14:paraId="513289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SimSun"/>
          <w:lang w:val="fr-FR"/>
        </w:rPr>
        <w:t>ExtIEs } }</w:t>
      </w:r>
      <w:r>
        <w:rPr>
          <w:rFonts w:eastAsia="SimSun"/>
          <w:lang w:val="fr-FR"/>
        </w:rPr>
        <w:tab/>
        <w:t>OPTIONAL</w:t>
      </w:r>
    </w:p>
    <w:p w14:paraId="1AE17C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75EC2FF" w14:textId="77777777" w:rsidR="001C56D0" w:rsidRDefault="001C56D0" w:rsidP="001C56D0">
      <w:pPr>
        <w:pStyle w:val="PL"/>
        <w:rPr>
          <w:rFonts w:eastAsia="SimSun"/>
        </w:rPr>
      </w:pPr>
    </w:p>
    <w:p w14:paraId="696B96E9" w14:textId="77777777" w:rsidR="001C56D0" w:rsidRDefault="001C56D0" w:rsidP="001C56D0">
      <w:pPr>
        <w:pStyle w:val="PL"/>
        <w:rPr>
          <w:rFonts w:eastAsia="SimSun"/>
          <w:lang w:val="da-DK"/>
        </w:rPr>
      </w:pPr>
      <w:r>
        <w:rPr>
          <w:lang w:eastAsia="zh-CN"/>
        </w:rPr>
        <w:t>PRSConfiguration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5F896686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da-DK"/>
        </w:rPr>
        <w:tab/>
        <w:t>{ ID id-AggregatedPRSResourceSetList</w:t>
      </w:r>
      <w:r>
        <w:rPr>
          <w:snapToGrid w:val="0"/>
          <w:lang w:val="da-DK"/>
        </w:rPr>
        <w:tab/>
        <w:t xml:space="preserve">CRITICALITY </w:t>
      </w:r>
      <w:r>
        <w:rPr>
          <w:snapToGrid w:val="0"/>
          <w:lang w:val="da-DK"/>
        </w:rPr>
        <w:tab/>
        <w:t>ignore</w:t>
      </w:r>
      <w:r>
        <w:rPr>
          <w:snapToGrid w:val="0"/>
          <w:lang w:val="da-DK"/>
        </w:rPr>
        <w:tab/>
        <w:t xml:space="preserve">EXTENSION AggregatedPRSResourceSetList </w:t>
      </w:r>
      <w:r>
        <w:rPr>
          <w:snapToGrid w:val="0"/>
          <w:lang w:val="da-DK"/>
        </w:rPr>
        <w:tab/>
        <w:t xml:space="preserve">PRESENCE </w:t>
      </w:r>
      <w:r>
        <w:rPr>
          <w:snapToGrid w:val="0"/>
          <w:lang w:val="da-DK"/>
        </w:rPr>
        <w:tab/>
        <w:t>optional },</w:t>
      </w:r>
    </w:p>
    <w:p w14:paraId="352F028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...</w:t>
      </w:r>
    </w:p>
    <w:p w14:paraId="678041A4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>}</w:t>
      </w:r>
    </w:p>
    <w:p w14:paraId="3E6319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AD8226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50AD47C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INTEGER(0..255),</w:t>
      </w:r>
      <w:r>
        <w:rPr>
          <w:snapToGrid w:val="0"/>
          <w:lang w:val="fr-FR"/>
        </w:rPr>
        <w:tab/>
      </w:r>
    </w:p>
    <w:p w14:paraId="22A850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  <w:t>INTEGER(0..7),</w:t>
      </w:r>
    </w:p>
    <w:p w14:paraId="2E2DAD7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INTEGER(0..63)</w:t>
      </w:r>
      <w:r>
        <w:rPr>
          <w:snapToGrid w:val="0"/>
          <w:lang w:val="fr-FR"/>
        </w:rPr>
        <w:tab/>
        <w:t>OPTIONAL,</w:t>
      </w:r>
    </w:p>
    <w:p w14:paraId="2964630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PRSInformationPos-ExtIEs} } OPTIONAL</w:t>
      </w:r>
    </w:p>
    <w:p w14:paraId="0B38EC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C65705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052FC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4F070B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420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8225B3" w14:textId="77777777" w:rsidR="001C56D0" w:rsidRDefault="001C56D0" w:rsidP="001C56D0">
      <w:pPr>
        <w:pStyle w:val="PL"/>
        <w:rPr>
          <w:rFonts w:eastAsia="SimSun"/>
        </w:rPr>
      </w:pPr>
    </w:p>
    <w:p w14:paraId="57ED34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421217C4" w14:textId="77777777" w:rsidR="001C56D0" w:rsidRDefault="001C56D0" w:rsidP="001C56D0">
      <w:pPr>
        <w:pStyle w:val="PL"/>
        <w:rPr>
          <w:rFonts w:eastAsia="Calibri" w:cs="Courier New"/>
        </w:rPr>
      </w:pPr>
    </w:p>
    <w:p w14:paraId="4B26A25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242F42F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(0..3279165),</w:t>
      </w:r>
    </w:p>
    <w:p w14:paraId="4428E9A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{ms20, ms40, ms80, ms160, ...},</w:t>
      </w:r>
    </w:p>
    <w:p w14:paraId="70978E8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01444829" w14:textId="77777777" w:rsidR="001C56D0" w:rsidRDefault="001C56D0" w:rsidP="001C56D0">
      <w:pPr>
        <w:pStyle w:val="PL"/>
      </w:pPr>
      <w:r>
        <w:rPr>
          <w:snapToGrid w:val="0"/>
          <w:lang w:val="sv-SE"/>
        </w:rPr>
        <w:tab/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{ms1dot5, ms3, ms3dot5, ms4, ms5dot5, ms6, ms10, ms20},</w:t>
      </w:r>
    </w:p>
    <w:p w14:paraId="339102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PRS-Measurement-Info-List-Item-ExtIEs} } OPTIONAL,</w:t>
      </w:r>
    </w:p>
    <w:p w14:paraId="5D188A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11889A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B7752" w14:textId="77777777" w:rsidR="001C56D0" w:rsidRDefault="001C56D0" w:rsidP="001C56D0">
      <w:pPr>
        <w:pStyle w:val="PL"/>
        <w:rPr>
          <w:snapToGrid w:val="0"/>
        </w:rPr>
      </w:pPr>
    </w:p>
    <w:p w14:paraId="0D0D51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305AE6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C0091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5CCAF9DE" w14:textId="77777777" w:rsidR="001C56D0" w:rsidRDefault="001C56D0" w:rsidP="001C56D0">
      <w:pPr>
        <w:pStyle w:val="PL"/>
        <w:rPr>
          <w:rFonts w:eastAsia="Calibri" w:cs="Courier New"/>
        </w:rPr>
      </w:pPr>
    </w:p>
    <w:p w14:paraId="71E0A3AB" w14:textId="77777777" w:rsidR="001C56D0" w:rsidRDefault="001C56D0" w:rsidP="001C56D0">
      <w:pPr>
        <w:pStyle w:val="PL"/>
        <w:rPr>
          <w:rFonts w:eastAsia="SimSun"/>
        </w:rPr>
      </w:pPr>
    </w:p>
    <w:p w14:paraId="51F3D8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Potential-SpCell-Item ::= SEQUENCE {</w:t>
      </w:r>
    </w:p>
    <w:p w14:paraId="12B7FB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potential-SpCell-ID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373A3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Potential-SpCell-ItemExtIEs } }</w:t>
      </w:r>
      <w:r>
        <w:rPr>
          <w:rFonts w:eastAsia="SimSun"/>
        </w:rPr>
        <w:tab/>
        <w:t>OPTIONAL,</w:t>
      </w:r>
    </w:p>
    <w:p w14:paraId="4E668E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F6B5F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54BCF8D" w14:textId="77777777" w:rsidR="001C56D0" w:rsidRDefault="001C56D0" w:rsidP="001C56D0">
      <w:pPr>
        <w:pStyle w:val="PL"/>
        <w:rPr>
          <w:rFonts w:eastAsia="SimSun"/>
        </w:rPr>
      </w:pPr>
    </w:p>
    <w:p w14:paraId="286646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Potential-SpCell-ItemExtIEs </w:t>
      </w:r>
      <w:r>
        <w:rPr>
          <w:rFonts w:eastAsia="SimSun"/>
        </w:rPr>
        <w:tab/>
        <w:t>F1AP-PROTOCOL-EXTENSION ::= {</w:t>
      </w:r>
    </w:p>
    <w:p w14:paraId="76B962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10B71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045507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43ED0E7" w14:textId="77777777" w:rsidR="001C56D0" w:rsidRDefault="001C56D0" w:rsidP="001C56D0">
      <w:pPr>
        <w:pStyle w:val="PL"/>
        <w:rPr>
          <w:noProof w:val="0"/>
        </w:rPr>
      </w:pPr>
    </w:p>
    <w:p w14:paraId="48E0DC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PRSAngleList ::= SEQUENCE (SIZE(1.. maxnoofPRS-ResourcesPerSet)) OF PRSAngleItem</w:t>
      </w:r>
    </w:p>
    <w:p w14:paraId="7564BAAC" w14:textId="77777777" w:rsidR="001C56D0" w:rsidRDefault="001C56D0" w:rsidP="001C56D0">
      <w:pPr>
        <w:pStyle w:val="PL"/>
        <w:rPr>
          <w:noProof w:val="0"/>
        </w:rPr>
      </w:pPr>
    </w:p>
    <w:p w14:paraId="345A4E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0770FC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4824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643C64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</w:t>
      </w:r>
      <w:r>
        <w:rPr>
          <w:noProof w:val="0"/>
        </w:rPr>
        <w:tab/>
      </w:r>
      <w:r>
        <w:rPr>
          <w:noProof w:val="0"/>
        </w:rPr>
        <w:tab/>
        <w:t>INTEGER (0..180)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7BDA60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nR-PRS-Elevation-fine</w:t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03A90A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PRSAngleItem-ItemExtIEs } }</w:t>
      </w:r>
      <w:r>
        <w:rPr>
          <w:noProof w:val="0"/>
          <w:lang w:val="fr-FR"/>
        </w:rPr>
        <w:tab/>
        <w:t>OPTIONAL</w:t>
      </w:r>
    </w:p>
    <w:p w14:paraId="07085E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1D78C9" w14:textId="77777777" w:rsidR="001C56D0" w:rsidRDefault="001C56D0" w:rsidP="001C56D0">
      <w:pPr>
        <w:pStyle w:val="PL"/>
        <w:rPr>
          <w:noProof w:val="0"/>
        </w:rPr>
      </w:pPr>
    </w:p>
    <w:p w14:paraId="70AFAA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1E31ED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t>PRS-Resource-ID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ignore EXTENSION </w:t>
      </w:r>
      <w:r>
        <w:t>PRS-Resource-ID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7C62002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56AC75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20512D" w14:textId="77777777" w:rsidR="001C56D0" w:rsidRDefault="001C56D0" w:rsidP="001C56D0">
      <w:pPr>
        <w:pStyle w:val="PL"/>
        <w:rPr>
          <w:noProof w:val="0"/>
        </w:rPr>
      </w:pPr>
    </w:p>
    <w:p w14:paraId="3FD6E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PRSConfigRequestType ::= ENUMERATED {configure, off, ...}</w:t>
      </w:r>
    </w:p>
    <w:p w14:paraId="32A7A562" w14:textId="77777777" w:rsidR="001C56D0" w:rsidRDefault="001C56D0" w:rsidP="001C56D0">
      <w:pPr>
        <w:pStyle w:val="PL"/>
        <w:rPr>
          <w:noProof w:val="0"/>
        </w:rPr>
      </w:pPr>
    </w:p>
    <w:p w14:paraId="64807737" w14:textId="77777777" w:rsidR="001C56D0" w:rsidRDefault="001C56D0" w:rsidP="001C56D0">
      <w:pPr>
        <w:pStyle w:val="PL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2F6A784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2295534D" w14:textId="77777777" w:rsidR="001C56D0" w:rsidRDefault="001C56D0" w:rsidP="001C56D0">
      <w:pPr>
        <w:pStyle w:val="PL"/>
        <w:rPr>
          <w:snapToGrid w:val="0"/>
        </w:rPr>
      </w:pPr>
      <w:r>
        <w:tab/>
        <w:t>pRSMutingOption2</w:t>
      </w:r>
      <w:r>
        <w:tab/>
      </w:r>
      <w:r>
        <w:tab/>
      </w:r>
      <w:r>
        <w:tab/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55A96F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60178F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90EA5" w14:textId="77777777" w:rsidR="001C56D0" w:rsidRDefault="001C56D0" w:rsidP="001C56D0">
      <w:pPr>
        <w:pStyle w:val="PL"/>
      </w:pPr>
    </w:p>
    <w:p w14:paraId="5C1386A3" w14:textId="77777777" w:rsidR="001C56D0" w:rsidRDefault="001C56D0" w:rsidP="001C56D0">
      <w:pPr>
        <w:pStyle w:val="PL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74210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D59B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F55C8" w14:textId="77777777" w:rsidR="001C56D0" w:rsidRDefault="001C56D0" w:rsidP="001C56D0">
      <w:pPr>
        <w:pStyle w:val="PL"/>
        <w:rPr>
          <w:noProof w:val="0"/>
        </w:rPr>
      </w:pPr>
    </w:p>
    <w:p w14:paraId="2C7AAF3A" w14:textId="77777777" w:rsidR="001C56D0" w:rsidRDefault="001C56D0" w:rsidP="001C56D0">
      <w:pPr>
        <w:pStyle w:val="PL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79A1082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  <w:t>DL-PRSMutingPattern,</w:t>
      </w:r>
    </w:p>
    <w:p w14:paraId="31C3AAD2" w14:textId="77777777" w:rsidR="001C56D0" w:rsidRDefault="001C56D0" w:rsidP="001C56D0">
      <w:pPr>
        <w:pStyle w:val="PL"/>
        <w:rPr>
          <w:snapToGrid w:val="0"/>
        </w:rPr>
      </w:pPr>
      <w:r>
        <w:tab/>
        <w:t>mutingBitRepetitionFactor</w:t>
      </w:r>
      <w:r>
        <w:tab/>
      </w:r>
      <w:r>
        <w:tab/>
        <w:t>ENUMERATED{rf1,rf2,rf4,rf8,...},</w:t>
      </w:r>
    </w:p>
    <w:p w14:paraId="3A7D198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6C48FE5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527FE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01F6E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3D6A77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670EB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AC2AC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BF27C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0B02987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DL-PRSMutingPattern,</w:t>
      </w:r>
    </w:p>
    <w:p w14:paraId="6136032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02494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AE3C3" w14:textId="77777777" w:rsidR="001C56D0" w:rsidRDefault="001C56D0" w:rsidP="001C56D0">
      <w:pPr>
        <w:pStyle w:val="PL"/>
        <w:rPr>
          <w:snapToGrid w:val="0"/>
        </w:rPr>
      </w:pPr>
    </w:p>
    <w:p w14:paraId="0DB0863C" w14:textId="77777777" w:rsidR="001C56D0" w:rsidRDefault="001C56D0" w:rsidP="001C56D0">
      <w:pPr>
        <w:pStyle w:val="PL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481A6F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11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372AD" w14:textId="77777777" w:rsidR="001C56D0" w:rsidRDefault="001C56D0" w:rsidP="001C56D0">
      <w:pPr>
        <w:pStyle w:val="PL"/>
        <w:rPr>
          <w:noProof w:val="0"/>
        </w:rPr>
      </w:pPr>
    </w:p>
    <w:p w14:paraId="00B304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6ECB2D64" w14:textId="77777777" w:rsidR="001C56D0" w:rsidRDefault="001C56D0" w:rsidP="001C56D0">
      <w:pPr>
        <w:pStyle w:val="PL"/>
        <w:rPr>
          <w:noProof w:val="0"/>
        </w:rPr>
      </w:pPr>
    </w:p>
    <w:p w14:paraId="039953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2C1723D5" w14:textId="77777777" w:rsidR="001C56D0" w:rsidRDefault="001C56D0" w:rsidP="001C56D0">
      <w:pPr>
        <w:pStyle w:val="PL"/>
        <w:rPr>
          <w:noProof w:val="0"/>
        </w:rPr>
      </w:pPr>
    </w:p>
    <w:p w14:paraId="0EC66C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6D2E3D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PRS-Resource-ID</w:t>
      </w:r>
      <w:r>
        <w:rPr>
          <w:noProof w:val="0"/>
        </w:rPr>
        <w:t>,</w:t>
      </w:r>
    </w:p>
    <w:p w14:paraId="22067E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6E2A0D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INTEGER(0..11,...),</w:t>
      </w:r>
    </w:p>
    <w:p w14:paraId="5E4B1F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0310B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336BA8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31EE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4A8662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772927" w14:textId="77777777" w:rsidR="001C56D0" w:rsidRDefault="001C56D0" w:rsidP="001C56D0">
      <w:pPr>
        <w:pStyle w:val="PL"/>
        <w:rPr>
          <w:noProof w:val="0"/>
        </w:rPr>
      </w:pPr>
    </w:p>
    <w:p w14:paraId="16728195" w14:textId="77777777" w:rsidR="001C56D0" w:rsidRDefault="001C56D0" w:rsidP="001C56D0">
      <w:pPr>
        <w:pStyle w:val="PL"/>
      </w:pPr>
      <w:r>
        <w:rPr>
          <w:noProof w:val="0"/>
        </w:rPr>
        <w:t>PRSResource-Item-ExtIEs F1AP-PROTOCOL-EXTENSION ::= {</w:t>
      </w:r>
    </w:p>
    <w:p w14:paraId="41E1DE63" w14:textId="77777777" w:rsidR="001C56D0" w:rsidRDefault="001C56D0" w:rsidP="001C56D0">
      <w:pPr>
        <w:pStyle w:val="PL"/>
      </w:pPr>
      <w:r>
        <w:tab/>
        <w:t>{ ID id-ExtendedResourceSymbolOffset</w:t>
      </w:r>
      <w:r>
        <w:tab/>
      </w:r>
      <w:r>
        <w:tab/>
        <w:t xml:space="preserve">CRITICALITY ignore EXTENSION ExtendedResourceSymbolOffset </w:t>
      </w:r>
      <w:r>
        <w:tab/>
        <w:t>PRESENCE optional},</w:t>
      </w:r>
    </w:p>
    <w:p w14:paraId="111D4AB8" w14:textId="77777777" w:rsidR="001C56D0" w:rsidRDefault="001C56D0" w:rsidP="001C56D0">
      <w:pPr>
        <w:pStyle w:val="PL"/>
      </w:pPr>
      <w:r>
        <w:tab/>
        <w:t>...</w:t>
      </w:r>
    </w:p>
    <w:p w14:paraId="2BC824A6" w14:textId="77777777" w:rsidR="001C56D0" w:rsidRDefault="001C56D0" w:rsidP="001C56D0">
      <w:pPr>
        <w:pStyle w:val="PL"/>
      </w:pPr>
      <w:r>
        <w:t>}</w:t>
      </w:r>
    </w:p>
    <w:p w14:paraId="3832C9CC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0F747A9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0290BB45" w14:textId="77777777" w:rsidR="001C56D0" w:rsidRDefault="001C56D0" w:rsidP="001C56D0">
      <w:pPr>
        <w:pStyle w:val="PL"/>
        <w:rPr>
          <w:snapToGrid w:val="0"/>
        </w:rPr>
      </w:pPr>
    </w:p>
    <w:p w14:paraId="056CFE91" w14:textId="77777777" w:rsidR="001C56D0" w:rsidRDefault="001C56D0" w:rsidP="001C56D0">
      <w:pPr>
        <w:pStyle w:val="PL"/>
      </w:pPr>
      <w:r>
        <w:t>PRSBWAggregationRequestInfoList ::= SEQUENCE (SIZE (1..maxnoAggCombinations)) OF PRSBWAggregationRequestInfo-Item</w:t>
      </w:r>
    </w:p>
    <w:p w14:paraId="416EB281" w14:textId="77777777" w:rsidR="001C56D0" w:rsidRDefault="001C56D0" w:rsidP="001C56D0">
      <w:pPr>
        <w:pStyle w:val="PL"/>
      </w:pPr>
    </w:p>
    <w:p w14:paraId="4EC2E7AE" w14:textId="77777777" w:rsidR="001C56D0" w:rsidRDefault="001C56D0" w:rsidP="001C56D0">
      <w:pPr>
        <w:pStyle w:val="PL"/>
      </w:pPr>
      <w:r>
        <w:t>PRSBWAggregationRequestInfo-Item ::= SEQUENCE {</w:t>
      </w:r>
    </w:p>
    <w:p w14:paraId="263ECD30" w14:textId="77777777" w:rsidR="001C56D0" w:rsidRDefault="001C56D0" w:rsidP="001C56D0">
      <w:pPr>
        <w:pStyle w:val="PL"/>
      </w:pPr>
      <w:r>
        <w:tab/>
        <w:t>dl-PRSBWAggregationRequestInfo-List</w:t>
      </w:r>
      <w:r>
        <w:tab/>
        <w:t>DL-PRSBWAggregationRequestInfo-List,</w:t>
      </w:r>
    </w:p>
    <w:p w14:paraId="52526F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PRSBWAggregationRequestInfo-Item-ExtIEs} } OPTIONAL,</w:t>
      </w:r>
    </w:p>
    <w:p w14:paraId="3F7ECDEF" w14:textId="77777777" w:rsidR="001C56D0" w:rsidRDefault="001C56D0" w:rsidP="001C56D0">
      <w:pPr>
        <w:pStyle w:val="PL"/>
      </w:pPr>
      <w:r>
        <w:tab/>
        <w:t>...</w:t>
      </w:r>
    </w:p>
    <w:p w14:paraId="7EAF2E73" w14:textId="77777777" w:rsidR="001C56D0" w:rsidRDefault="001C56D0" w:rsidP="001C56D0">
      <w:pPr>
        <w:pStyle w:val="PL"/>
      </w:pPr>
      <w:r>
        <w:t>}</w:t>
      </w:r>
    </w:p>
    <w:p w14:paraId="2195EFCF" w14:textId="77777777" w:rsidR="001C56D0" w:rsidRDefault="001C56D0" w:rsidP="001C56D0">
      <w:pPr>
        <w:pStyle w:val="PL"/>
      </w:pPr>
    </w:p>
    <w:p w14:paraId="101D9FC2" w14:textId="77777777" w:rsidR="001C56D0" w:rsidRDefault="001C56D0" w:rsidP="001C56D0">
      <w:pPr>
        <w:pStyle w:val="PL"/>
      </w:pPr>
      <w:r>
        <w:t>PRSBWAggregationRequestInfo-Item-ExtIEs F1AP-PROTOCOL-EXTENSION ::= {</w:t>
      </w:r>
    </w:p>
    <w:p w14:paraId="5B869ADC" w14:textId="77777777" w:rsidR="001C56D0" w:rsidRDefault="001C56D0" w:rsidP="001C56D0">
      <w:pPr>
        <w:pStyle w:val="PL"/>
      </w:pPr>
      <w:r>
        <w:tab/>
        <w:t>...</w:t>
      </w:r>
    </w:p>
    <w:p w14:paraId="55EFCB67" w14:textId="77777777" w:rsidR="001C56D0" w:rsidRDefault="001C56D0" w:rsidP="001C56D0">
      <w:pPr>
        <w:pStyle w:val="PL"/>
      </w:pPr>
      <w:r>
        <w:t>}</w:t>
      </w:r>
    </w:p>
    <w:p w14:paraId="6B5B1451" w14:textId="77777777" w:rsidR="001C56D0" w:rsidRDefault="001C56D0" w:rsidP="001C56D0">
      <w:pPr>
        <w:pStyle w:val="PL"/>
      </w:pPr>
    </w:p>
    <w:p w14:paraId="202768D4" w14:textId="77777777" w:rsidR="001C56D0" w:rsidRDefault="001C56D0" w:rsidP="001C56D0">
      <w:pPr>
        <w:pStyle w:val="PL"/>
      </w:pPr>
      <w:r>
        <w:t>DL-PRSBWAggregationRequestInfo-List ::= SEQUENCE (SIZE (2..maxnoAggregatedPosPRSResourceSets)) OF DL-PRSBWAggregationRequestInfo-Item</w:t>
      </w:r>
    </w:p>
    <w:p w14:paraId="22ED5B2B" w14:textId="77777777" w:rsidR="001C56D0" w:rsidRDefault="001C56D0" w:rsidP="001C56D0">
      <w:pPr>
        <w:pStyle w:val="PL"/>
      </w:pPr>
    </w:p>
    <w:p w14:paraId="06CF4569" w14:textId="77777777" w:rsidR="001C56D0" w:rsidRDefault="001C56D0" w:rsidP="001C56D0">
      <w:pPr>
        <w:pStyle w:val="PL"/>
      </w:pPr>
      <w:r>
        <w:t>DL-PRSBWAggregationRequestInfo-Item ::= SEQUENCE {</w:t>
      </w:r>
    </w:p>
    <w:p w14:paraId="58A676E1" w14:textId="77777777" w:rsidR="001C56D0" w:rsidRDefault="001C56D0" w:rsidP="001C56D0">
      <w:pPr>
        <w:pStyle w:val="PL"/>
      </w:pPr>
      <w:r>
        <w:tab/>
        <w:t>dl-prs-ResourceSetIndex</w:t>
      </w:r>
      <w:r>
        <w:tab/>
      </w:r>
      <w:r>
        <w:tab/>
      </w:r>
      <w:r>
        <w:tab/>
      </w:r>
      <w:r>
        <w:tab/>
        <w:t>INTEGER (1..8),</w:t>
      </w:r>
    </w:p>
    <w:p w14:paraId="052B764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{DL-PRSBWAggregationRequestInfo-Item-ExtIEs} } OPTIONAL,</w:t>
      </w:r>
    </w:p>
    <w:p w14:paraId="6F6426ED" w14:textId="77777777" w:rsidR="001C56D0" w:rsidRDefault="001C56D0" w:rsidP="001C56D0">
      <w:pPr>
        <w:pStyle w:val="PL"/>
      </w:pPr>
      <w:r>
        <w:tab/>
        <w:t>...</w:t>
      </w:r>
    </w:p>
    <w:p w14:paraId="70363C58" w14:textId="77777777" w:rsidR="001C56D0" w:rsidRDefault="001C56D0" w:rsidP="001C56D0">
      <w:pPr>
        <w:pStyle w:val="PL"/>
      </w:pPr>
      <w:r>
        <w:t>}</w:t>
      </w:r>
    </w:p>
    <w:p w14:paraId="6BB5EBAF" w14:textId="77777777" w:rsidR="001C56D0" w:rsidRDefault="001C56D0" w:rsidP="001C56D0">
      <w:pPr>
        <w:pStyle w:val="PL"/>
      </w:pPr>
    </w:p>
    <w:p w14:paraId="3D1F922F" w14:textId="77777777" w:rsidR="001C56D0" w:rsidRDefault="001C56D0" w:rsidP="001C56D0">
      <w:pPr>
        <w:pStyle w:val="PL"/>
      </w:pPr>
      <w:r>
        <w:t>DL-PRSBWAggregationRequestInfo-Item-ExtIEs F1AP-PROTOCOL-EXTENSION ::= {</w:t>
      </w:r>
    </w:p>
    <w:p w14:paraId="7F37E76B" w14:textId="77777777" w:rsidR="001C56D0" w:rsidRDefault="001C56D0" w:rsidP="001C56D0">
      <w:pPr>
        <w:pStyle w:val="PL"/>
      </w:pPr>
      <w:r>
        <w:tab/>
        <w:t>...</w:t>
      </w:r>
    </w:p>
    <w:p w14:paraId="1EB5E59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t>}</w:t>
      </w:r>
    </w:p>
    <w:p w14:paraId="433687AF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1E0021A3" w14:textId="77777777" w:rsidR="001C56D0" w:rsidRDefault="001C56D0" w:rsidP="001C56D0">
      <w:pPr>
        <w:pStyle w:val="PL"/>
        <w:rPr>
          <w:lang w:val="en-US" w:eastAsia="zh-CN"/>
        </w:rPr>
      </w:pPr>
      <w:r>
        <w:t>ExtendedResourceSymbolOffset ::= INTEGER (0..13,...)</w:t>
      </w:r>
    </w:p>
    <w:p w14:paraId="0617349F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34A7966" w14:textId="77777777" w:rsidR="001C56D0" w:rsidRDefault="001C56D0" w:rsidP="001C56D0">
      <w:pPr>
        <w:pStyle w:val="PL"/>
        <w:rPr>
          <w:noProof w:val="0"/>
        </w:rPr>
      </w:pPr>
    </w:p>
    <w:p w14:paraId="1B201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  ::= CHOICE {</w:t>
      </w:r>
    </w:p>
    <w:p w14:paraId="39EDF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PRSResource-QCLSourceSSB</w:t>
      </w:r>
      <w:r>
        <w:rPr>
          <w:noProof w:val="0"/>
        </w:rPr>
        <w:t>,</w:t>
      </w:r>
    </w:p>
    <w:p w14:paraId="790732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241A67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PRSResource-QCLInfo-ExtIEs } }</w:t>
      </w:r>
    </w:p>
    <w:p w14:paraId="23F76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3BE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PRSResource-QCLInfo-ExtIEs F1AP-PROTOCOL-IES ::= {</w:t>
      </w:r>
    </w:p>
    <w:p w14:paraId="24357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1E55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C5DF50" w14:textId="77777777" w:rsidR="001C56D0" w:rsidRDefault="001C56D0" w:rsidP="001C56D0">
      <w:pPr>
        <w:pStyle w:val="PL"/>
        <w:rPr>
          <w:noProof w:val="0"/>
        </w:rPr>
      </w:pPr>
    </w:p>
    <w:p w14:paraId="5214E4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PRSResource-QCLSourceSSB ::= SEQUENCE {</w:t>
      </w:r>
    </w:p>
    <w:p w14:paraId="067C53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INTEGER(0..1007),</w:t>
      </w:r>
    </w:p>
    <w:p w14:paraId="6A8E0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6575407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PRSResource-QCLSourceSSB-ExtIEs} } OPTIONAL,</w:t>
      </w:r>
    </w:p>
    <w:p w14:paraId="5E37B8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A9E9C3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DC54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CA886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PRSResource-QCLSourceSSB-ExtIEs F1AP-PROTOCOL-EXTENSION ::= {</w:t>
      </w:r>
    </w:p>
    <w:p w14:paraId="384EE5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C3B6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2DF6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081A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PRSResource-QCLSourcePRS ::= SEQUENCE {</w:t>
      </w:r>
    </w:p>
    <w:p w14:paraId="292CB2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qCLSourcePRSResourceSetID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>PRS-Resource-Set-ID</w:t>
      </w:r>
      <w:r>
        <w:rPr>
          <w:noProof w:val="0"/>
          <w:lang w:val="fr-FR"/>
        </w:rPr>
        <w:t>,</w:t>
      </w:r>
    </w:p>
    <w:p w14:paraId="32C1CE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 OPTIONAL,</w:t>
      </w:r>
      <w:r>
        <w:rPr>
          <w:noProof w:val="0"/>
        </w:rPr>
        <w:tab/>
      </w:r>
      <w:r>
        <w:rPr>
          <w:noProof w:val="0"/>
        </w:rPr>
        <w:tab/>
      </w:r>
    </w:p>
    <w:p w14:paraId="501729D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PRSResource-QCLSourcePRS-ExtIEs} } OPTIONAL</w:t>
      </w:r>
    </w:p>
    <w:p w14:paraId="23AE0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4A29C5" w14:textId="77777777" w:rsidR="001C56D0" w:rsidRDefault="001C56D0" w:rsidP="001C56D0">
      <w:pPr>
        <w:pStyle w:val="PL"/>
        <w:rPr>
          <w:noProof w:val="0"/>
        </w:rPr>
      </w:pPr>
    </w:p>
    <w:p w14:paraId="69315F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26362C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476E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677BD8" w14:textId="77777777" w:rsidR="001C56D0" w:rsidRDefault="001C56D0" w:rsidP="001C56D0">
      <w:pPr>
        <w:pStyle w:val="PL"/>
        <w:rPr>
          <w:noProof w:val="0"/>
        </w:rPr>
      </w:pPr>
    </w:p>
    <w:p w14:paraId="4F06E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5718510B" w14:textId="77777777" w:rsidR="001C56D0" w:rsidRDefault="001C56D0" w:rsidP="001C56D0">
      <w:pPr>
        <w:pStyle w:val="PL"/>
        <w:rPr>
          <w:noProof w:val="0"/>
        </w:rPr>
      </w:pPr>
    </w:p>
    <w:p w14:paraId="5AE9EE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5B801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 ::= SEQUENCE {</w:t>
      </w:r>
    </w:p>
    <w:p w14:paraId="5CB713D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rPr>
          <w:noProof w:val="0"/>
        </w:rPr>
        <w:t>PRS-Resource-Set-ID</w:t>
      </w:r>
      <w:r>
        <w:t>,</w:t>
      </w:r>
    </w:p>
    <w:p w14:paraId="7680D174" w14:textId="77777777" w:rsidR="001C56D0" w:rsidRDefault="001C56D0" w:rsidP="001C56D0">
      <w:pPr>
        <w:pStyle w:val="PL"/>
      </w:pPr>
      <w:r>
        <w:tab/>
        <w:t>subcarrierSpacing</w:t>
      </w:r>
      <w:r>
        <w:tab/>
      </w:r>
      <w:r>
        <w:tab/>
      </w:r>
      <w:r>
        <w:tab/>
      </w:r>
      <w:r>
        <w:tab/>
        <w:t>ENUMERATED{kHz15, kHz30, kHz60, kHz120, ...},</w:t>
      </w:r>
    </w:p>
    <w:p w14:paraId="46F051BE" w14:textId="77777777" w:rsidR="001C56D0" w:rsidRDefault="001C56D0" w:rsidP="001C56D0">
      <w:pPr>
        <w:pStyle w:val="PL"/>
      </w:pPr>
      <w:r>
        <w:tab/>
        <w:t>pRSbandwidth</w:t>
      </w:r>
      <w:r>
        <w:tab/>
      </w:r>
      <w:r>
        <w:tab/>
      </w:r>
      <w:r>
        <w:tab/>
      </w:r>
      <w:r>
        <w:tab/>
      </w:r>
      <w:r>
        <w:tab/>
        <w:t>INTEGER(1..63),</w:t>
      </w:r>
    </w:p>
    <w:p w14:paraId="0C7CB095" w14:textId="77777777" w:rsidR="001C56D0" w:rsidRDefault="001C56D0" w:rsidP="001C56D0">
      <w:pPr>
        <w:pStyle w:val="PL"/>
      </w:pPr>
      <w:r>
        <w:tab/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  <w:t>INTEGER(0..2176),</w:t>
      </w:r>
    </w:p>
    <w:p w14:paraId="268EED57" w14:textId="77777777" w:rsidR="001C56D0" w:rsidRDefault="001C56D0" w:rsidP="001C56D0">
      <w:pPr>
        <w:pStyle w:val="PL"/>
      </w:pPr>
      <w:r>
        <w:tab/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(0..3279165),</w:t>
      </w:r>
    </w:p>
    <w:p w14:paraId="5433F8B2" w14:textId="77777777" w:rsidR="001C56D0" w:rsidRDefault="001C56D0" w:rsidP="001C56D0">
      <w:pPr>
        <w:pStyle w:val="PL"/>
      </w:pPr>
      <w:r>
        <w:tab/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ENUMERATED{n2, n4, n6, n12, ...},</w:t>
      </w:r>
    </w:p>
    <w:p w14:paraId="68D8B98D" w14:textId="77777777" w:rsidR="001C56D0" w:rsidRDefault="001C56D0" w:rsidP="001C56D0">
      <w:pPr>
        <w:pStyle w:val="PL"/>
      </w:pPr>
      <w:r>
        <w:tab/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ENUMERATED{normal, extended, ...},</w:t>
      </w:r>
    </w:p>
    <w:p w14:paraId="5D533DD9" w14:textId="77777777" w:rsidR="001C56D0" w:rsidRDefault="001C56D0" w:rsidP="001C56D0">
      <w:pPr>
        <w:pStyle w:val="PL"/>
      </w:pPr>
      <w:r>
        <w:tab/>
        <w:t>resourceSetPeriodicity</w:t>
      </w:r>
      <w:r>
        <w:tab/>
      </w:r>
      <w:r>
        <w:tab/>
      </w:r>
      <w:r>
        <w:tab/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},</w:t>
      </w:r>
    </w:p>
    <w:p w14:paraId="5D788FB0" w14:textId="77777777" w:rsidR="001C56D0" w:rsidRDefault="001C56D0" w:rsidP="001C56D0">
      <w:pPr>
        <w:pStyle w:val="PL"/>
      </w:pPr>
      <w:r>
        <w:tab/>
        <w:t>resourceSetSlotOffset</w:t>
      </w:r>
      <w:r>
        <w:tab/>
      </w:r>
      <w:r>
        <w:tab/>
      </w:r>
      <w:r>
        <w:tab/>
        <w:t>INTEGER(0..81919,...),</w:t>
      </w:r>
    </w:p>
    <w:p w14:paraId="752D3551" w14:textId="77777777" w:rsidR="001C56D0" w:rsidRDefault="001C56D0" w:rsidP="001C56D0">
      <w:pPr>
        <w:pStyle w:val="PL"/>
      </w:pPr>
      <w:r>
        <w:tab/>
        <w:t>resourceRepetitionFactor</w:t>
      </w:r>
      <w:r>
        <w:tab/>
      </w:r>
      <w:r>
        <w:tab/>
        <w:t>ENUMERATED{rf1,rf2,rf4,rf6,rf8,rf16,rf32,...},</w:t>
      </w:r>
    </w:p>
    <w:p w14:paraId="62635138" w14:textId="77777777" w:rsidR="001C56D0" w:rsidRDefault="001C56D0" w:rsidP="001C56D0">
      <w:pPr>
        <w:pStyle w:val="PL"/>
      </w:pPr>
      <w:r>
        <w:tab/>
        <w:t>resourceTimeGap</w:t>
      </w:r>
      <w:r>
        <w:tab/>
      </w:r>
      <w:r>
        <w:tab/>
      </w:r>
      <w:r>
        <w:tab/>
      </w:r>
      <w:r>
        <w:tab/>
      </w:r>
      <w:r>
        <w:tab/>
        <w:t>ENUMERATED{tg1,tg2,tg4,tg8,tg16,tg32,...},</w:t>
      </w:r>
    </w:p>
    <w:p w14:paraId="172FC7A9" w14:textId="77777777" w:rsidR="001C56D0" w:rsidRDefault="001C56D0" w:rsidP="001C56D0">
      <w:pPr>
        <w:pStyle w:val="PL"/>
      </w:pPr>
      <w:r>
        <w:tab/>
        <w:t>resourceNumberofSymbols</w:t>
      </w:r>
      <w:r>
        <w:tab/>
      </w:r>
      <w:r>
        <w:tab/>
      </w:r>
      <w:r>
        <w:tab/>
        <w:t>ENUMERATED{n2,n4,n6,n12,...,n1},</w:t>
      </w:r>
    </w:p>
    <w:p w14:paraId="1F0B4A9B" w14:textId="77777777" w:rsidR="001C56D0" w:rsidRDefault="001C56D0" w:rsidP="001C56D0">
      <w:pPr>
        <w:pStyle w:val="PL"/>
      </w:pPr>
      <w:r>
        <w:tab/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PRSMuting </w:t>
      </w:r>
      <w:r>
        <w:tab/>
      </w:r>
      <w:r>
        <w:tab/>
        <w:t>OPTIONAL,</w:t>
      </w:r>
    </w:p>
    <w:p w14:paraId="0F39D63B" w14:textId="77777777" w:rsidR="001C56D0" w:rsidRDefault="001C56D0" w:rsidP="001C56D0">
      <w:pPr>
        <w:pStyle w:val="PL"/>
      </w:pPr>
      <w:r>
        <w:tab/>
        <w:t>pRSResourceTransmitPower</w:t>
      </w:r>
      <w:r>
        <w:tab/>
      </w:r>
      <w:r>
        <w:tab/>
        <w:t>INTEGER(-60..50),</w:t>
      </w:r>
    </w:p>
    <w:p w14:paraId="38DC5892" w14:textId="77777777" w:rsidR="001C56D0" w:rsidRDefault="001C56D0" w:rsidP="001C56D0">
      <w:pPr>
        <w:pStyle w:val="PL"/>
      </w:pPr>
      <w:r>
        <w:tab/>
        <w:t>pRSResource-List</w:t>
      </w:r>
      <w:r>
        <w:tab/>
      </w:r>
      <w:r>
        <w:tab/>
      </w:r>
      <w:r>
        <w:tab/>
      </w:r>
      <w:r>
        <w:tab/>
        <w:t>PRSResource-List,</w:t>
      </w:r>
      <w:r>
        <w:tab/>
      </w:r>
    </w:p>
    <w:p w14:paraId="783EA9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PRSResourceSet-Item-ExtIEs} } OPTIONAL</w:t>
      </w:r>
    </w:p>
    <w:p w14:paraId="16F143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92AAE" w14:textId="77777777" w:rsidR="001C56D0" w:rsidRDefault="001C56D0" w:rsidP="001C56D0">
      <w:pPr>
        <w:pStyle w:val="PL"/>
        <w:rPr>
          <w:snapToGrid w:val="0"/>
        </w:rPr>
      </w:pPr>
    </w:p>
    <w:p w14:paraId="007727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763E0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29F7B0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190FF6BA" w14:textId="77777777" w:rsidR="001C56D0" w:rsidRDefault="001C56D0" w:rsidP="001C56D0">
      <w:pPr>
        <w:pStyle w:val="PL"/>
        <w:rPr>
          <w:noProof w:val="0"/>
        </w:rPr>
      </w:pPr>
    </w:p>
    <w:p w14:paraId="1479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01B269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47DA0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528D15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098897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58349B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513729" w14:textId="77777777" w:rsidR="001C56D0" w:rsidRDefault="001C56D0" w:rsidP="001C56D0">
      <w:pPr>
        <w:pStyle w:val="PL"/>
        <w:rPr>
          <w:noProof w:val="0"/>
        </w:rPr>
      </w:pPr>
    </w:p>
    <w:p w14:paraId="47BE22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4410C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DB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68BAC7" w14:textId="77777777" w:rsidR="001C56D0" w:rsidRDefault="001C56D0" w:rsidP="001C56D0">
      <w:pPr>
        <w:pStyle w:val="PL"/>
        <w:rPr>
          <w:noProof w:val="0"/>
        </w:rPr>
      </w:pPr>
    </w:p>
    <w:p w14:paraId="73D25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671EA80F" w14:textId="77777777" w:rsidR="001C56D0" w:rsidRDefault="001C56D0" w:rsidP="001C56D0">
      <w:pPr>
        <w:pStyle w:val="PL"/>
        <w:rPr>
          <w:noProof w:val="0"/>
        </w:rPr>
      </w:pPr>
    </w:p>
    <w:p w14:paraId="1E223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2F8B0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39A31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40778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442D80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DC0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B8A77E" w14:textId="77777777" w:rsidR="001C56D0" w:rsidRDefault="001C56D0" w:rsidP="001C56D0">
      <w:pPr>
        <w:pStyle w:val="PL"/>
        <w:rPr>
          <w:noProof w:val="0"/>
        </w:rPr>
      </w:pPr>
    </w:p>
    <w:p w14:paraId="7AFE57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A6061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67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04EA91" w14:textId="77777777" w:rsidR="001C56D0" w:rsidRDefault="001C56D0" w:rsidP="001C56D0">
      <w:pPr>
        <w:pStyle w:val="PL"/>
        <w:rPr>
          <w:noProof w:val="0"/>
        </w:rPr>
      </w:pPr>
    </w:p>
    <w:p w14:paraId="51A78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228E76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4E751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7CB27B1B" w14:textId="77777777" w:rsidR="001C56D0" w:rsidRDefault="001C56D0" w:rsidP="001C56D0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6629B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17FDEC" w14:textId="77777777" w:rsidR="001C56D0" w:rsidRDefault="001C56D0" w:rsidP="001C56D0">
      <w:pPr>
        <w:pStyle w:val="PL"/>
        <w:rPr>
          <w:noProof w:val="0"/>
        </w:rPr>
      </w:pPr>
    </w:p>
    <w:p w14:paraId="587535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23973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EE2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6BF72" w14:textId="77777777" w:rsidR="001C56D0" w:rsidRDefault="001C56D0" w:rsidP="001C56D0">
      <w:pPr>
        <w:pStyle w:val="PL"/>
        <w:rPr>
          <w:noProof w:val="0"/>
        </w:rPr>
      </w:pPr>
    </w:p>
    <w:p w14:paraId="627B72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34E36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229DB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6AE0B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30A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821079" w14:textId="77777777" w:rsidR="001C56D0" w:rsidRDefault="001C56D0" w:rsidP="001C56D0">
      <w:pPr>
        <w:pStyle w:val="PL"/>
        <w:rPr>
          <w:noProof w:val="0"/>
        </w:rPr>
      </w:pPr>
    </w:p>
    <w:p w14:paraId="09BEA5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71E6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BA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871F61" w14:textId="77777777" w:rsidR="001C56D0" w:rsidRDefault="001C56D0" w:rsidP="001C56D0">
      <w:pPr>
        <w:pStyle w:val="PL"/>
        <w:rPr>
          <w:noProof w:val="0"/>
        </w:rPr>
      </w:pPr>
    </w:p>
    <w:p w14:paraId="2ACB8D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PRSTransmissionOffPerResourceSet ::= SEQUENCE (SIZE (1..maxnoofPRSresourceSets)) OF PRSTransmissionOffPerResourceSet-Item</w:t>
      </w:r>
    </w:p>
    <w:p w14:paraId="5DFD697C" w14:textId="77777777" w:rsidR="001C56D0" w:rsidRDefault="001C56D0" w:rsidP="001C56D0">
      <w:pPr>
        <w:pStyle w:val="PL"/>
        <w:rPr>
          <w:noProof w:val="0"/>
        </w:rPr>
      </w:pPr>
    </w:p>
    <w:p w14:paraId="5DC4A0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5B5007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83428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40769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5F8D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BFBD58" w14:textId="77777777" w:rsidR="001C56D0" w:rsidRDefault="001C56D0" w:rsidP="001C56D0">
      <w:pPr>
        <w:pStyle w:val="PL"/>
        <w:rPr>
          <w:noProof w:val="0"/>
        </w:rPr>
      </w:pPr>
    </w:p>
    <w:p w14:paraId="05CFC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0E8C8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B7C1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9122A5" w14:textId="77777777" w:rsidR="001C56D0" w:rsidRDefault="001C56D0" w:rsidP="001C56D0">
      <w:pPr>
        <w:pStyle w:val="PL"/>
        <w:rPr>
          <w:noProof w:val="0"/>
        </w:rPr>
      </w:pPr>
    </w:p>
    <w:p w14:paraId="65EACE62" w14:textId="77777777" w:rsidR="001C56D0" w:rsidRDefault="001C56D0" w:rsidP="001C56D0">
      <w:pPr>
        <w:pStyle w:val="PL"/>
        <w:rPr>
          <w:noProof w:val="0"/>
        </w:rPr>
      </w:pPr>
    </w:p>
    <w:p w14:paraId="7BFC79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PWS-Failed-NR-CGI-Item ::= SEQUENCE {</w:t>
      </w:r>
    </w:p>
    <w:p w14:paraId="1FCE96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378DB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numberOfBroadcasts</w:t>
      </w:r>
      <w:r>
        <w:rPr>
          <w:noProof w:val="0"/>
        </w:rPr>
        <w:tab/>
        <w:t>NumberOfBroadcasts,</w:t>
      </w:r>
    </w:p>
    <w:p w14:paraId="5E9127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PWS-Failed-NR-CGI-ItemExtIEs } }</w:t>
      </w:r>
      <w:r>
        <w:rPr>
          <w:noProof w:val="0"/>
        </w:rPr>
        <w:tab/>
        <w:t>OPTIONAL,</w:t>
      </w:r>
    </w:p>
    <w:p w14:paraId="01964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0E0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300EC5" w14:textId="77777777" w:rsidR="001C56D0" w:rsidRDefault="001C56D0" w:rsidP="001C56D0">
      <w:pPr>
        <w:pStyle w:val="PL"/>
        <w:rPr>
          <w:noProof w:val="0"/>
        </w:rPr>
      </w:pPr>
    </w:p>
    <w:p w14:paraId="52B383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PWS-Failed-NR-CGI-ItemExtIEs </w:t>
      </w:r>
      <w:r>
        <w:rPr>
          <w:noProof w:val="0"/>
        </w:rPr>
        <w:tab/>
        <w:t>F1AP-PROTOCOL-EXTENSION ::= {</w:t>
      </w:r>
    </w:p>
    <w:p w14:paraId="4BC290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2A73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920C59" w14:textId="77777777" w:rsidR="001C56D0" w:rsidRDefault="001C56D0" w:rsidP="001C56D0">
      <w:pPr>
        <w:pStyle w:val="PL"/>
        <w:rPr>
          <w:noProof w:val="0"/>
        </w:rPr>
      </w:pPr>
    </w:p>
    <w:p w14:paraId="4AF07B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PWSSystemInformation ::= SEQUENCE {</w:t>
      </w:r>
    </w:p>
    <w:p w14:paraId="06B4B9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SIBType-PWS</w:t>
      </w:r>
      <w:r>
        <w:rPr>
          <w:noProof w:val="0"/>
        </w:rPr>
        <w:t>,</w:t>
      </w:r>
    </w:p>
    <w:p w14:paraId="5E4C14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STRING,</w:t>
      </w:r>
      <w:r>
        <w:t xml:space="preserve"> </w:t>
      </w:r>
    </w:p>
    <w:p w14:paraId="27B887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PWSSystemInformationExtIEs } }</w:t>
      </w:r>
      <w:r>
        <w:rPr>
          <w:noProof w:val="0"/>
        </w:rPr>
        <w:tab/>
        <w:t>OPTIONAL,</w:t>
      </w:r>
    </w:p>
    <w:p w14:paraId="6D227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813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6111FC" w14:textId="77777777" w:rsidR="001C56D0" w:rsidRDefault="001C56D0" w:rsidP="001C56D0">
      <w:pPr>
        <w:pStyle w:val="PL"/>
        <w:rPr>
          <w:noProof w:val="0"/>
        </w:rPr>
      </w:pPr>
    </w:p>
    <w:p w14:paraId="32FBE7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PWSSystemInformationExtIEs </w:t>
      </w:r>
      <w:r>
        <w:rPr>
          <w:noProof w:val="0"/>
        </w:rPr>
        <w:tab/>
        <w:t>F1AP-PROTOCOL-EXTENSION ::= {</w:t>
      </w:r>
    </w:p>
    <w:p w14:paraId="04F3F7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E6006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{ ID id-</w:t>
      </w:r>
      <w:r>
        <w:rPr>
          <w:noProof w:val="0"/>
          <w:lang w:eastAsia="zh-CN"/>
        </w:rPr>
        <w:t>AdditionalSIBMessageList</w:t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64E9DA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73F0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D2E5D0" w14:textId="77777777" w:rsidR="001C56D0" w:rsidRDefault="001C56D0" w:rsidP="001C56D0">
      <w:pPr>
        <w:pStyle w:val="PL"/>
        <w:rPr>
          <w:noProof w:val="0"/>
        </w:rPr>
      </w:pPr>
    </w:p>
    <w:p w14:paraId="51C73E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PrivacyIndicator ::= ENUMERATED {immediate-MDT,</w:t>
      </w:r>
      <w:r>
        <w:rPr>
          <w:noProof w:val="0"/>
        </w:rPr>
        <w:tab/>
        <w:t>logged-MDT,</w:t>
      </w:r>
      <w:r>
        <w:rPr>
          <w:noProof w:val="0"/>
        </w:rPr>
        <w:tab/>
        <w:t>...}</w:t>
      </w:r>
    </w:p>
    <w:p w14:paraId="63A9D1A3" w14:textId="77777777" w:rsidR="001C56D0" w:rsidRDefault="001C56D0" w:rsidP="001C56D0">
      <w:pPr>
        <w:pStyle w:val="PL"/>
        <w:rPr>
          <w:noProof w:val="0"/>
        </w:rPr>
      </w:pPr>
    </w:p>
    <w:p w14:paraId="04DC5361" w14:textId="77777777" w:rsidR="001C56D0" w:rsidRDefault="001C56D0" w:rsidP="001C56D0">
      <w:pPr>
        <w:pStyle w:val="PL"/>
      </w:pPr>
    </w:p>
    <w:p w14:paraId="137758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6492A829" w14:textId="77777777" w:rsidR="001C56D0" w:rsidRDefault="001C56D0" w:rsidP="001C56D0">
      <w:pPr>
        <w:pStyle w:val="PL"/>
        <w:rPr>
          <w:snapToGrid w:val="0"/>
        </w:rPr>
      </w:pPr>
    </w:p>
    <w:p w14:paraId="694A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PRSTRPItem ::= SEQUENCE {</w:t>
      </w:r>
    </w:p>
    <w:p w14:paraId="5C6C185E" w14:textId="77777777" w:rsidR="001C56D0" w:rsidRDefault="001C56D0" w:rsidP="001C56D0">
      <w:pPr>
        <w:pStyle w:val="PL"/>
      </w:pPr>
      <w:r>
        <w:tab/>
        <w:t>tRP-ID</w:t>
      </w:r>
      <w:r>
        <w:tab/>
      </w:r>
      <w:r>
        <w:tab/>
        <w:t>TRPID,</w:t>
      </w:r>
    </w:p>
    <w:p w14:paraId="39EFACDC" w14:textId="77777777" w:rsidR="001C56D0" w:rsidRDefault="001C56D0" w:rsidP="001C56D0">
      <w:pPr>
        <w:pStyle w:val="PL"/>
      </w:pPr>
      <w:r>
        <w:tab/>
        <w:t>requestedDLPRSTransmissionCharacteristics</w:t>
      </w:r>
      <w:r>
        <w:tab/>
        <w:t xml:space="preserve">RequestedDLPRSTransmissionCharacteristics </w:t>
      </w:r>
      <w:r>
        <w:tab/>
      </w:r>
      <w:r>
        <w:tab/>
        <w:t>OPTIONAL,</w:t>
      </w:r>
      <w:r>
        <w:tab/>
      </w:r>
    </w:p>
    <w:p w14:paraId="3AC73E2D" w14:textId="77777777" w:rsidR="001C56D0" w:rsidRDefault="001C56D0" w:rsidP="001C56D0">
      <w:pPr>
        <w:pStyle w:val="PL"/>
      </w:pPr>
      <w:r>
        <w:tab/>
        <w:t>-- The IE shall be present if the PRS Configuration Request Type IE is set to “configure” --</w:t>
      </w:r>
    </w:p>
    <w:p w14:paraId="08A91E6A" w14:textId="77777777" w:rsidR="001C56D0" w:rsidRDefault="001C56D0" w:rsidP="001C56D0">
      <w:pPr>
        <w:pStyle w:val="PL"/>
      </w:pPr>
      <w:r>
        <w:tab/>
        <w:t>pRSTransmissionOffInformation</w:t>
      </w:r>
      <w:r>
        <w:tab/>
      </w:r>
      <w:r>
        <w:tab/>
        <w:t>PRSTransmissionOffInformation</w:t>
      </w:r>
      <w:r>
        <w:tab/>
      </w:r>
      <w:r>
        <w:tab/>
      </w:r>
      <w:r>
        <w:tab/>
      </w:r>
      <w:r>
        <w:tab/>
        <w:t>OPTIONAL,</w:t>
      </w:r>
    </w:p>
    <w:p w14:paraId="5B0088B8" w14:textId="77777777" w:rsidR="001C56D0" w:rsidRDefault="001C56D0" w:rsidP="001C56D0">
      <w:pPr>
        <w:pStyle w:val="PL"/>
      </w:pPr>
      <w:r>
        <w:tab/>
        <w:t>-- The IE shall be present if the PRS Configuration Request Type IE is set to “off” --</w:t>
      </w:r>
    </w:p>
    <w:p w14:paraId="3E89EE3C" w14:textId="77777777" w:rsidR="001C56D0" w:rsidRDefault="001C56D0" w:rsidP="001C56D0">
      <w:pPr>
        <w:pStyle w:val="PL"/>
      </w:pPr>
      <w:r>
        <w:tab/>
      </w:r>
      <w:r>
        <w:tab/>
        <w:t xml:space="preserve"> </w:t>
      </w:r>
    </w:p>
    <w:p w14:paraId="4C85432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PRSTRPItem-ExtIEs} } OPTIONAL,</w:t>
      </w:r>
    </w:p>
    <w:p w14:paraId="2F6DC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EAF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C3B65" w14:textId="77777777" w:rsidR="001C56D0" w:rsidRDefault="001C56D0" w:rsidP="001C56D0">
      <w:pPr>
        <w:pStyle w:val="PL"/>
        <w:rPr>
          <w:snapToGrid w:val="0"/>
        </w:rPr>
      </w:pPr>
    </w:p>
    <w:p w14:paraId="694F7E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9A5F20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E41F7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C2478B" w14:textId="77777777" w:rsidR="001C56D0" w:rsidRDefault="001C56D0" w:rsidP="001C56D0">
      <w:pPr>
        <w:pStyle w:val="PL"/>
      </w:pPr>
    </w:p>
    <w:p w14:paraId="6F3F743D" w14:textId="77777777" w:rsidR="001C56D0" w:rsidRDefault="001C56D0" w:rsidP="001C56D0">
      <w:pPr>
        <w:pStyle w:val="PL"/>
      </w:pPr>
      <w:r>
        <w:t>RequestedDLPRSTransmissionCharacteristics ::= SEQUENCE {</w:t>
      </w:r>
    </w:p>
    <w:p w14:paraId="705B32B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  <w:t>RequestedDLPRSResourceSet-List</w:t>
      </w:r>
      <w:r>
        <w:rPr>
          <w:snapToGrid w:val="0"/>
          <w:lang w:val="sv-SE"/>
        </w:rPr>
        <w:t>,</w:t>
      </w:r>
    </w:p>
    <w:p w14:paraId="75B52EFB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OPTIONAL,</w:t>
      </w:r>
    </w:p>
    <w:p w14:paraId="42D83C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8E7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RequestedDLPRSTransmissionCharacteristics-ExtIEs} } OPTIONAL,</w:t>
      </w:r>
    </w:p>
    <w:p w14:paraId="00669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9B20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2C29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54D1603" w14:textId="77777777" w:rsidR="001C56D0" w:rsidRDefault="001C56D0" w:rsidP="001C56D0">
      <w:pPr>
        <w:pStyle w:val="PL"/>
        <w:rPr>
          <w:rFonts w:eastAsia="SimSun"/>
          <w:snapToGrid w:val="0"/>
          <w:lang w:val="en-US"/>
        </w:rPr>
      </w:pPr>
      <w:r>
        <w:rPr>
          <w:rFonts w:eastAsia="Calibri" w:cs="Courier New"/>
        </w:rPr>
        <w:tab/>
      </w:r>
      <w:r>
        <w:rPr>
          <w:rFonts w:eastAsia="SimSun"/>
          <w:lang w:val="en-US"/>
        </w:rPr>
        <w:t>{</w:t>
      </w:r>
      <w:r>
        <w:rPr>
          <w:rFonts w:eastAsia="SimSun"/>
          <w:snapToGrid w:val="0"/>
        </w:rPr>
        <w:t xml:space="preserve">ID </w:t>
      </w:r>
      <w:r>
        <w:rPr>
          <w:rFonts w:eastAsia="SimSun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</w:rPr>
        <w:t>CRITICALITY ignore EXTENSION</w:t>
      </w:r>
      <w:r>
        <w:rPr>
          <w:rFonts w:eastAsia="SimSun"/>
          <w:snapToGrid w:val="0"/>
          <w:lang w:val="en-US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SimSun"/>
          <w:snapToGrid w:val="0"/>
        </w:rPr>
        <w:tab/>
        <w:t xml:space="preserve">PRESENCE </w:t>
      </w:r>
      <w:r>
        <w:rPr>
          <w:rFonts w:eastAsia="SimSun"/>
          <w:snapToGrid w:val="0"/>
          <w:lang w:val="en-US"/>
        </w:rPr>
        <w:t>optional},</w:t>
      </w:r>
    </w:p>
    <w:p w14:paraId="695237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2345F1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Calibri" w:cs="Courier New"/>
        </w:rPr>
        <w:t>}</w:t>
      </w:r>
    </w:p>
    <w:p w14:paraId="7E319D9E" w14:textId="77777777" w:rsidR="001C56D0" w:rsidRDefault="001C56D0" w:rsidP="001C56D0">
      <w:pPr>
        <w:pStyle w:val="PL"/>
      </w:pPr>
    </w:p>
    <w:p w14:paraId="5078BE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RequestedDLPRSResourceSet-List ::= SEQUENCE (SIZE (1..maxnoofPRSresourceSets)) OF RequestedDLPRSResourceSet-Item</w:t>
      </w:r>
    </w:p>
    <w:p w14:paraId="4332B5FC" w14:textId="77777777" w:rsidR="001C56D0" w:rsidRDefault="001C56D0" w:rsidP="001C56D0">
      <w:pPr>
        <w:pStyle w:val="PL"/>
        <w:rPr>
          <w:snapToGrid w:val="0"/>
        </w:rPr>
      </w:pPr>
    </w:p>
    <w:p w14:paraId="0B7C56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 ::= SEQUENCE {</w:t>
      </w:r>
    </w:p>
    <w:p w14:paraId="3BFEBB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INTEGER(1..63) OPTIONAL,</w:t>
      </w:r>
    </w:p>
    <w:p w14:paraId="367ED5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AA5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70F9D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resourceRepetitionFactor</w:t>
      </w:r>
      <w:r>
        <w:rPr>
          <w:snapToGrid w:val="0"/>
        </w:rPr>
        <w:tab/>
      </w:r>
      <w:r>
        <w:rPr>
          <w:snapToGrid w:val="0"/>
        </w:rPr>
        <w:tab/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C30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5E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CFB5D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resourceSetStartTimeAndDuration</w:t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4F6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RequestedDLPRSResourceSet-Item-ExtIEs} } OPTIONAL,</w:t>
      </w:r>
    </w:p>
    <w:p w14:paraId="7C62D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633A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B9E16D" w14:textId="77777777" w:rsidR="001C56D0" w:rsidRDefault="001C56D0" w:rsidP="001C56D0">
      <w:pPr>
        <w:pStyle w:val="PL"/>
        <w:rPr>
          <w:snapToGrid w:val="0"/>
        </w:rPr>
      </w:pPr>
    </w:p>
    <w:p w14:paraId="5A09D9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46EB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6DA4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766B1" w14:textId="77777777" w:rsidR="001C56D0" w:rsidRDefault="001C56D0" w:rsidP="001C56D0">
      <w:pPr>
        <w:pStyle w:val="PL"/>
        <w:rPr>
          <w:snapToGrid w:val="0"/>
        </w:rPr>
      </w:pPr>
    </w:p>
    <w:p w14:paraId="603B65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61A43C44" w14:textId="77777777" w:rsidR="001C56D0" w:rsidRDefault="001C56D0" w:rsidP="001C56D0">
      <w:pPr>
        <w:pStyle w:val="PL"/>
        <w:rPr>
          <w:snapToGrid w:val="0"/>
        </w:rPr>
      </w:pPr>
    </w:p>
    <w:p w14:paraId="74A8F8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  ::= SEQUENCE {</w:t>
      </w:r>
    </w:p>
    <w:p w14:paraId="1148E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44C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RequestedDLPRSResource-Item-ExtIEs} } OPTIONAL,</w:t>
      </w:r>
    </w:p>
    <w:p w14:paraId="29CBFF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7F7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44396" w14:textId="77777777" w:rsidR="001C56D0" w:rsidRDefault="001C56D0" w:rsidP="001C56D0">
      <w:pPr>
        <w:pStyle w:val="PL"/>
        <w:rPr>
          <w:snapToGrid w:val="0"/>
        </w:rPr>
      </w:pPr>
    </w:p>
    <w:p w14:paraId="5351B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000CA3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DDEADD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7F880C7B" w14:textId="77777777" w:rsidR="001C56D0" w:rsidRDefault="001C56D0" w:rsidP="001C56D0">
      <w:pPr>
        <w:pStyle w:val="PL"/>
        <w:rPr>
          <w:rFonts w:eastAsia="Times New Roman"/>
        </w:rPr>
      </w:pPr>
    </w:p>
    <w:p w14:paraId="2153BD67" w14:textId="77777777" w:rsidR="001C56D0" w:rsidRDefault="001C56D0" w:rsidP="001C56D0">
      <w:pPr>
        <w:pStyle w:val="PL"/>
      </w:pPr>
    </w:p>
    <w:p w14:paraId="2495CF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2245DBA8" w14:textId="77777777" w:rsidR="001C56D0" w:rsidRDefault="001C56D0" w:rsidP="001C56D0">
      <w:pPr>
        <w:pStyle w:val="PL"/>
        <w:rPr>
          <w:snapToGrid w:val="0"/>
        </w:rPr>
      </w:pPr>
    </w:p>
    <w:p w14:paraId="6D088F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PRSTransmissionTRPItem ::= SEQUENCE {</w:t>
      </w:r>
    </w:p>
    <w:p w14:paraId="7C7328CD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68F1495D" w14:textId="77777777" w:rsidR="001C56D0" w:rsidRDefault="001C56D0" w:rsidP="001C56D0">
      <w:pPr>
        <w:pStyle w:val="PL"/>
      </w:pPr>
      <w:r>
        <w:tab/>
      </w:r>
      <w:r>
        <w:tab/>
        <w:t>pRSConfiguration</w:t>
      </w:r>
      <w:r>
        <w:tab/>
        <w:t>PRSConfiguration,</w:t>
      </w:r>
    </w:p>
    <w:p w14:paraId="0B986F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PRSTransmissionTRPItem-ExtIEs} } OPTIONAL,</w:t>
      </w:r>
    </w:p>
    <w:p w14:paraId="71FDE8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34DC6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9D9E05" w14:textId="77777777" w:rsidR="001C56D0" w:rsidRDefault="001C56D0" w:rsidP="001C56D0">
      <w:pPr>
        <w:pStyle w:val="PL"/>
        <w:rPr>
          <w:snapToGrid w:val="0"/>
        </w:rPr>
      </w:pPr>
    </w:p>
    <w:p w14:paraId="67C3E98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61E3A7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75AB4A08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440E11" w14:textId="77777777" w:rsidR="001C56D0" w:rsidRDefault="001C56D0" w:rsidP="001C56D0">
      <w:pPr>
        <w:pStyle w:val="PL"/>
        <w:rPr>
          <w:rFonts w:eastAsia="Calibri" w:cs="Courier New"/>
        </w:rPr>
      </w:pPr>
    </w:p>
    <w:p w14:paraId="18DC71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5BEACA01" w14:textId="77777777" w:rsidR="001C56D0" w:rsidRDefault="001C56D0" w:rsidP="001C56D0">
      <w:pPr>
        <w:pStyle w:val="PL"/>
        <w:rPr>
          <w:rFonts w:eastAsia="Calibri" w:cs="Courier New"/>
        </w:rPr>
      </w:pPr>
    </w:p>
    <w:p w14:paraId="59547BF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PDUSetQoSParameters ::= SEQUENCE {</w:t>
      </w:r>
    </w:p>
    <w:p w14:paraId="19250A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3D005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50F38C5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  <w:t>OPTIONAL</w:t>
      </w:r>
    </w:p>
    <w:p w14:paraId="2A5CCE1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}</w:t>
      </w:r>
    </w:p>
    <w:p w14:paraId="455AF6F6" w14:textId="77777777" w:rsidR="001C56D0" w:rsidRDefault="001C56D0" w:rsidP="001C56D0">
      <w:pPr>
        <w:pStyle w:val="PL"/>
        <w:rPr>
          <w:rFonts w:eastAsia="Malgun Gothic"/>
        </w:rPr>
      </w:pPr>
    </w:p>
    <w:p w14:paraId="4DC11475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033AA53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7BE13194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937EB9D" w14:textId="77777777" w:rsidR="001C56D0" w:rsidRDefault="001C56D0" w:rsidP="001C56D0">
      <w:pPr>
        <w:pStyle w:val="PL"/>
        <w:rPr>
          <w:rFonts w:eastAsia="Malgun Gothic"/>
          <w:lang w:eastAsia="ko-KR"/>
        </w:rPr>
      </w:pPr>
    </w:p>
    <w:p w14:paraId="41569F5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>PDUSetQoSInformation</w:t>
      </w:r>
      <w:r>
        <w:rPr>
          <w:lang w:eastAsia="zh-CN"/>
        </w:rPr>
        <w:tab/>
        <w:t>::= SEQUENCE {</w:t>
      </w:r>
    </w:p>
    <w:p w14:paraId="332C3E2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435A0F3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710602F9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eastAsia="zh-CN"/>
        </w:rPr>
        <w:tab/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0EACF66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ab/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ProtocolExtensionContainer { { PDUSetQoSInformation-ExtIEs } }</w:t>
      </w:r>
      <w:r>
        <w:rPr>
          <w:lang w:val="fr-FR" w:eastAsia="zh-CN"/>
        </w:rPr>
        <w:tab/>
        <w:t>OPTIONAL</w:t>
      </w:r>
    </w:p>
    <w:p w14:paraId="1C76AA10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}</w:t>
      </w:r>
    </w:p>
    <w:p w14:paraId="0F66E1F6" w14:textId="77777777" w:rsidR="001C56D0" w:rsidRDefault="001C56D0" w:rsidP="001C56D0">
      <w:pPr>
        <w:pStyle w:val="PL"/>
        <w:rPr>
          <w:lang w:val="fr-FR" w:eastAsia="zh-CN"/>
        </w:rPr>
      </w:pPr>
    </w:p>
    <w:p w14:paraId="78F74C0B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422D2C3F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A07363E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>}</w:t>
      </w:r>
    </w:p>
    <w:p w14:paraId="61B8BBB1" w14:textId="77777777" w:rsidR="001C56D0" w:rsidRDefault="001C56D0" w:rsidP="001C56D0">
      <w:pPr>
        <w:pStyle w:val="PL"/>
      </w:pPr>
    </w:p>
    <w:p w14:paraId="070566F9" w14:textId="77777777" w:rsidR="001C56D0" w:rsidRDefault="001C56D0" w:rsidP="001C56D0">
      <w:pPr>
        <w:pStyle w:val="PL"/>
      </w:pPr>
      <w:r>
        <w:t>PSIbasedSDUdiscardUL ::= ENUMERATED {start, stop, ...}</w:t>
      </w:r>
    </w:p>
    <w:p w14:paraId="754C009F" w14:textId="77777777" w:rsidR="001C56D0" w:rsidRDefault="001C56D0" w:rsidP="001C56D0">
      <w:pPr>
        <w:pStyle w:val="PL"/>
        <w:rPr>
          <w:lang w:eastAsia="zh-CN"/>
        </w:rPr>
      </w:pPr>
    </w:p>
    <w:p w14:paraId="7FC0CD5E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noProof w:val="0"/>
          <w:lang w:eastAsia="zh-CN"/>
        </w:rPr>
        <w:lastRenderedPageBreak/>
        <w:t xml:space="preserve">PointA </w:t>
      </w:r>
      <w:r>
        <w:rPr>
          <w:noProof w:val="0"/>
        </w:rPr>
        <w:t xml:space="preserve"> ::= </w:t>
      </w:r>
      <w:r>
        <w:rPr>
          <w:snapToGrid w:val="0"/>
          <w:lang w:val="sv-SE"/>
        </w:rPr>
        <w:t>INTEGER (0..3279165)</w:t>
      </w:r>
    </w:p>
    <w:p w14:paraId="229387DC" w14:textId="77777777" w:rsidR="001C56D0" w:rsidRDefault="001C56D0" w:rsidP="001C56D0">
      <w:pPr>
        <w:pStyle w:val="PL"/>
      </w:pPr>
    </w:p>
    <w:p w14:paraId="10CFCE61" w14:textId="77777777" w:rsidR="001C56D0" w:rsidRDefault="001C56D0" w:rsidP="001C56D0">
      <w:pPr>
        <w:pStyle w:val="PL"/>
        <w:rPr>
          <w:noProof w:val="0"/>
        </w:rPr>
      </w:pPr>
    </w:p>
    <w:p w14:paraId="0F2D0F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 ::= SEQUENCE (SIZE(1..maxnoofCHOcells)) OF PSCellList-Item</w:t>
      </w:r>
    </w:p>
    <w:p w14:paraId="4EB26DF9" w14:textId="77777777" w:rsidR="001C56D0" w:rsidRDefault="001C56D0" w:rsidP="001C56D0">
      <w:pPr>
        <w:pStyle w:val="PL"/>
        <w:rPr>
          <w:noProof w:val="0"/>
        </w:rPr>
      </w:pPr>
    </w:p>
    <w:p w14:paraId="2E31BC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PSCellList-Item ::= SEQUENCE {</w:t>
      </w:r>
    </w:p>
    <w:p w14:paraId="451878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pscell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6C25B7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PSCellList-Item-ExtIEs} } OPTIONAL</w:t>
      </w:r>
    </w:p>
    <w:p w14:paraId="793CE9A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0DBC52B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A27C9E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PSCellList-Item-ExtIEs F1AP-PROTOCOL-EXTENSION ::= {</w:t>
      </w:r>
    </w:p>
    <w:p w14:paraId="63788C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2B72EC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8AC75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F0EF54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6BE585DA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</w:p>
    <w:p w14:paraId="5F4CF833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Q</w:t>
      </w:r>
    </w:p>
    <w:p w14:paraId="26DAAE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E53BCF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QCI ::= INTEGER (0..255)</w:t>
      </w:r>
    </w:p>
    <w:p w14:paraId="5D84B820" w14:textId="77777777" w:rsidR="001C56D0" w:rsidRDefault="001C56D0" w:rsidP="001C56D0">
      <w:pPr>
        <w:pStyle w:val="PL"/>
        <w:rPr>
          <w:lang w:val="fr-FR"/>
        </w:rPr>
      </w:pPr>
    </w:p>
    <w:p w14:paraId="47989B8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QoEInformation ::= SEQUENCE {</w:t>
      </w:r>
    </w:p>
    <w:p w14:paraId="4492B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4C44C8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QoEInformation-ExtIEs} } OPTIONAL</w:t>
      </w:r>
    </w:p>
    <w:p w14:paraId="05CB48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29EF8D1" w14:textId="77777777" w:rsidR="001C56D0" w:rsidRDefault="001C56D0" w:rsidP="001C56D0">
      <w:pPr>
        <w:pStyle w:val="PL"/>
        <w:rPr>
          <w:lang w:val="fr-FR"/>
        </w:rPr>
      </w:pPr>
    </w:p>
    <w:p w14:paraId="07BC4DA9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  <w:t>F1AP-PROTOCOL-EXTENSION ::= {</w:t>
      </w:r>
    </w:p>
    <w:p w14:paraId="5DFBF6CD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val="fr-FR"/>
        </w:rPr>
        <w:tab/>
      </w:r>
      <w:r>
        <w:t>...</w:t>
      </w:r>
    </w:p>
    <w:p w14:paraId="26380F55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FB10931" w14:textId="77777777" w:rsidR="001C56D0" w:rsidRDefault="001C56D0" w:rsidP="001C56D0">
      <w:pPr>
        <w:pStyle w:val="PL"/>
        <w:rPr>
          <w:noProof w:val="0"/>
        </w:rPr>
      </w:pPr>
    </w:p>
    <w:p w14:paraId="55BA8A6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705D211B" w14:textId="77777777" w:rsidR="001C56D0" w:rsidRDefault="001C56D0" w:rsidP="001C56D0">
      <w:pPr>
        <w:pStyle w:val="PL"/>
      </w:pPr>
    </w:p>
    <w:p w14:paraId="3FCBFAC6" w14:textId="77777777" w:rsidR="001C56D0" w:rsidRDefault="001C56D0" w:rsidP="001C56D0">
      <w:pPr>
        <w:pStyle w:val="PL"/>
      </w:pPr>
      <w:r>
        <w:t>QoEInformationList-Item ::= SEQUENCE {</w:t>
      </w:r>
    </w:p>
    <w:p w14:paraId="0F606269" w14:textId="77777777" w:rsidR="001C56D0" w:rsidRDefault="001C56D0" w:rsidP="001C56D0">
      <w:pPr>
        <w:pStyle w:val="PL"/>
      </w:pPr>
      <w:r>
        <w:tab/>
        <w:t>qoEMetrics</w:t>
      </w:r>
      <w:r>
        <w:tab/>
      </w:r>
      <w:r>
        <w:tab/>
      </w:r>
      <w:r>
        <w:tab/>
        <w:t>QoEMetrics</w:t>
      </w:r>
      <w:r>
        <w:tab/>
        <w:t>OPTIONAL,</w:t>
      </w:r>
    </w:p>
    <w:p w14:paraId="7FAC1FD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QoEInformationList-Item-ExtIEs} } </w:t>
      </w:r>
      <w:r>
        <w:rPr>
          <w:lang w:val="fr-FR"/>
        </w:rPr>
        <w:tab/>
        <w:t>OPTIONAL</w:t>
      </w:r>
    </w:p>
    <w:p w14:paraId="094FA407" w14:textId="77777777" w:rsidR="001C56D0" w:rsidRDefault="001C56D0" w:rsidP="001C56D0">
      <w:pPr>
        <w:pStyle w:val="PL"/>
      </w:pPr>
      <w:r>
        <w:t>}</w:t>
      </w:r>
    </w:p>
    <w:p w14:paraId="4F545751" w14:textId="77777777" w:rsidR="001C56D0" w:rsidRDefault="001C56D0" w:rsidP="001C56D0">
      <w:pPr>
        <w:pStyle w:val="PL"/>
      </w:pPr>
    </w:p>
    <w:p w14:paraId="71A68FCC" w14:textId="77777777" w:rsidR="001C56D0" w:rsidRDefault="001C56D0" w:rsidP="001C56D0">
      <w:pPr>
        <w:pStyle w:val="PL"/>
      </w:pPr>
      <w:r>
        <w:t xml:space="preserve">QoEInformationList-Item-ExtIEs </w:t>
      </w:r>
      <w:r>
        <w:tab/>
        <w:t>F1AP-PROTOCOL-EXTENSION ::= {</w:t>
      </w:r>
    </w:p>
    <w:p w14:paraId="1DE768F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51B390B2" w14:textId="77777777" w:rsidR="001C56D0" w:rsidRDefault="001C56D0" w:rsidP="001C56D0">
      <w:pPr>
        <w:pStyle w:val="PL"/>
      </w:pPr>
      <w:r>
        <w:tab/>
        <w:t>...</w:t>
      </w:r>
    </w:p>
    <w:p w14:paraId="70C2CDE2" w14:textId="77777777" w:rsidR="001C56D0" w:rsidRDefault="001C56D0" w:rsidP="001C56D0">
      <w:pPr>
        <w:pStyle w:val="PL"/>
      </w:pPr>
      <w:r>
        <w:t>}</w:t>
      </w:r>
    </w:p>
    <w:p w14:paraId="7C615367" w14:textId="77777777" w:rsidR="001C56D0" w:rsidRDefault="001C56D0" w:rsidP="001C56D0">
      <w:pPr>
        <w:pStyle w:val="PL"/>
      </w:pPr>
    </w:p>
    <w:p w14:paraId="3CC9A3CF" w14:textId="77777777" w:rsidR="001C56D0" w:rsidRDefault="001C56D0" w:rsidP="001C56D0">
      <w:pPr>
        <w:pStyle w:val="PL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1E9E0CC0" w14:textId="77777777" w:rsidR="001C56D0" w:rsidRDefault="001C56D0" w:rsidP="001C56D0">
      <w:pPr>
        <w:pStyle w:val="PL"/>
      </w:pPr>
      <w:r>
        <w:tab/>
        <w:t>appLayerBufferLevelList</w:t>
      </w:r>
      <w:r>
        <w:tab/>
      </w:r>
      <w:r>
        <w:tab/>
      </w:r>
      <w:r>
        <w:tab/>
      </w:r>
      <w:r>
        <w:tab/>
        <w:t>AppLayerBufferLevelList  OPTIONAL,</w:t>
      </w:r>
    </w:p>
    <w:p w14:paraId="305BDF58" w14:textId="77777777" w:rsidR="001C56D0" w:rsidRDefault="001C56D0" w:rsidP="001C56D0">
      <w:pPr>
        <w:pStyle w:val="PL"/>
      </w:pPr>
      <w:r>
        <w:tab/>
        <w:t>playoutDelayForMediaStartup</w:t>
      </w:r>
      <w:r>
        <w:tab/>
      </w:r>
      <w:r>
        <w:tab/>
      </w:r>
      <w:r>
        <w:tab/>
        <w:t>PlayoutDelayForMediaStartup OPTIONAL,</w:t>
      </w:r>
    </w:p>
    <w:p w14:paraId="4F93F24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QoEMetrics-ExtIEs} } OPTIONAL,</w:t>
      </w:r>
    </w:p>
    <w:p w14:paraId="79C2A0A6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ab/>
        <w:t>...</w:t>
      </w:r>
    </w:p>
    <w:p w14:paraId="3A9A011B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}</w:t>
      </w:r>
    </w:p>
    <w:p w14:paraId="41294BF0" w14:textId="77777777" w:rsidR="001C56D0" w:rsidRDefault="001C56D0" w:rsidP="001C56D0">
      <w:pPr>
        <w:pStyle w:val="PL"/>
        <w:rPr>
          <w:lang w:val="fr-FR"/>
        </w:rPr>
      </w:pPr>
    </w:p>
    <w:p w14:paraId="68531BF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  <w:t>F1AP-PROTOCOL-EXTENSION ::= {</w:t>
      </w:r>
    </w:p>
    <w:p w14:paraId="5763B9A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7D611F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A7CD3FA" w14:textId="77777777" w:rsidR="001C56D0" w:rsidRDefault="001C56D0" w:rsidP="001C56D0">
      <w:pPr>
        <w:pStyle w:val="PL"/>
        <w:rPr>
          <w:lang w:val="fr-FR"/>
        </w:rPr>
      </w:pPr>
    </w:p>
    <w:p w14:paraId="01DCF91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QoS-Characteristics ::= CHOICE {</w:t>
      </w:r>
    </w:p>
    <w:p w14:paraId="154C7D9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NonDynamic5QIDescriptor,</w:t>
      </w:r>
    </w:p>
    <w:p w14:paraId="327BA17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Dynamic5QIDescriptor, </w:t>
      </w:r>
    </w:p>
    <w:p w14:paraId="4BEF24C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 xml:space="preserve">ProtocolIE-SingleContainer </w:t>
      </w:r>
      <w:r>
        <w:rPr>
          <w:noProof w:val="0"/>
          <w:lang w:val="fr-FR"/>
        </w:rPr>
        <w:t>{ { QoS-Characteristics-ExtIEs } }</w:t>
      </w:r>
    </w:p>
    <w:p w14:paraId="3061F2F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B34C1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17BF8E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noProof w:val="0"/>
          <w:lang w:val="fr-FR"/>
        </w:rPr>
        <w:t>::= {</w:t>
      </w:r>
    </w:p>
    <w:p w14:paraId="1C09C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D4168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4536A6" w14:textId="77777777" w:rsidR="001C56D0" w:rsidRDefault="001C56D0" w:rsidP="001C56D0">
      <w:pPr>
        <w:pStyle w:val="PL"/>
        <w:rPr>
          <w:noProof w:val="0"/>
        </w:rPr>
      </w:pPr>
    </w:p>
    <w:p w14:paraId="274E4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QoSFlowIdentifier ::= INTEGER (0..63) </w:t>
      </w:r>
    </w:p>
    <w:p w14:paraId="00ACF6BE" w14:textId="77777777" w:rsidR="001C56D0" w:rsidRDefault="001C56D0" w:rsidP="001C56D0">
      <w:pPr>
        <w:pStyle w:val="PL"/>
        <w:rPr>
          <w:noProof w:val="0"/>
        </w:rPr>
      </w:pPr>
    </w:p>
    <w:p w14:paraId="068287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QoSFlowLevelQoSParameters</w:t>
      </w:r>
      <w:r>
        <w:rPr>
          <w:noProof w:val="0"/>
        </w:rPr>
        <w:tab/>
        <w:t>::= SEQUENCE {</w:t>
      </w:r>
    </w:p>
    <w:p w14:paraId="588F6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qoS-Characteristics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QoS-Characteristics,</w:t>
      </w:r>
    </w:p>
    <w:p w14:paraId="108677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nGRANallocationRetentionPriority</w:t>
      </w:r>
      <w:r>
        <w:rPr>
          <w:noProof w:val="0"/>
        </w:rPr>
        <w:tab/>
      </w:r>
      <w:r>
        <w:rPr>
          <w:noProof w:val="0"/>
        </w:rPr>
        <w:tab/>
        <w:t>NGRANAllocationAndRetentionPriority,</w:t>
      </w:r>
    </w:p>
    <w:p w14:paraId="11A1D5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gBR-QoS-Flow-Information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GBR-QoSFlowInformation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928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reflective-QoS-Attribute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{subject-to, ...}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8A886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QoSFlowLevelQoSParameters-ExtIEs } }</w:t>
      </w:r>
      <w:r>
        <w:rPr>
          <w:noProof w:val="0"/>
        </w:rPr>
        <w:tab/>
        <w:t>OPTIONAL</w:t>
      </w:r>
    </w:p>
    <w:p w14:paraId="7441F7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ADA879" w14:textId="77777777" w:rsidR="001C56D0" w:rsidRDefault="001C56D0" w:rsidP="001C56D0">
      <w:pPr>
        <w:pStyle w:val="PL"/>
        <w:rPr>
          <w:noProof w:val="0"/>
        </w:rPr>
      </w:pPr>
    </w:p>
    <w:p w14:paraId="1E24E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QoSFlowLevelQoSParameters-ExtIEs </w:t>
      </w:r>
      <w:r>
        <w:rPr>
          <w:noProof w:val="0"/>
        </w:rPr>
        <w:tab/>
        <w:t>F1AP-PROTOCOL-EXTENSION ::= {</w:t>
      </w:r>
    </w:p>
    <w:p w14:paraId="097D63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A6E9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id-ULPDUSessionAggregateMaximumBitRate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70360E1A" w14:textId="77777777" w:rsidR="001C56D0" w:rsidRDefault="001C56D0" w:rsidP="001C56D0">
      <w:pPr>
        <w:pStyle w:val="PL"/>
      </w:pPr>
      <w:r>
        <w:tab/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EXTENSION QosMonitoringRequest</w:t>
      </w:r>
      <w:r>
        <w:tab/>
      </w:r>
      <w:r>
        <w:tab/>
        <w:t>PRESENCE optional}|</w:t>
      </w:r>
    </w:p>
    <w:p w14:paraId="64C7F4E7" w14:textId="77777777" w:rsidR="001C56D0" w:rsidRDefault="001C56D0" w:rsidP="001C56D0">
      <w:pPr>
        <w:pStyle w:val="PL"/>
      </w:pPr>
      <w:r>
        <w:tab/>
        <w:t>{ ID id-PDCPTerminatingNodeDLTNLAddrInfo</w:t>
      </w:r>
      <w:r>
        <w:tab/>
      </w:r>
      <w:r>
        <w:tab/>
      </w:r>
      <w:r>
        <w:tab/>
        <w:t>CRITICALITY ignore</w:t>
      </w:r>
      <w:r>
        <w:tab/>
        <w:t>EXTENSION TransportLayerAddress</w:t>
      </w:r>
      <w: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>
        <w:t>|</w:t>
      </w:r>
    </w:p>
    <w:p w14:paraId="660B2CB0" w14:textId="77777777" w:rsidR="001C56D0" w:rsidRDefault="001C56D0" w:rsidP="001C56D0">
      <w:pPr>
        <w:pStyle w:val="PL"/>
      </w:pPr>
      <w:r>
        <w:tab/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>EXTENSION PDUSetQoSParameters</w:t>
      </w:r>
      <w:r>
        <w:tab/>
      </w:r>
      <w:r>
        <w:tab/>
        <w:t>PRESENCE optional},</w:t>
      </w:r>
    </w:p>
    <w:p w14:paraId="55BE55EB" w14:textId="77777777" w:rsidR="001C56D0" w:rsidRDefault="001C56D0" w:rsidP="001C56D0">
      <w:pPr>
        <w:pStyle w:val="PL"/>
      </w:pPr>
      <w:r>
        <w:tab/>
        <w:t>...</w:t>
      </w:r>
    </w:p>
    <w:p w14:paraId="01F30D7D" w14:textId="77777777" w:rsidR="001C56D0" w:rsidRDefault="001C56D0" w:rsidP="001C56D0">
      <w:pPr>
        <w:pStyle w:val="PL"/>
      </w:pPr>
      <w:r>
        <w:t>}</w:t>
      </w:r>
    </w:p>
    <w:p w14:paraId="64592436" w14:textId="77777777" w:rsidR="001C56D0" w:rsidRDefault="001C56D0" w:rsidP="001C56D0">
      <w:pPr>
        <w:pStyle w:val="PL"/>
        <w:rPr>
          <w:noProof w:val="0"/>
        </w:rPr>
      </w:pPr>
    </w:p>
    <w:p w14:paraId="4ACF2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QoSFlowMappingIndication ::= ENUMERATED {ul,dl,...}</w:t>
      </w:r>
    </w:p>
    <w:p w14:paraId="082A4778" w14:textId="77777777" w:rsidR="001C56D0" w:rsidRDefault="001C56D0" w:rsidP="001C56D0">
      <w:pPr>
        <w:pStyle w:val="PL"/>
        <w:rPr>
          <w:noProof w:val="0"/>
        </w:rPr>
      </w:pPr>
    </w:p>
    <w:p w14:paraId="590479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QoSInformation</w:t>
      </w:r>
      <w:r>
        <w:rPr>
          <w:noProof w:val="0"/>
        </w:rPr>
        <w:tab/>
        <w:t>::=</w:t>
      </w:r>
      <w:r>
        <w:rPr>
          <w:noProof w:val="0"/>
        </w:rPr>
        <w:tab/>
        <w:t>CHOICE {</w:t>
      </w:r>
    </w:p>
    <w:p w14:paraId="1BB1F7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156BF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QoSInformation-ExtIEs} }</w:t>
      </w:r>
    </w:p>
    <w:p w14:paraId="69C8D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1A312" w14:textId="77777777" w:rsidR="001C56D0" w:rsidRDefault="001C56D0" w:rsidP="001C56D0">
      <w:pPr>
        <w:pStyle w:val="PL"/>
        <w:rPr>
          <w:noProof w:val="0"/>
        </w:rPr>
      </w:pPr>
    </w:p>
    <w:p w14:paraId="0EC9D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7010D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</w:t>
      </w:r>
      <w:r>
        <w:rPr>
          <w:noProof w:val="0"/>
        </w:rPr>
        <w:tab/>
        <w:t>ID id-DRB-Information</w:t>
      </w:r>
      <w:r>
        <w:rPr>
          <w:noProof w:val="0"/>
        </w:rPr>
        <w:tab/>
      </w:r>
      <w:r>
        <w:rPr>
          <w:noProof w:val="0"/>
        </w:rPr>
        <w:tab/>
        <w:t>CRITICALITY ignore TYPE DRB-Information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6CAA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8A5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574F0E" w14:textId="77777777" w:rsidR="001C56D0" w:rsidRDefault="001C56D0" w:rsidP="001C56D0">
      <w:pPr>
        <w:pStyle w:val="PL"/>
        <w:rPr>
          <w:noProof w:val="0"/>
        </w:rPr>
      </w:pPr>
    </w:p>
    <w:p w14:paraId="0580B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SimSun"/>
          <w:snapToGrid w:val="0"/>
          <w:lang w:eastAsia="zh-CN"/>
        </w:rPr>
        <w:t>stop</w:t>
      </w:r>
      <w:r>
        <w:rPr>
          <w:noProof w:val="0"/>
        </w:rPr>
        <w:t>}</w:t>
      </w:r>
    </w:p>
    <w:p w14:paraId="369AA20B" w14:textId="77777777" w:rsidR="001C56D0" w:rsidRDefault="001C56D0" w:rsidP="001C56D0">
      <w:pPr>
        <w:pStyle w:val="PL"/>
        <w:rPr>
          <w:noProof w:val="0"/>
        </w:rPr>
      </w:pPr>
    </w:p>
    <w:p w14:paraId="654745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7A519AD0" w14:textId="77777777" w:rsidR="001C56D0" w:rsidRDefault="001C56D0" w:rsidP="001C56D0">
      <w:pPr>
        <w:pStyle w:val="PL"/>
        <w:rPr>
          <w:noProof w:val="0"/>
        </w:rPr>
      </w:pPr>
    </w:p>
    <w:p w14:paraId="27AD0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34D7D6EB" w14:textId="77777777" w:rsidR="001C56D0" w:rsidRDefault="001C56D0" w:rsidP="001C56D0">
      <w:pPr>
        <w:pStyle w:val="PL"/>
        <w:rPr>
          <w:noProof w:val="0"/>
        </w:rPr>
      </w:pPr>
    </w:p>
    <w:p w14:paraId="575CD820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FDC2CE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B355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RACH-Config-Common</w:t>
      </w:r>
      <w:r>
        <w:rPr>
          <w:rFonts w:eastAsia="SimSun"/>
          <w:snapToGrid w:val="0"/>
        </w:rPr>
        <w:tab/>
        <w:t>::= OCTET STRING</w:t>
      </w:r>
    </w:p>
    <w:p w14:paraId="66DABFC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0FC50B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RACH-Config-Common-IAB</w:t>
      </w:r>
      <w:r>
        <w:rPr>
          <w:rFonts w:eastAsia="SimSun"/>
          <w:snapToGrid w:val="0"/>
        </w:rPr>
        <w:tab/>
        <w:t>::= OCTET STRING</w:t>
      </w:r>
    </w:p>
    <w:p w14:paraId="1AB08BD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F276F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Range ::= ENUMERATED {m50, m80, m180, m200, m350, m400, m500, m700, m1000, ...}</w:t>
      </w:r>
    </w:p>
    <w:p w14:paraId="4DCB188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379E1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RAReportContainer::= OCTET STRING</w:t>
      </w:r>
    </w:p>
    <w:p w14:paraId="75C205D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F6639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RAReportList</w:t>
      </w:r>
      <w:r>
        <w:rPr>
          <w:rFonts w:eastAsia="SimSun"/>
          <w:snapToGrid w:val="0"/>
        </w:rPr>
        <w:tab/>
        <w:t>::= SEQUENCE (SIZE(1.. maxnoofRAReports)) OF RAReportItem</w:t>
      </w:r>
    </w:p>
    <w:p w14:paraId="7FB4343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F4558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RAReportItem</w:t>
      </w:r>
      <w:r>
        <w:rPr>
          <w:rFonts w:eastAsia="SimSun"/>
          <w:snapToGrid w:val="0"/>
        </w:rPr>
        <w:tab/>
        <w:t>::= SEQUENCE {</w:t>
      </w:r>
    </w:p>
    <w:p w14:paraId="6259BF9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rAReportContainer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RAReportContainer,</w:t>
      </w:r>
    </w:p>
    <w:p w14:paraId="2818DFF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uEAssitantIdentifier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GNB-DU-UE-F1AP-ID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 xml:space="preserve">OPTIONAL, </w:t>
      </w:r>
    </w:p>
    <w:p w14:paraId="5D55298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RAReportItem-ExtIEs} }</w:t>
      </w:r>
      <w:r>
        <w:rPr>
          <w:rFonts w:eastAsia="SimSun"/>
          <w:snapToGrid w:val="0"/>
          <w:lang w:val="fr-FR"/>
        </w:rPr>
        <w:tab/>
        <w:t>OPTIONAL,</w:t>
      </w:r>
    </w:p>
    <w:p w14:paraId="2727D4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E198B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F6D3F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C2DCD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RAReportItem-ExtIEs </w:t>
      </w:r>
      <w:r>
        <w:rPr>
          <w:rFonts w:eastAsia="SimSun"/>
          <w:snapToGrid w:val="0"/>
        </w:rPr>
        <w:tab/>
        <w:t>F1AP-PROTOCOL-EXTENSION ::= {</w:t>
      </w:r>
    </w:p>
    <w:p w14:paraId="4429A3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C638C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21DFC60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3367CF8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 ::= SEQUENCE (SIZE(1..maxnoofUEsforRAReport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s)) OF 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</w:t>
      </w:r>
    </w:p>
    <w:p w14:paraId="30917A6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5810E39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 ::= SEQUENCE {</w:t>
      </w:r>
    </w:p>
    <w:p w14:paraId="1AF8A1A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gNB-CU-UE-F1AP-ID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GNB-CU-UE-F1AP-ID,</w:t>
      </w:r>
    </w:p>
    <w:p w14:paraId="4F5D5BAE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iE-Extensions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ProtocolExtensionContainer { { 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List-Item-ExtIEs} } OPTIONAL,</w:t>
      </w:r>
    </w:p>
    <w:p w14:paraId="4B92F2E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5F7DA02C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7176956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6D4F171D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0E36AD7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List-Item-ExtIEs F1AP-PROTOCOL-EXTENSION ::= {</w:t>
      </w:r>
    </w:p>
    <w:p w14:paraId="62A8B645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7D65565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33AD7F2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F3BC4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E8AEA1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242C5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RadioResourceStatus ::= SEQUENCE {</w:t>
      </w:r>
    </w:p>
    <w:p w14:paraId="66A091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sSBAreaRadioResourceStatusList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SSBAreaRadioResourceStatusList,</w:t>
      </w:r>
    </w:p>
    <w:p w14:paraId="390363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RadioResourceStatus-ExtIEs} } OPTIONAL</w:t>
      </w:r>
    </w:p>
    <w:p w14:paraId="520F60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2FEC27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775B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RadioResourceStatus-ExtIEs </w:t>
      </w:r>
      <w:r>
        <w:rPr>
          <w:rFonts w:eastAsia="SimSun"/>
          <w:snapToGrid w:val="0"/>
        </w:rPr>
        <w:tab/>
        <w:t>F1AP-PROTOCOL-EXTENSION ::= {</w:t>
      </w:r>
    </w:p>
    <w:p w14:paraId="680F3166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SimSu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29E6F1D8" w14:textId="77777777" w:rsidR="001C56D0" w:rsidRDefault="001C56D0" w:rsidP="001C56D0">
      <w:pPr>
        <w:pStyle w:val="PL"/>
      </w:pPr>
      <w:r>
        <w:lastRenderedPageBreak/>
        <w:tab/>
        <w:t>{ ID id-MIMOPRBusageInformation</w:t>
      </w:r>
      <w:r>
        <w:tab/>
      </w:r>
      <w:r>
        <w:tab/>
      </w:r>
      <w:r>
        <w:tab/>
        <w:t>CRITICALITY ignore</w:t>
      </w:r>
      <w:r>
        <w:tab/>
        <w:t>EXTENSION MIMOPRBusageInformation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BD8B28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344B9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E99F85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3D92B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RadioResourceStatusNR-U ::= SEQUENCE {</w:t>
      </w:r>
    </w:p>
    <w:p w14:paraId="4D5D03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dl-Total-PRB-usage </w:t>
      </w:r>
      <w:r>
        <w:rPr>
          <w:rFonts w:eastAsia="SimSun"/>
          <w:snapToGrid w:val="0"/>
        </w:rPr>
        <w:tab/>
        <w:t>INTEGER (0..100),</w:t>
      </w:r>
    </w:p>
    <w:p w14:paraId="045F09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ul-Total-PRB-usage </w:t>
      </w:r>
      <w:r>
        <w:rPr>
          <w:rFonts w:eastAsia="SimSun"/>
          <w:snapToGrid w:val="0"/>
        </w:rPr>
        <w:tab/>
        <w:t>INTEGER (0..100),</w:t>
      </w:r>
    </w:p>
    <w:p w14:paraId="4D011631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RadioResourceStatusNR-U-ExtIEs} }</w:t>
      </w:r>
      <w:r>
        <w:rPr>
          <w:rFonts w:eastAsia="SimSun"/>
          <w:snapToGrid w:val="0"/>
          <w:lang w:val="fr-FR"/>
        </w:rPr>
        <w:tab/>
        <w:t>OPTIONAL,</w:t>
      </w:r>
    </w:p>
    <w:p w14:paraId="3DBD323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1E3B33D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604118E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RadioResourceStatusNR-U-ExtIEs F1AP-PROTOCOL-EXTENSION ::= {</w:t>
      </w:r>
    </w:p>
    <w:p w14:paraId="3C65F0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2DCFCA2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178A62A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32F77484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MIMOPRBusageInformation ::= SEQUENCE {</w:t>
      </w:r>
    </w:p>
    <w:p w14:paraId="5A3DA93E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dl-GBR-PRB-usage-for-MIMO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0A929FB2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ul-GBR-PRB-usage-for-MIMO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36051FE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dl-non-GBR-PRB-usage-for-MIMO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7DA6534F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 xml:space="preserve">ul-non-GBR-PRB-usage-for-MIMO 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70D6EED7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 xml:space="preserve">dl-Total-PRB-usage-for-MIMO 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009592BD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 xml:space="preserve">ul-Total-PRB-usage-for-MIMO </w:t>
      </w:r>
      <w:r>
        <w:rPr>
          <w:rFonts w:eastAsia="SimSun"/>
          <w:noProof w:val="0"/>
          <w:snapToGrid w:val="0"/>
        </w:rPr>
        <w:tab/>
      </w:r>
      <w:r>
        <w:rPr>
          <w:noProof w:val="0"/>
        </w:rPr>
        <w:t>INTEGER (0..100)</w:t>
      </w:r>
      <w:r>
        <w:rPr>
          <w:rFonts w:eastAsia="SimSun"/>
          <w:noProof w:val="0"/>
          <w:snapToGrid w:val="0"/>
        </w:rPr>
        <w:t>,</w:t>
      </w:r>
    </w:p>
    <w:p w14:paraId="052B0E0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  <w:lang w:val="fr-FR"/>
        </w:rPr>
        <w:t>iE-Extensions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>
        <w:rPr>
          <w:rFonts w:eastAsia="SimSun"/>
          <w:noProof w:val="0"/>
          <w:snapToGrid w:val="0"/>
          <w:lang w:val="fr-FR"/>
        </w:rPr>
        <w:tab/>
        <w:t>OPTIONAL,</w:t>
      </w:r>
    </w:p>
    <w:p w14:paraId="5FC66402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...</w:t>
      </w:r>
    </w:p>
    <w:p w14:paraId="58F785E9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}</w:t>
      </w:r>
    </w:p>
    <w:p w14:paraId="2AD92CCA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</w:p>
    <w:p w14:paraId="6897FF7F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2A319B3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>...</w:t>
      </w:r>
    </w:p>
    <w:p w14:paraId="4C1CF615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0E1960B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7E9F30B3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t>RANfeedbacktype ::= CHOICE {</w:t>
      </w:r>
    </w:p>
    <w:p w14:paraId="3C1C5164" w14:textId="77777777" w:rsidR="001C56D0" w:rsidRDefault="001C56D0" w:rsidP="001C56D0">
      <w:pPr>
        <w:pStyle w:val="PL"/>
        <w:rPr>
          <w:lang w:eastAsia="ko-KR"/>
        </w:rPr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56B47AA" w14:textId="77777777" w:rsidR="001C56D0" w:rsidRDefault="001C56D0" w:rsidP="001C56D0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1FA91289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{RANfeedbacktype-ExtIEs} }</w:t>
      </w:r>
    </w:p>
    <w:p w14:paraId="3438DA14" w14:textId="77777777" w:rsidR="001C56D0" w:rsidRDefault="001C56D0" w:rsidP="001C56D0">
      <w:pPr>
        <w:pStyle w:val="PL"/>
      </w:pPr>
      <w:r>
        <w:t>}</w:t>
      </w:r>
    </w:p>
    <w:p w14:paraId="0412EF9C" w14:textId="77777777" w:rsidR="001C56D0" w:rsidRDefault="001C56D0" w:rsidP="001C56D0">
      <w:pPr>
        <w:pStyle w:val="PL"/>
      </w:pPr>
      <w:r>
        <w:t xml:space="preserve"> </w:t>
      </w:r>
    </w:p>
    <w:p w14:paraId="657EEBF1" w14:textId="77777777" w:rsidR="001C56D0" w:rsidRDefault="001C56D0" w:rsidP="001C56D0">
      <w:pPr>
        <w:pStyle w:val="PL"/>
      </w:pPr>
      <w:r>
        <w:t>RANfeedbacktype-ExtIEs F1AP-PROTOCOL-IES ::= {</w:t>
      </w:r>
    </w:p>
    <w:p w14:paraId="512E6633" w14:textId="77777777" w:rsidR="001C56D0" w:rsidRDefault="001C56D0" w:rsidP="001C56D0">
      <w:pPr>
        <w:pStyle w:val="PL"/>
      </w:pPr>
      <w:r>
        <w:tab/>
        <w:t>...</w:t>
      </w:r>
    </w:p>
    <w:p w14:paraId="7C1390B5" w14:textId="77777777" w:rsidR="001C56D0" w:rsidRDefault="001C56D0" w:rsidP="001C56D0">
      <w:pPr>
        <w:pStyle w:val="PL"/>
      </w:pPr>
      <w:r>
        <w:t>}</w:t>
      </w:r>
    </w:p>
    <w:p w14:paraId="15A37C53" w14:textId="77777777" w:rsidR="001C56D0" w:rsidRDefault="001C56D0" w:rsidP="001C56D0">
      <w:pPr>
        <w:pStyle w:val="PL"/>
      </w:pPr>
      <w:r>
        <w:t xml:space="preserve"> </w:t>
      </w:r>
    </w:p>
    <w:p w14:paraId="3BE52656" w14:textId="77777777" w:rsidR="001C56D0" w:rsidRDefault="001C56D0" w:rsidP="001C56D0">
      <w:pPr>
        <w:pStyle w:val="PL"/>
      </w:pPr>
      <w:r>
        <w:t>RANfeedbacktype-proactive ::= SEQUENCE {</w:t>
      </w:r>
    </w:p>
    <w:p w14:paraId="60FC9532" w14:textId="77777777" w:rsidR="001C56D0" w:rsidRDefault="001C56D0" w:rsidP="001C56D0">
      <w:pPr>
        <w:pStyle w:val="PL"/>
      </w:pPr>
      <w:r>
        <w:tab/>
        <w:t>burstArrivalTimeWindow</w:t>
      </w:r>
      <w:r>
        <w:tab/>
        <w:t>BurstArrivalTimeWindow,</w:t>
      </w:r>
    </w:p>
    <w:p w14:paraId="54F484D7" w14:textId="77777777" w:rsidR="001C56D0" w:rsidRDefault="001C56D0" w:rsidP="001C56D0">
      <w:pPr>
        <w:pStyle w:val="PL"/>
      </w:pPr>
      <w:r>
        <w:tab/>
        <w:t>periodicityRange</w:t>
      </w:r>
      <w:r>
        <w:tab/>
      </w:r>
      <w:r>
        <w:tab/>
        <w:t>PeriodicityRange</w:t>
      </w:r>
      <w:r>
        <w:tab/>
        <w:t>OPTIONAL,</w:t>
      </w:r>
    </w:p>
    <w:p w14:paraId="4399189A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{RANfeedbacktype-proactive-ExtIEs} }</w:t>
      </w:r>
      <w:r>
        <w:tab/>
        <w:t>OPTIONAL,</w:t>
      </w:r>
    </w:p>
    <w:p w14:paraId="6351A662" w14:textId="77777777" w:rsidR="001C56D0" w:rsidRDefault="001C56D0" w:rsidP="001C56D0">
      <w:pPr>
        <w:pStyle w:val="PL"/>
      </w:pPr>
      <w:r>
        <w:tab/>
        <w:t>...</w:t>
      </w:r>
    </w:p>
    <w:p w14:paraId="4E68E0A8" w14:textId="77777777" w:rsidR="001C56D0" w:rsidRDefault="001C56D0" w:rsidP="001C56D0">
      <w:pPr>
        <w:pStyle w:val="PL"/>
      </w:pPr>
      <w:r>
        <w:t>}</w:t>
      </w:r>
    </w:p>
    <w:p w14:paraId="287F6BD1" w14:textId="77777777" w:rsidR="001C56D0" w:rsidRDefault="001C56D0" w:rsidP="001C56D0">
      <w:pPr>
        <w:pStyle w:val="PL"/>
      </w:pPr>
      <w:r>
        <w:t xml:space="preserve"> </w:t>
      </w:r>
    </w:p>
    <w:p w14:paraId="3B580226" w14:textId="77777777" w:rsidR="001C56D0" w:rsidRDefault="001C56D0" w:rsidP="001C56D0">
      <w:pPr>
        <w:pStyle w:val="PL"/>
      </w:pPr>
      <w:r>
        <w:t>RANfeedbacktype-proactive-ExtIEs F1AP-PROTOCOL-EXTENSION ::= {</w:t>
      </w:r>
    </w:p>
    <w:p w14:paraId="3A5741C0" w14:textId="77777777" w:rsidR="001C56D0" w:rsidRDefault="001C56D0" w:rsidP="001C56D0">
      <w:pPr>
        <w:pStyle w:val="PL"/>
      </w:pPr>
      <w:r>
        <w:tab/>
        <w:t>...</w:t>
      </w:r>
    </w:p>
    <w:p w14:paraId="40822357" w14:textId="77777777" w:rsidR="001C56D0" w:rsidRDefault="001C56D0" w:rsidP="001C56D0">
      <w:pPr>
        <w:pStyle w:val="PL"/>
      </w:pPr>
      <w:r>
        <w:t>}</w:t>
      </w:r>
    </w:p>
    <w:p w14:paraId="5B928A1C" w14:textId="77777777" w:rsidR="001C56D0" w:rsidRDefault="001C56D0" w:rsidP="001C56D0">
      <w:pPr>
        <w:pStyle w:val="PL"/>
      </w:pPr>
      <w:r>
        <w:t xml:space="preserve"> </w:t>
      </w:r>
    </w:p>
    <w:p w14:paraId="1FC93548" w14:textId="77777777" w:rsidR="001C56D0" w:rsidRDefault="001C56D0" w:rsidP="001C56D0">
      <w:pPr>
        <w:pStyle w:val="PL"/>
      </w:pPr>
      <w:r>
        <w:t>RANfeedbacktype-reactive ::= SEQUENCE {</w:t>
      </w:r>
    </w:p>
    <w:p w14:paraId="050DCE39" w14:textId="77777777" w:rsidR="001C56D0" w:rsidRDefault="001C56D0" w:rsidP="001C56D0">
      <w:pPr>
        <w:pStyle w:val="PL"/>
      </w:pPr>
      <w:r>
        <w:tab/>
        <w:t>capabilityForBATAdaptation</w:t>
      </w:r>
      <w:r>
        <w:tab/>
        <w:t>ENUMERATED {true, ...},</w:t>
      </w:r>
    </w:p>
    <w:p w14:paraId="7DAD039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{RANfeedbacktype-reactive-ExtIEs} }</w:t>
      </w:r>
      <w:r>
        <w:tab/>
        <w:t>OPTIONAL,</w:t>
      </w:r>
    </w:p>
    <w:p w14:paraId="7170DD53" w14:textId="77777777" w:rsidR="001C56D0" w:rsidRDefault="001C56D0" w:rsidP="001C56D0">
      <w:pPr>
        <w:pStyle w:val="PL"/>
      </w:pPr>
      <w:r>
        <w:tab/>
        <w:t>...</w:t>
      </w:r>
    </w:p>
    <w:p w14:paraId="11E7AF05" w14:textId="77777777" w:rsidR="001C56D0" w:rsidRDefault="001C56D0" w:rsidP="001C56D0">
      <w:pPr>
        <w:pStyle w:val="PL"/>
      </w:pPr>
      <w:r>
        <w:t>}</w:t>
      </w:r>
    </w:p>
    <w:p w14:paraId="0031FBA8" w14:textId="77777777" w:rsidR="001C56D0" w:rsidRDefault="001C56D0" w:rsidP="001C56D0">
      <w:pPr>
        <w:pStyle w:val="PL"/>
      </w:pPr>
      <w:r>
        <w:t xml:space="preserve"> </w:t>
      </w:r>
    </w:p>
    <w:p w14:paraId="18900F49" w14:textId="77777777" w:rsidR="001C56D0" w:rsidRDefault="001C56D0" w:rsidP="001C56D0">
      <w:pPr>
        <w:pStyle w:val="PL"/>
      </w:pPr>
      <w:r>
        <w:t>RANfeedbacktype-reactive-ExtIEs F1AP-PROTOCOL-EXTENSION ::= {</w:t>
      </w:r>
    </w:p>
    <w:p w14:paraId="69A72049" w14:textId="77777777" w:rsidR="001C56D0" w:rsidRDefault="001C56D0" w:rsidP="001C56D0">
      <w:pPr>
        <w:pStyle w:val="PL"/>
      </w:pPr>
      <w:r>
        <w:tab/>
        <w:t>...</w:t>
      </w:r>
    </w:p>
    <w:p w14:paraId="4B8E84A4" w14:textId="77777777" w:rsidR="001C56D0" w:rsidRDefault="001C56D0" w:rsidP="001C56D0">
      <w:pPr>
        <w:pStyle w:val="PL"/>
      </w:pPr>
      <w:r>
        <w:t>}</w:t>
      </w:r>
    </w:p>
    <w:p w14:paraId="358357C1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0ACA483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RANSharingAssistanceInformation ::= ENUMERATED {</w:t>
      </w:r>
    </w:p>
    <w:p w14:paraId="0D41AC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</w:t>
      </w:r>
      <w:r>
        <w:t>session-in-non-shared-cell-resources</w:t>
      </w:r>
      <w:r>
        <w:rPr>
          <w:noProof w:val="0"/>
        </w:rPr>
        <w:t>,</w:t>
      </w:r>
    </w:p>
    <w:p w14:paraId="2B965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9C5D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BA022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7FF0A7C4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4E610D1A" w14:textId="77777777" w:rsidR="001C56D0" w:rsidRDefault="001C56D0" w:rsidP="001C56D0">
      <w:pPr>
        <w:pStyle w:val="PL"/>
      </w:pPr>
    </w:p>
    <w:p w14:paraId="7C4084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eastAsia="zh-CN"/>
        </w:rPr>
        <w:t>RANTimingSynchronisationStatusInfo</w:t>
      </w:r>
      <w:r>
        <w:rPr>
          <w:rFonts w:eastAsia="SimSun"/>
          <w:snapToGrid w:val="0"/>
          <w:lang w:val="en-US" w:eastAsia="zh-CN"/>
        </w:rPr>
        <w:t xml:space="preserve"> ::= </w:t>
      </w:r>
      <w:r>
        <w:rPr>
          <w:rFonts w:eastAsia="SimSun"/>
          <w:snapToGrid w:val="0"/>
        </w:rPr>
        <w:t>SEQUENCE {</w:t>
      </w:r>
    </w:p>
    <w:p w14:paraId="5236447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eastAsia="SimSun"/>
          <w:lang w:val="en-US" w:eastAsia="zh-CN"/>
        </w:rPr>
        <w:t>l</w:t>
      </w:r>
      <w:r>
        <w:rPr>
          <w:rFonts w:cs="Arial"/>
          <w:lang w:eastAsia="ja-JP"/>
        </w:rPr>
        <w:t>ocked, holdover, freeRun</w:t>
      </w:r>
      <w:r>
        <w:rPr>
          <w:rFonts w:eastAsia="Calibri"/>
        </w:rPr>
        <w:t>, ...}      OPTIONAL,</w:t>
      </w:r>
    </w:p>
    <w:p w14:paraId="06ED60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5BADFED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3D160B1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SimSun"/>
          <w:snapToGrid w:val="0"/>
        </w:rPr>
        <w:t>BIT STRING (SIZE(16))</w:t>
      </w:r>
      <w:r>
        <w:rPr>
          <w:rFonts w:cs="Arial"/>
          <w:lang w:eastAsia="ja-JP"/>
        </w:rPr>
        <w:t xml:space="preserve">                           </w:t>
      </w:r>
      <w:r>
        <w:rPr>
          <w:rFonts w:eastAsia="Calibri"/>
        </w:rPr>
        <w:t>OPTIONAL,</w:t>
      </w:r>
    </w:p>
    <w:p w14:paraId="11B3754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SimSun"/>
          <w:snapToGrid w:val="0"/>
        </w:rPr>
        <w:t>ClockAccuracy</w:t>
      </w:r>
      <w:r>
        <w:rPr>
          <w:rFonts w:cs="Arial"/>
          <w:lang w:eastAsia="ja-JP"/>
        </w:rPr>
        <w:t xml:space="preserve">                                   </w:t>
      </w:r>
      <w:r>
        <w:rPr>
          <w:rFonts w:eastAsia="Calibri"/>
        </w:rPr>
        <w:t>OPTIONAL,</w:t>
      </w:r>
    </w:p>
    <w:p w14:paraId="2CA6E010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SimSun"/>
          <w:snapToGrid w:val="0"/>
        </w:rPr>
        <w:lastRenderedPageBreak/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ParentTImeSource</w:t>
      </w:r>
      <w:r>
        <w:rPr>
          <w:rFonts w:cs="Arial"/>
          <w:lang w:eastAsia="ja-JP"/>
        </w:rPr>
        <w:t xml:space="preserve">                                </w:t>
      </w:r>
      <w:r>
        <w:rPr>
          <w:rFonts w:eastAsia="Calibri"/>
        </w:rPr>
        <w:t>OPTIONAL,</w:t>
      </w:r>
    </w:p>
    <w:p w14:paraId="18EE934B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Malgun Gothic"/>
          <w:lang w:val="fr-FR"/>
        </w:rPr>
        <w:t>iE-Extensions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ProtocolExtensionContainer { { RANTimingSynchronisationStatusInfo-ExtIEs} }</w:t>
      </w:r>
      <w:r>
        <w:rPr>
          <w:rFonts w:eastAsia="Malgun Gothic"/>
          <w:lang w:val="fr-FR"/>
        </w:rPr>
        <w:tab/>
        <w:t>OPTIONAL,</w:t>
      </w:r>
    </w:p>
    <w:p w14:paraId="139550A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lang w:eastAsia="zh-CN"/>
        </w:rPr>
        <w:t>...</w:t>
      </w:r>
    </w:p>
    <w:p w14:paraId="6244F20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}</w:t>
      </w:r>
    </w:p>
    <w:p w14:paraId="0A06206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28160728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RANTimingSynchronisationStatusInfo-ExtIEs F1AP-PROTOCOL-EXTENSION ::= {</w:t>
      </w:r>
    </w:p>
    <w:p w14:paraId="701D470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 xml:space="preserve">        ...</w:t>
      </w:r>
    </w:p>
    <w:p w14:paraId="2E3B761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 xml:space="preserve">    }</w:t>
      </w:r>
    </w:p>
    <w:p w14:paraId="3A2D5AC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7900F7C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ClockAccuracy ::= CHOICE {</w:t>
      </w:r>
    </w:p>
    <w:p w14:paraId="352FA6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clockAccuracyValue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(1..40000000, ...),</w:t>
      </w:r>
    </w:p>
    <w:p w14:paraId="001DED6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clockAccuracyIndex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(32..47, ...),</w:t>
      </w:r>
      <w:r>
        <w:rPr>
          <w:rFonts w:eastAsia="SimSun"/>
          <w:snapToGrid w:val="0"/>
        </w:rPr>
        <w:tab/>
      </w:r>
    </w:p>
    <w:p w14:paraId="17291203" w14:textId="77777777" w:rsidR="001C56D0" w:rsidRDefault="001C56D0" w:rsidP="001C56D0">
      <w:pPr>
        <w:pStyle w:val="PL"/>
        <w:rPr>
          <w:rFonts w:eastAsia="SimSun"/>
          <w:snapToGrid w:val="0"/>
          <w:lang w:val="en-US"/>
        </w:rPr>
      </w:pPr>
      <w:r>
        <w:rPr>
          <w:rFonts w:eastAsia="SimSun"/>
          <w:snapToGrid w:val="0"/>
        </w:rPr>
        <w:tab/>
        <w:t>choice-Extensions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ProtocolIE-SingleContainer { { ClockAccuracy-ExtIEs} }</w:t>
      </w:r>
    </w:p>
    <w:p w14:paraId="1DA4BA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3867A29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69095CF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ClockAccuracy-ExtIEs F1AP-PROTOCOL-IES ::= {</w:t>
      </w:r>
    </w:p>
    <w:p w14:paraId="273F98E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        ...</w:t>
      </w:r>
    </w:p>
    <w:p w14:paraId="4DD928A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EF9C05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6E53FD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SimSun"/>
          <w:snapToGrid w:val="0"/>
        </w:rPr>
        <w:t xml:space="preserve">) </w:t>
      </w:r>
    </w:p>
    <w:p w14:paraId="272A5CC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F3703DC" w14:textId="77777777" w:rsidR="001C56D0" w:rsidRDefault="001C56D0" w:rsidP="001C56D0">
      <w:pPr>
        <w:pStyle w:val="PL"/>
        <w:rPr>
          <w:rFonts w:eastAsia="Times New Roman"/>
        </w:rPr>
      </w:pPr>
      <w:r>
        <w:t>RAN-MeasurementID ::= INTEGER (1.. 65536, ...)</w:t>
      </w:r>
    </w:p>
    <w:p w14:paraId="1C9BCB2B" w14:textId="77777777" w:rsidR="001C56D0" w:rsidRDefault="001C56D0" w:rsidP="001C56D0">
      <w:pPr>
        <w:pStyle w:val="PL"/>
      </w:pPr>
    </w:p>
    <w:p w14:paraId="1FCDE599" w14:textId="77777777" w:rsidR="001C56D0" w:rsidRDefault="001C56D0" w:rsidP="001C56D0">
      <w:pPr>
        <w:pStyle w:val="PL"/>
      </w:pPr>
      <w:r>
        <w:rPr>
          <w:noProof w:val="0"/>
        </w:rPr>
        <w:t xml:space="preserve">RAN-UE-MeasurementID </w:t>
      </w:r>
      <w:r>
        <w:t>::= INTEGER (1.. 256, ...)</w:t>
      </w:r>
    </w:p>
    <w:p w14:paraId="38EDE22B" w14:textId="77777777" w:rsidR="001C56D0" w:rsidRDefault="001C56D0" w:rsidP="001C56D0">
      <w:pPr>
        <w:pStyle w:val="PL"/>
      </w:pPr>
    </w:p>
    <w:p w14:paraId="190A5F5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3DF77C2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A62697D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>RANUEID ::= OCTET STRING (SIZE (8))</w:t>
      </w:r>
    </w:p>
    <w:p w14:paraId="0C75B648" w14:textId="77777777" w:rsidR="001C56D0" w:rsidRDefault="001C56D0" w:rsidP="001C56D0">
      <w:pPr>
        <w:pStyle w:val="PL"/>
      </w:pPr>
    </w:p>
    <w:p w14:paraId="1ADEA1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RANUEPagingIdentity ::= SEQUENCE</w:t>
      </w:r>
      <w:r>
        <w:rPr>
          <w:rFonts w:eastAsia="SimSun"/>
          <w:snapToGrid w:val="0"/>
        </w:rPr>
        <w:tab/>
        <w:t>{</w:t>
      </w:r>
    </w:p>
    <w:p w14:paraId="69F11C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iRNTI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BIT STRING (SIZE(40)),</w:t>
      </w:r>
    </w:p>
    <w:p w14:paraId="61EF441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RANUEPagingIdentity-ExtIEs } }</w:t>
      </w:r>
      <w:r>
        <w:rPr>
          <w:rFonts w:eastAsia="SimSun"/>
          <w:snapToGrid w:val="0"/>
        </w:rPr>
        <w:tab/>
        <w:t>OPTIONAL}</w:t>
      </w:r>
    </w:p>
    <w:p w14:paraId="3314866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57488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RANUEPagingIdentity-ExtIEs </w:t>
      </w:r>
      <w:r>
        <w:rPr>
          <w:rFonts w:eastAsia="SimSun"/>
          <w:snapToGrid w:val="0"/>
        </w:rPr>
        <w:tab/>
        <w:t>F1AP-PROTOCOL-EXTENSION ::= {</w:t>
      </w:r>
    </w:p>
    <w:p w14:paraId="529A70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9D367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E3F536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E6EF0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RAT-FrequencyPriorityInformation::= CHOICE {</w:t>
      </w:r>
    </w:p>
    <w:p w14:paraId="711601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eNDC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SubscriberProfileIDforRFP,</w:t>
      </w:r>
    </w:p>
    <w:p w14:paraId="744E68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nGRAN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RAT-FrequencySelectionPriority,</w:t>
      </w:r>
    </w:p>
    <w:p w14:paraId="7F16C3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SimSun"/>
          <w:snapToGrid w:val="0"/>
        </w:rPr>
        <w:t>{ { RAT-FrequencyPriorityInformation-ExtIEs} }</w:t>
      </w:r>
    </w:p>
    <w:p w14:paraId="276484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63BD1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D4B1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SimSun"/>
          <w:snapToGrid w:val="0"/>
        </w:rPr>
        <w:t xml:space="preserve"> ::= {</w:t>
      </w:r>
    </w:p>
    <w:p w14:paraId="2DB4A7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67DAC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E4FBE3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43FEB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RAT-FrequencySelectionPriority::= INTEGER (1.. 256, ...)</w:t>
      </w:r>
    </w:p>
    <w:p w14:paraId="533803C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6F5A5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RBSetConfiguration ::= SEQUENCE {</w:t>
      </w:r>
    </w:p>
    <w:p w14:paraId="38EAB3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subcarrierSpacing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SubcarrierSpacing,</w:t>
      </w:r>
    </w:p>
    <w:p w14:paraId="1EF38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rBSetSize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RBSetSize,</w:t>
      </w:r>
    </w:p>
    <w:p w14:paraId="00306C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5CB331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RBSetConfiguration-ExtIEs} } OPTIONAL</w:t>
      </w:r>
    </w:p>
    <w:p w14:paraId="6180A5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F6C08B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E9724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RBSetConfiguration-ExtIEs F1AP-PROTOCOL-EXTENSION ::= {</w:t>
      </w:r>
    </w:p>
    <w:p w14:paraId="575A82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65371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41883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1439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RBSetSize ::=</w:t>
      </w:r>
      <w:r>
        <w:rPr>
          <w:rFonts w:eastAsia="SimSun"/>
          <w:snapToGrid w:val="0"/>
        </w:rPr>
        <w:tab/>
        <w:t>ENUMERATED { rb2, rb4, rb8, rb16, rb32, rb64}</w:t>
      </w:r>
    </w:p>
    <w:p w14:paraId="15F14C5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0B59B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F7D715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A72B2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Re-routingEnableIndicator ::= ENUMERATED {</w:t>
      </w:r>
    </w:p>
    <w:p w14:paraId="6D4567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true,</w:t>
      </w:r>
    </w:p>
    <w:p w14:paraId="1AA5A2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53CF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5CFC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34DFF4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471A6A" w14:textId="77777777" w:rsidR="001C56D0" w:rsidRDefault="001C56D0" w:rsidP="001C56D0">
      <w:pPr>
        <w:pStyle w:val="PL"/>
        <w:rPr>
          <w:rFonts w:eastAsia="Times New Roman"/>
        </w:rPr>
      </w:pPr>
      <w:r>
        <w:t>Recommended-SSBs-for-Paging-List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Recommended-SSBs-for-Paging-List</w:t>
      </w:r>
      <w:r>
        <w:rPr>
          <w:rFonts w:eastAsia="SimSun"/>
        </w:rPr>
        <w:t>-Item</w:t>
      </w:r>
    </w:p>
    <w:p w14:paraId="3CCD2342" w14:textId="77777777" w:rsidR="001C56D0" w:rsidRDefault="001C56D0" w:rsidP="001C56D0">
      <w:pPr>
        <w:pStyle w:val="PL"/>
        <w:rPr>
          <w:rFonts w:eastAsia="SimSun"/>
        </w:rPr>
      </w:pPr>
    </w:p>
    <w:p w14:paraId="24CE7125" w14:textId="77777777" w:rsidR="001C56D0" w:rsidRDefault="001C56D0" w:rsidP="001C56D0">
      <w:pPr>
        <w:pStyle w:val="PL"/>
        <w:rPr>
          <w:rFonts w:eastAsia="SimSun"/>
        </w:rPr>
      </w:pPr>
      <w:r>
        <w:t>Recommended-SSBs-for-Paging-List</w:t>
      </w:r>
      <w:r>
        <w:rPr>
          <w:rFonts w:eastAsia="SimSun"/>
        </w:rPr>
        <w:t>-Item::= SEQUENCE {</w:t>
      </w:r>
      <w:r>
        <w:rPr>
          <w:rFonts w:eastAsia="SimSun"/>
        </w:rPr>
        <w:tab/>
      </w:r>
    </w:p>
    <w:p w14:paraId="1ED76DF0" w14:textId="77777777" w:rsidR="001C56D0" w:rsidRDefault="001C56D0" w:rsidP="001C56D0">
      <w:pPr>
        <w:pStyle w:val="PL"/>
        <w:rPr>
          <w:rFonts w:eastAsia="SimSun"/>
          <w:lang w:val="nb-NO"/>
        </w:rPr>
      </w:pPr>
      <w:r>
        <w:rPr>
          <w:rFonts w:eastAsia="SimSun"/>
        </w:rPr>
        <w:lastRenderedPageBreak/>
        <w:tab/>
      </w:r>
      <w:r>
        <w:rPr>
          <w:rFonts w:eastAsia="SimSun"/>
          <w:lang w:val="nb-NO"/>
        </w:rPr>
        <w:t>nRCGI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  <w:t xml:space="preserve"> 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lang w:val="nb-NO"/>
        </w:rPr>
        <w:t>NRCGI,</w:t>
      </w:r>
    </w:p>
    <w:p w14:paraId="49A14D54" w14:textId="77777777" w:rsidR="001C56D0" w:rsidRDefault="001C56D0" w:rsidP="001C56D0">
      <w:pPr>
        <w:pStyle w:val="PL"/>
        <w:rPr>
          <w:rFonts w:eastAsia="SimSun"/>
          <w:lang w:val="nb-NO"/>
        </w:rPr>
      </w:pPr>
      <w:r>
        <w:rPr>
          <w:rFonts w:eastAsia="SimSun"/>
          <w:lang w:val="nb-NO"/>
        </w:rPr>
        <w:tab/>
        <w:t xml:space="preserve">sSBs-forPaging-List 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SimSun"/>
          <w:lang w:val="nb-NO"/>
        </w:rPr>
        <w:t>,</w:t>
      </w:r>
    </w:p>
    <w:p w14:paraId="4C2071B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nb-NO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Recommended-SSBs-for-Paging-List</w:t>
      </w:r>
      <w:r>
        <w:rPr>
          <w:rFonts w:eastAsia="SimSun"/>
        </w:rPr>
        <w:t>-Item-ExtIEs} } OPTIONAL</w:t>
      </w:r>
    </w:p>
    <w:p w14:paraId="13B88B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9C2C814" w14:textId="77777777" w:rsidR="001C56D0" w:rsidRDefault="001C56D0" w:rsidP="001C56D0">
      <w:pPr>
        <w:pStyle w:val="PL"/>
        <w:rPr>
          <w:rFonts w:eastAsia="SimSun"/>
        </w:rPr>
      </w:pPr>
    </w:p>
    <w:p w14:paraId="30827917" w14:textId="77777777" w:rsidR="001C56D0" w:rsidRDefault="001C56D0" w:rsidP="001C56D0">
      <w:pPr>
        <w:pStyle w:val="PL"/>
        <w:rPr>
          <w:rFonts w:eastAsia="SimSun"/>
        </w:rPr>
      </w:pPr>
      <w:r>
        <w:t>Recommended-SSBs-for-Paging-List</w:t>
      </w:r>
      <w:r>
        <w:rPr>
          <w:rFonts w:eastAsia="SimSun"/>
        </w:rPr>
        <w:t>-Item-ExtIEs F1AP-PROTOCOL-EXTENSION ::= {</w:t>
      </w:r>
    </w:p>
    <w:p w14:paraId="186C285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5397C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F2536F" w14:textId="77777777" w:rsidR="001C56D0" w:rsidRDefault="001C56D0" w:rsidP="001C56D0">
      <w:pPr>
        <w:pStyle w:val="PL"/>
        <w:rPr>
          <w:rFonts w:eastAsia="Times New Roman"/>
        </w:rPr>
      </w:pPr>
    </w:p>
    <w:p w14:paraId="30778E4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599580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6D2435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1B6ED300" w14:textId="77777777" w:rsidR="001C56D0" w:rsidRDefault="001C56D0" w:rsidP="001C56D0">
      <w:pPr>
        <w:pStyle w:val="PL"/>
        <w:rPr>
          <w:snapToGrid w:val="0"/>
        </w:rPr>
      </w:pPr>
    </w:p>
    <w:p w14:paraId="05A171C8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1D96C3C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BE14C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Reestablishment-Indication</w:t>
      </w:r>
      <w:r>
        <w:rPr>
          <w:rFonts w:eastAsia="SimSun"/>
          <w:snapToGrid w:val="0"/>
        </w:rPr>
        <w:tab/>
        <w:t>::=</w:t>
      </w:r>
      <w:r>
        <w:rPr>
          <w:rFonts w:eastAsia="SimSun"/>
          <w:snapToGrid w:val="0"/>
        </w:rPr>
        <w:tab/>
        <w:t>ENUMERATED  {</w:t>
      </w:r>
    </w:p>
    <w:p w14:paraId="4D46BF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reestablished,</w:t>
      </w:r>
    </w:p>
    <w:p w14:paraId="2E1BE6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F5597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1AF6E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223528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7020C64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4635A1A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628455D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09DEBE8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4140003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F54CFD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</w:p>
    <w:p w14:paraId="03B5413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5B94C9D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  <w:t>PRESENCE mandatory},</w:t>
      </w:r>
    </w:p>
    <w:p w14:paraId="760FAFD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2D9C5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77C117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DB7671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FF9A05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6687EC2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zCs w:val="22"/>
          <w:lang w:eastAsia="zh-CN"/>
        </w:rPr>
        <w:tab/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SimSun"/>
          <w:lang w:val="x-none"/>
        </w:rPr>
        <w:t>INTEGER (0..3599)</w:t>
      </w:r>
      <w:r>
        <w:rPr>
          <w:rFonts w:eastAsia="SimSun"/>
          <w:lang w:val="en-US"/>
        </w:rPr>
        <w:t>,</w:t>
      </w:r>
    </w:p>
    <w:p w14:paraId="077CC016" w14:textId="77777777" w:rsidR="001C56D0" w:rsidRDefault="001C56D0" w:rsidP="001C56D0">
      <w:pPr>
        <w:pStyle w:val="PL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  <w:t>OPTIONAL,</w:t>
      </w:r>
    </w:p>
    <w:p w14:paraId="57E1CCE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 w:eastAsia="ko-KR"/>
        </w:rPr>
      </w:pPr>
      <w:r>
        <w:rPr>
          <w:rFonts w:eastAsia="Calibri" w:cs="Courier New"/>
          <w:snapToGrid w:val="0"/>
          <w:szCs w:val="22"/>
          <w:lang w:val="en-US"/>
        </w:rPr>
        <w:tab/>
        <w:t>iE-Extensions</w:t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>-ExtIEs} } OPTIONAL,</w:t>
      </w:r>
    </w:p>
    <w:p w14:paraId="0C7DB91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4E33848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6FCD3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</w:p>
    <w:p w14:paraId="41217EB8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 xml:space="preserve">-ExtIEs </w:t>
      </w:r>
      <w:r>
        <w:rPr>
          <w:rFonts w:eastAsia="Calibri" w:cs="Courier New"/>
          <w:szCs w:val="22"/>
          <w:lang w:val="en-US"/>
        </w:rPr>
        <w:t>F1AP-</w:t>
      </w:r>
      <w:r>
        <w:rPr>
          <w:rFonts w:eastAsia="Calibri" w:cs="Courier New"/>
          <w:snapToGrid w:val="0"/>
          <w:szCs w:val="22"/>
          <w:lang w:val="en-US"/>
        </w:rPr>
        <w:t>PROTOCOL-EXTENSION ::= {</w:t>
      </w:r>
    </w:p>
    <w:p w14:paraId="3D071F5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554A969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80D37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E3E1C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ReferenceSFN ::= INTEGER (0..1023)</w:t>
      </w:r>
    </w:p>
    <w:p w14:paraId="3FE00B5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120F7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ReferenceSignal ::= CHOICE { </w:t>
      </w:r>
    </w:p>
    <w:p w14:paraId="38B6837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4CDF109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48CB4A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44FAE97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68DB7E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477EBF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4907B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E9618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354E4E0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8145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04B347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29E5D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22628288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38365B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RA-RNTI ::= INTEGER (0..65535,</w:t>
      </w:r>
      <w:r>
        <w:t xml:space="preserve"> ...</w:t>
      </w:r>
      <w:r>
        <w:rPr>
          <w:noProof w:val="0"/>
        </w:rPr>
        <w:t>)</w:t>
      </w:r>
    </w:p>
    <w:p w14:paraId="18688FA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E5C1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ReferenceConfiguration ::= CHOICE {</w:t>
      </w:r>
      <w:r>
        <w:rPr>
          <w:rFonts w:eastAsia="SimSun"/>
          <w:snapToGrid w:val="0"/>
        </w:rPr>
        <w:tab/>
      </w:r>
    </w:p>
    <w:p w14:paraId="2D1CE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rEQUESTforLowerLayerConfiguration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RequestforLowerLayerConfiguration,</w:t>
      </w:r>
    </w:p>
    <w:p w14:paraId="49177F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ReferenceConfiguration</w:t>
      </w:r>
      <w:r>
        <w:rPr>
          <w:snapToGrid w:val="0"/>
          <w:lang w:eastAsia="zh-CN"/>
        </w:rPr>
        <w:t>Information</w:t>
      </w:r>
      <w:r>
        <w:rPr>
          <w:rFonts w:eastAsia="SimSun"/>
          <w:snapToGrid w:val="0"/>
        </w:rPr>
        <w:t>,</w:t>
      </w:r>
    </w:p>
    <w:p w14:paraId="257E85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 ProtocolIE-SingleContainer { { ReferenceConfiguration-ExtIEs } }</w:t>
      </w:r>
    </w:p>
    <w:p w14:paraId="01C520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281360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20167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ReferenceConfiguration-ExtIEs F1AP-PROTOCOL-IES ::= {</w:t>
      </w:r>
    </w:p>
    <w:p w14:paraId="7AE6F8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...</w:t>
      </w:r>
    </w:p>
    <w:p w14:paraId="09CDAA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200AA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E8D862B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76610931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3AA9A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{mm, cm, dm, ...},</w:t>
      </w:r>
    </w:p>
    <w:p w14:paraId="42F16590" w14:textId="77777777" w:rsidR="001C56D0" w:rsidRDefault="001C56D0" w:rsidP="001C56D0">
      <w:pPr>
        <w:pStyle w:val="PL"/>
        <w:rPr>
          <w:rFonts w:eastAsia="Calibri"/>
          <w:szCs w:val="16"/>
          <w:lang w:eastAsia="ja-JP"/>
        </w:rPr>
      </w:pPr>
      <w:r>
        <w:rPr>
          <w:rFonts w:eastAsia="Calibri"/>
          <w:snapToGrid w:val="0"/>
          <w:lang w:eastAsia="ja-JP"/>
        </w:rPr>
        <w:tab/>
        <w:t>xvalue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41D2157C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eastAsia="ja-JP"/>
        </w:rPr>
        <w:t>yvalue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338F1D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  <w:lang w:eastAsia="ja-JP"/>
        </w:rPr>
        <w:lastRenderedPageBreak/>
        <w:tab/>
        <w:t>zvalue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(-32768..32767),</w:t>
      </w:r>
    </w:p>
    <w:p w14:paraId="146C719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1F4EE535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30BBE7F0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33BDB92E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1075EF2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763A18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64387808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561A96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EAC3D0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60AE8F0F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23B317F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{mm, cm, m, ...}, </w:t>
      </w:r>
    </w:p>
    <w:p w14:paraId="28ABB06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deltaLatitude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5D9A5B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deltaLongitude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05C528AE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deltaHeight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77B65AAC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29C172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7D6273B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4FE2539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</w:p>
    <w:p w14:paraId="64E6CB5B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05143F20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  <w:t>...</w:t>
      </w:r>
    </w:p>
    <w:p w14:paraId="74C652AA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775E2BC1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72C18FCF" w14:textId="77777777" w:rsidR="001C56D0" w:rsidRDefault="001C56D0" w:rsidP="001C56D0">
      <w:pPr>
        <w:pStyle w:val="PL"/>
      </w:pPr>
      <w:r>
        <w:t>RemoteUELocalID ::= INTEGER (0..255, ...)</w:t>
      </w:r>
    </w:p>
    <w:p w14:paraId="06B6EC6B" w14:textId="77777777" w:rsidR="001C56D0" w:rsidRDefault="001C56D0" w:rsidP="001C56D0">
      <w:pPr>
        <w:pStyle w:val="PL"/>
      </w:pPr>
    </w:p>
    <w:p w14:paraId="32986DD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CBB52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ReferenceTime ::= OCTET STRING</w:t>
      </w:r>
    </w:p>
    <w:p w14:paraId="5949D70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0CC40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RegistrationRequest ::= ENUMERATED{start, stop, add, ...}</w:t>
      </w:r>
    </w:p>
    <w:p w14:paraId="36E496B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A7624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ReportCharacteristics ::= </w:t>
      </w:r>
      <w:bookmarkStart w:id="3535" w:name="_Hlk50711169"/>
      <w:r>
        <w:rPr>
          <w:rFonts w:eastAsia="SimSun"/>
          <w:snapToGrid w:val="0"/>
        </w:rPr>
        <w:t>BIT STRING (SIZE(32))</w:t>
      </w:r>
      <w:bookmarkEnd w:id="3535"/>
    </w:p>
    <w:p w14:paraId="21630EC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03ABE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ReportingGranularitykminus1 ::= INTEGER(0..3940097)</w:t>
      </w:r>
    </w:p>
    <w:p w14:paraId="18B7E9B7" w14:textId="77777777" w:rsidR="001C56D0" w:rsidRDefault="001C56D0" w:rsidP="001C56D0">
      <w:pPr>
        <w:pStyle w:val="PL"/>
        <w:rPr>
          <w:snapToGrid w:val="0"/>
        </w:rPr>
      </w:pPr>
    </w:p>
    <w:p w14:paraId="628DE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77EB8D15" w14:textId="77777777" w:rsidR="001C56D0" w:rsidRDefault="001C56D0" w:rsidP="001C56D0">
      <w:pPr>
        <w:pStyle w:val="PL"/>
        <w:rPr>
          <w:snapToGrid w:val="0"/>
        </w:rPr>
      </w:pPr>
    </w:p>
    <w:p w14:paraId="22904A01" w14:textId="77777777" w:rsidR="001C56D0" w:rsidRDefault="001C56D0" w:rsidP="001C56D0">
      <w:pPr>
        <w:pStyle w:val="PL"/>
        <w:rPr>
          <w:snapToGrid w:val="0"/>
        </w:rPr>
      </w:pPr>
    </w:p>
    <w:p w14:paraId="1473C715" w14:textId="77777777" w:rsidR="001C56D0" w:rsidRDefault="001C56D0" w:rsidP="001C56D0">
      <w:pPr>
        <w:pStyle w:val="PL"/>
        <w:rPr>
          <w:snapToGrid w:val="0"/>
        </w:rPr>
      </w:pPr>
    </w:p>
    <w:p w14:paraId="38A92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4C0BCF48" w14:textId="77777777" w:rsidR="001C56D0" w:rsidRDefault="001C56D0" w:rsidP="001C56D0">
      <w:pPr>
        <w:pStyle w:val="PL"/>
        <w:rPr>
          <w:snapToGrid w:val="0"/>
        </w:rPr>
      </w:pPr>
    </w:p>
    <w:p w14:paraId="7C1BDD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54025B93" w14:textId="77777777" w:rsidR="001C56D0" w:rsidRDefault="001C56D0" w:rsidP="001C56D0">
      <w:pPr>
        <w:pStyle w:val="PL"/>
        <w:rPr>
          <w:snapToGrid w:val="0"/>
        </w:rPr>
      </w:pPr>
    </w:p>
    <w:p w14:paraId="797FF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3C9D8748" w14:textId="77777777" w:rsidR="001C56D0" w:rsidRDefault="001C56D0" w:rsidP="001C56D0">
      <w:pPr>
        <w:pStyle w:val="PL"/>
        <w:rPr>
          <w:snapToGrid w:val="0"/>
        </w:rPr>
      </w:pPr>
    </w:p>
    <w:p w14:paraId="025BA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11CB4485" w14:textId="77777777" w:rsidR="001C56D0" w:rsidRDefault="001C56D0" w:rsidP="001C56D0">
      <w:pPr>
        <w:pStyle w:val="PL"/>
        <w:rPr>
          <w:snapToGrid w:val="0"/>
        </w:rPr>
      </w:pPr>
    </w:p>
    <w:p w14:paraId="3E105B57" w14:textId="77777777" w:rsidR="001C56D0" w:rsidRDefault="001C56D0" w:rsidP="001C56D0">
      <w:pPr>
        <w:pStyle w:val="PL"/>
        <w:rPr>
          <w:snapToGrid w:val="0"/>
        </w:rPr>
      </w:pPr>
    </w:p>
    <w:p w14:paraId="148CE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7D40DC77" w14:textId="77777777" w:rsidR="001C56D0" w:rsidRDefault="001C56D0" w:rsidP="001C56D0">
      <w:pPr>
        <w:pStyle w:val="PL"/>
        <w:rPr>
          <w:snapToGrid w:val="0"/>
        </w:rPr>
      </w:pPr>
    </w:p>
    <w:p w14:paraId="3C56A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6411760E" w14:textId="77777777" w:rsidR="001C56D0" w:rsidRDefault="001C56D0" w:rsidP="001C56D0">
      <w:pPr>
        <w:pStyle w:val="PL"/>
        <w:rPr>
          <w:snapToGrid w:val="0"/>
        </w:rPr>
      </w:pPr>
    </w:p>
    <w:p w14:paraId="0CEAF3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2C7F8AAB" w14:textId="77777777" w:rsidR="001C56D0" w:rsidRDefault="001C56D0" w:rsidP="001C56D0">
      <w:pPr>
        <w:pStyle w:val="PL"/>
        <w:rPr>
          <w:snapToGrid w:val="0"/>
        </w:rPr>
      </w:pPr>
    </w:p>
    <w:p w14:paraId="33F797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3C8EA4E5" w14:textId="77777777" w:rsidR="001C56D0" w:rsidRDefault="001C56D0" w:rsidP="001C56D0">
      <w:pPr>
        <w:pStyle w:val="PL"/>
        <w:rPr>
          <w:snapToGrid w:val="0"/>
        </w:rPr>
      </w:pPr>
    </w:p>
    <w:p w14:paraId="4758B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30D0DCA9" w14:textId="77777777" w:rsidR="001C56D0" w:rsidRDefault="001C56D0" w:rsidP="001C56D0">
      <w:pPr>
        <w:pStyle w:val="PL"/>
        <w:rPr>
          <w:snapToGrid w:val="0"/>
        </w:rPr>
      </w:pPr>
    </w:p>
    <w:p w14:paraId="57AE05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4A2825B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13B5B16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5D2215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ReportingPeriodicity ::= ENUMERATED{ms500, ms1000, ms2000, ms5000, ms10000, ...}</w:t>
      </w:r>
    </w:p>
    <w:p w14:paraId="7FA5D6D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83042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RequestedBandCombinationIndex ::= OCTET STRING</w:t>
      </w:r>
    </w:p>
    <w:p w14:paraId="0E6323C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C6033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RequestedFeatureSetEntryIndex ::= OCTET STRING</w:t>
      </w:r>
    </w:p>
    <w:p w14:paraId="619553E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8C158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RequestedP-MaxFR2 ::= OCTET STRING</w:t>
      </w:r>
    </w:p>
    <w:p w14:paraId="6C72E94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6CA7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Requested-PDCCH-BlindDetectionSCG ::= OCTET STRING</w:t>
      </w:r>
    </w:p>
    <w:p w14:paraId="56732C9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B82F3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SimSun"/>
          <w:snapToGrid w:val="0"/>
        </w:rPr>
        <w:t>::= SEQUENCE (SIZE (1.. maxnoPreconfiguredSRS)) OF RequestedSRSPreconfigurationCharacteristics-Item</w:t>
      </w:r>
    </w:p>
    <w:p w14:paraId="09BCA5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51D08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RequestedSRSPreconfigurationCharacteristics-Item ::= SEQUENCE {</w:t>
      </w:r>
    </w:p>
    <w:p w14:paraId="65E79E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requestedSRSTransmissionCharacteristics </w:t>
      </w:r>
      <w:r>
        <w:rPr>
          <w:rFonts w:eastAsia="SimSun"/>
          <w:snapToGrid w:val="0"/>
        </w:rPr>
        <w:tab/>
        <w:t>RequestedSRSTransmissionCharacteristics,</w:t>
      </w:r>
    </w:p>
    <w:p w14:paraId="01AFE2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{{ RequestedSRSPreconfigurationCharacteristics-Item-ExtIEs}}</w:t>
      </w:r>
      <w:r>
        <w:rPr>
          <w:rFonts w:eastAsia="SimSun"/>
          <w:snapToGrid w:val="0"/>
        </w:rPr>
        <w:tab/>
        <w:t>OPTIONAL,</w:t>
      </w:r>
    </w:p>
    <w:p w14:paraId="539731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A4780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419422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80ADC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RequestedSRSPreconfigurationCharacteristics-Item-ExtIEs F1AP-PROTOCOL-EXTENSION ::= {</w:t>
      </w:r>
    </w:p>
    <w:p w14:paraId="03B840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E944F4F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SimSun"/>
          <w:snapToGrid w:val="0"/>
        </w:rPr>
        <w:t>}</w:t>
      </w:r>
    </w:p>
    <w:p w14:paraId="2AB355F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CF62E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4B57B8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F3B4897" w14:textId="77777777" w:rsidR="001C56D0" w:rsidRDefault="001C56D0" w:rsidP="001C56D0">
      <w:pPr>
        <w:pStyle w:val="PL"/>
        <w:rPr>
          <w:rFonts w:eastAsia="Times New Roman" w:cs="Arial"/>
          <w:noProof w:val="0"/>
          <w:szCs w:val="18"/>
        </w:rPr>
      </w:pPr>
      <w:r>
        <w:rPr>
          <w:noProof w:val="0"/>
          <w:snapToGrid w:val="0"/>
        </w:rPr>
        <w:tab/>
        <w:t>--</w:t>
      </w:r>
      <w:r>
        <w:rPr>
          <w:rFonts w:cs="Arial"/>
          <w:noProof w:val="0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205CD2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ENUMERATED  {periodic, semi-persistent, aperiodic,...},</w:t>
      </w:r>
    </w:p>
    <w:p w14:paraId="240725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4143C4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sRSResourceSetList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FD67E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2BCF5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6617FB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121B42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50896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757639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376A4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id-BW-Aggregation-Request-Indication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BW-Aggregation-Request-Indication</w:t>
      </w:r>
      <w:r>
        <w:rPr>
          <w:rFonts w:eastAsia="SimSun"/>
          <w:snapToGrid w:val="0"/>
        </w:rPr>
        <w:tab/>
        <w:t>PRESENCE optional }|</w:t>
      </w:r>
    </w:p>
    <w:p w14:paraId="09A3BF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id-PosValidityAreaCellList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PosValidityAreaCellList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A01B8B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id-ValidityAreaSpecificSRSInformation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ValidityAreaSpecificSRSInformation</w:t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5F1758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id-ValidityAreaSpecificSRSInformationExtended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 EXTENSION ValidityAreaSpecificSRSInformationExtended</w:t>
      </w:r>
      <w:r>
        <w:rPr>
          <w:snapToGrid w:val="0"/>
        </w:rPr>
        <w:tab/>
        <w:t>PRESENCE optional }</w:t>
      </w:r>
      <w:r>
        <w:rPr>
          <w:rFonts w:eastAsia="SimSun"/>
          <w:snapToGrid w:val="0"/>
          <w:lang w:eastAsia="zh-CN"/>
        </w:rPr>
        <w:t>,</w:t>
      </w:r>
    </w:p>
    <w:p w14:paraId="1DA5972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4A41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82B7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28960E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B577F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RequestType</w:t>
      </w:r>
      <w:r>
        <w:rPr>
          <w:rFonts w:eastAsia="SimSun"/>
          <w:snapToGrid w:val="0"/>
        </w:rPr>
        <w:tab/>
        <w:t>::= ENUMERATED {offer, execution, ...}</w:t>
      </w:r>
    </w:p>
    <w:p w14:paraId="46D059F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17F9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ResourceCoordinationEUTRACellInfo ::= SEQUENCE {</w:t>
      </w:r>
    </w:p>
    <w:p w14:paraId="2CD31EDF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  <w:lang w:val="fr-FR" w:eastAsia="zh-CN"/>
        </w:rPr>
        <w:t xml:space="preserve">eUTRA-Mode-Info 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 w:eastAsia="zh-CN"/>
        </w:rPr>
        <w:t>-Mode-Info,</w:t>
      </w:r>
    </w:p>
    <w:p w14:paraId="3A54187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eUTRA-</w:t>
      </w:r>
      <w:r>
        <w:rPr>
          <w:snapToGrid w:val="0"/>
        </w:rPr>
        <w:t>PRACH-Configuration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EUTRA-</w:t>
      </w:r>
      <w:r>
        <w:rPr>
          <w:snapToGrid w:val="0"/>
        </w:rPr>
        <w:t>PRACH-Configuration,</w:t>
      </w:r>
    </w:p>
    <w:p w14:paraId="473C7E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ResourceCoordinationEUTRACellInfo-ExtIEs } }</w:t>
      </w:r>
      <w:r>
        <w:rPr>
          <w:rFonts w:eastAsia="SimSun"/>
          <w:snapToGrid w:val="0"/>
        </w:rPr>
        <w:tab/>
        <w:t>OPTIONAL,</w:t>
      </w:r>
    </w:p>
    <w:p w14:paraId="76CFCC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CF1A0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9AE35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D1090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ResourceCoordinationEUTRACellInfo-ExtIEs </w:t>
      </w:r>
      <w:r>
        <w:rPr>
          <w:rFonts w:eastAsia="SimSun"/>
          <w:snapToGrid w:val="0"/>
        </w:rPr>
        <w:tab/>
        <w:t>F1AP-PROTOCOL-EXTENSION ::= {</w:t>
      </w:r>
    </w:p>
    <w:p w14:paraId="5F88DB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{ID id-IgnorePRACHConfiguration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 EXTENSION IgnorePRACHConfiguration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06289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F3166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52AE3F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9780C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ResourceCoordinationTransferInformation ::= SEQUENCE {</w:t>
      </w:r>
    </w:p>
    <w:p w14:paraId="0D89B2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meNB-Cell-ID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EUTRA-Cell-ID</w:t>
      </w:r>
      <w:r>
        <w:rPr>
          <w:rFonts w:eastAsia="SimSun"/>
          <w:snapToGrid w:val="0"/>
        </w:rPr>
        <w:t>,</w:t>
      </w:r>
    </w:p>
    <w:p w14:paraId="769FA6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resourceCoordinationEUTRACellInfo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ResourceCoordinationEUTRACellInfo</w:t>
      </w:r>
      <w:r>
        <w:rPr>
          <w:rFonts w:eastAsia="SimSun"/>
          <w:snapToGrid w:val="0"/>
        </w:rPr>
        <w:tab/>
        <w:t>OPTIONAL,</w:t>
      </w:r>
    </w:p>
    <w:p w14:paraId="65C7EF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ResourceCoordinationTransferInformation-ExtIEs } }</w:t>
      </w:r>
      <w:r>
        <w:rPr>
          <w:rFonts w:eastAsia="SimSun"/>
          <w:snapToGrid w:val="0"/>
        </w:rPr>
        <w:tab/>
        <w:t>OPTIONAL,</w:t>
      </w:r>
    </w:p>
    <w:p w14:paraId="423D4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43CF2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121D8B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A84DB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ResourceCoordinationTransferInformation-ExtIEs </w:t>
      </w:r>
      <w:r>
        <w:rPr>
          <w:rFonts w:eastAsia="SimSun"/>
          <w:snapToGrid w:val="0"/>
        </w:rPr>
        <w:tab/>
        <w:t>F1AP-PROTOCOL-EXTENSION ::= {</w:t>
      </w:r>
    </w:p>
    <w:p w14:paraId="15E29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08967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24A16B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56C4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ResourceCoordinationTransferContainer ::= OCTET STRING</w:t>
      </w:r>
    </w:p>
    <w:p w14:paraId="0EC3D1E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95949F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1774C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ResourceMapping ::= SEQUENCE {</w:t>
      </w:r>
    </w:p>
    <w:p w14:paraId="18C03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20671F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F361C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ResourceMapping-ExtIEs} }</w:t>
      </w:r>
      <w:r>
        <w:rPr>
          <w:snapToGrid w:val="0"/>
        </w:rPr>
        <w:tab/>
        <w:t>OPTIONAL,</w:t>
      </w:r>
    </w:p>
    <w:p w14:paraId="49FD2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1097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79B18" w14:textId="77777777" w:rsidR="001C56D0" w:rsidRDefault="001C56D0" w:rsidP="001C56D0">
      <w:pPr>
        <w:pStyle w:val="PL"/>
        <w:rPr>
          <w:snapToGrid w:val="0"/>
        </w:rPr>
      </w:pPr>
    </w:p>
    <w:p w14:paraId="0725B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4D5D0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4952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8E316E9" w14:textId="77777777" w:rsidR="001C56D0" w:rsidRDefault="001C56D0" w:rsidP="001C56D0">
      <w:pPr>
        <w:pStyle w:val="PL"/>
        <w:rPr>
          <w:lang w:eastAsia="ko-KR"/>
        </w:rPr>
      </w:pPr>
    </w:p>
    <w:p w14:paraId="6AF2E52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34EC4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ResourceSetType  ::= CHOICE {</w:t>
      </w:r>
    </w:p>
    <w:p w14:paraId="7FE24F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ResourceSetTypePeriodic,</w:t>
      </w:r>
    </w:p>
    <w:p w14:paraId="2817D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ResourceSetTypeSemi-persistent,</w:t>
      </w:r>
    </w:p>
    <w:p w14:paraId="3570FE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ResourceSetTypeAperiodic,</w:t>
      </w:r>
    </w:p>
    <w:p w14:paraId="4AE9B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ResourceSetType-ExtIEs }}</w:t>
      </w:r>
    </w:p>
    <w:p w14:paraId="03D88B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6EE656" w14:textId="77777777" w:rsidR="001C56D0" w:rsidRDefault="001C56D0" w:rsidP="001C56D0">
      <w:pPr>
        <w:pStyle w:val="PL"/>
        <w:rPr>
          <w:snapToGrid w:val="0"/>
        </w:rPr>
      </w:pPr>
    </w:p>
    <w:p w14:paraId="2A872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1F13E7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D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820DF5" w14:textId="77777777" w:rsidR="001C56D0" w:rsidRDefault="001C56D0" w:rsidP="001C56D0">
      <w:pPr>
        <w:pStyle w:val="PL"/>
        <w:rPr>
          <w:snapToGrid w:val="0"/>
        </w:rPr>
      </w:pPr>
    </w:p>
    <w:p w14:paraId="565E5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 ::= SEQUENCE {</w:t>
      </w:r>
    </w:p>
    <w:p w14:paraId="7D3A92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4B263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ResourceSetTypePeriodic-ExtIEs} }</w:t>
      </w:r>
      <w:r>
        <w:rPr>
          <w:snapToGrid w:val="0"/>
        </w:rPr>
        <w:tab/>
        <w:t>OPTIONAL</w:t>
      </w:r>
    </w:p>
    <w:p w14:paraId="13702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E57954" w14:textId="77777777" w:rsidR="001C56D0" w:rsidRDefault="001C56D0" w:rsidP="001C56D0">
      <w:pPr>
        <w:pStyle w:val="PL"/>
        <w:rPr>
          <w:snapToGrid w:val="0"/>
        </w:rPr>
      </w:pPr>
    </w:p>
    <w:p w14:paraId="316C5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24F2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410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0B2CE" w14:textId="77777777" w:rsidR="001C56D0" w:rsidRDefault="001C56D0" w:rsidP="001C56D0">
      <w:pPr>
        <w:pStyle w:val="PL"/>
        <w:rPr>
          <w:snapToGrid w:val="0"/>
        </w:rPr>
      </w:pPr>
    </w:p>
    <w:p w14:paraId="720840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ResourceSetTypeSemi-persistent ::= SEQUENCE {</w:t>
      </w:r>
    </w:p>
    <w:p w14:paraId="41AB12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  <w:t>ENUMERATED{true, ...},</w:t>
      </w:r>
    </w:p>
    <w:p w14:paraId="5B03C9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ResourceSetTypeSemi-persistent-ExtIEs} }</w:t>
      </w:r>
      <w:r>
        <w:rPr>
          <w:snapToGrid w:val="0"/>
          <w:lang w:val="fr-FR"/>
        </w:rPr>
        <w:tab/>
        <w:t>OPTIONAL</w:t>
      </w:r>
    </w:p>
    <w:p w14:paraId="3B4D75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9109E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836D9D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7B50A4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B2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DB8F10" w14:textId="77777777" w:rsidR="001C56D0" w:rsidRDefault="001C56D0" w:rsidP="001C56D0">
      <w:pPr>
        <w:pStyle w:val="PL"/>
        <w:rPr>
          <w:snapToGrid w:val="0"/>
        </w:rPr>
      </w:pPr>
    </w:p>
    <w:p w14:paraId="610C4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 ::= SEQUENCE {</w:t>
      </w:r>
    </w:p>
    <w:p w14:paraId="301373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sRSResourceTrigger-List </w:t>
      </w:r>
      <w:r>
        <w:rPr>
          <w:snapToGrid w:val="0"/>
        </w:rPr>
        <w:tab/>
        <w:t>INTEGER(1..3),</w:t>
      </w:r>
    </w:p>
    <w:p w14:paraId="754483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INTEGER(0..32),</w:t>
      </w:r>
    </w:p>
    <w:p w14:paraId="60643E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ResourceSetTypeAperiodic-ExtIEs} }</w:t>
      </w:r>
      <w:r>
        <w:rPr>
          <w:snapToGrid w:val="0"/>
        </w:rPr>
        <w:tab/>
        <w:t>OPTIONAL</w:t>
      </w:r>
    </w:p>
    <w:p w14:paraId="00B4D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A0EB42" w14:textId="77777777" w:rsidR="001C56D0" w:rsidRDefault="001C56D0" w:rsidP="001C56D0">
      <w:pPr>
        <w:pStyle w:val="PL"/>
        <w:rPr>
          <w:snapToGrid w:val="0"/>
        </w:rPr>
      </w:pPr>
    </w:p>
    <w:p w14:paraId="796E12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0EC1E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B45D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}</w:t>
      </w:r>
    </w:p>
    <w:p w14:paraId="6276606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5E7D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2E048F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RepetitionPeriod ::= INTEGER (0..131071, ...)</w:t>
      </w:r>
    </w:p>
    <w:p w14:paraId="7FF867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9792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ReportingRequestType ::= SEQUENCE {</w:t>
      </w:r>
    </w:p>
    <w:p w14:paraId="0CE9A9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eventType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EventType,</w:t>
      </w:r>
    </w:p>
    <w:p w14:paraId="7B206F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reportingPeriodicityValue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ReportingPeriodicityValue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2674A0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-- The above IE shall be present if the Event Type IE is set to "periodic" in the Event Type IE.</w:t>
      </w:r>
    </w:p>
    <w:p w14:paraId="634D010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{ReportingRequestType-ExtIEs} }</w:t>
      </w:r>
      <w:r>
        <w:rPr>
          <w:rFonts w:eastAsia="SimSun"/>
          <w:snapToGrid w:val="0"/>
          <w:lang w:val="fr-FR"/>
        </w:rPr>
        <w:tab/>
        <w:t>OPTIONAL</w:t>
      </w:r>
    </w:p>
    <w:p w14:paraId="1C2C43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920B22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6606A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ReportingRequestType-ExtIEs F1AP-PROTOCOL-EXTENSION ::= {</w:t>
      </w:r>
    </w:p>
    <w:p w14:paraId="5BDF97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BCA13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268436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4EF6D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 ::= CHOICE {</w:t>
      </w:r>
    </w:p>
    <w:p w14:paraId="2036D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ResourceTypePeriodic,</w:t>
      </w:r>
    </w:p>
    <w:p w14:paraId="7277A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ResourceTypeSemi-persistent,</w:t>
      </w:r>
    </w:p>
    <w:p w14:paraId="73969F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ResourceTypeAperiodic,</w:t>
      </w:r>
    </w:p>
    <w:p w14:paraId="746BEA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ResourceType-ExtIEs }}</w:t>
      </w:r>
    </w:p>
    <w:p w14:paraId="6B0F3F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0CDB0D" w14:textId="77777777" w:rsidR="001C56D0" w:rsidRDefault="001C56D0" w:rsidP="001C56D0">
      <w:pPr>
        <w:pStyle w:val="PL"/>
        <w:rPr>
          <w:snapToGrid w:val="0"/>
        </w:rPr>
      </w:pPr>
    </w:p>
    <w:p w14:paraId="5F3C4D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ResourceType-ExtIEs F1AP-PROTOCOL-IES ::= {</w:t>
      </w:r>
    </w:p>
    <w:p w14:paraId="27808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A5A5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B9E01B" w14:textId="77777777" w:rsidR="001C56D0" w:rsidRDefault="001C56D0" w:rsidP="001C56D0">
      <w:pPr>
        <w:pStyle w:val="PL"/>
        <w:rPr>
          <w:snapToGrid w:val="0"/>
        </w:rPr>
      </w:pPr>
    </w:p>
    <w:p w14:paraId="1FD733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 ::= SEQUENCE {</w:t>
      </w:r>
    </w:p>
    <w:p w14:paraId="1DDA62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E02D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INTEGER(0..2559, ...),</w:t>
      </w:r>
    </w:p>
    <w:p w14:paraId="2EE0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ResourceTypePeriodic-ExtIEs} }</w:t>
      </w:r>
      <w:r>
        <w:rPr>
          <w:snapToGrid w:val="0"/>
        </w:rPr>
        <w:tab/>
        <w:t>OPTIONAL</w:t>
      </w:r>
    </w:p>
    <w:p w14:paraId="028CA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99283" w14:textId="77777777" w:rsidR="001C56D0" w:rsidRDefault="001C56D0" w:rsidP="001C56D0">
      <w:pPr>
        <w:pStyle w:val="PL"/>
        <w:rPr>
          <w:snapToGrid w:val="0"/>
        </w:rPr>
      </w:pPr>
    </w:p>
    <w:p w14:paraId="57E68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432663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CF13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9FF2A" w14:textId="77777777" w:rsidR="001C56D0" w:rsidRDefault="001C56D0" w:rsidP="001C56D0">
      <w:pPr>
        <w:pStyle w:val="PL"/>
        <w:rPr>
          <w:snapToGrid w:val="0"/>
        </w:rPr>
      </w:pPr>
    </w:p>
    <w:p w14:paraId="5F2EC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 ::= SEQUENCE {</w:t>
      </w:r>
    </w:p>
    <w:p w14:paraId="20889B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33B7419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INTEGER(0..2559, ...),</w:t>
      </w:r>
    </w:p>
    <w:p w14:paraId="185BB8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ResourceTypeSemi-persistent-ExtIEs} }</w:t>
      </w:r>
      <w:r>
        <w:rPr>
          <w:snapToGrid w:val="0"/>
          <w:lang w:val="fr-FR"/>
        </w:rPr>
        <w:tab/>
        <w:t>OPTIONAL</w:t>
      </w:r>
    </w:p>
    <w:p w14:paraId="11B7BE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0498E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86B9F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13DC7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7A5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47B3DB" w14:textId="77777777" w:rsidR="001C56D0" w:rsidRDefault="001C56D0" w:rsidP="001C56D0">
      <w:pPr>
        <w:pStyle w:val="PL"/>
        <w:rPr>
          <w:snapToGrid w:val="0"/>
        </w:rPr>
      </w:pPr>
    </w:p>
    <w:p w14:paraId="13CB7C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 ::= SEQUENCE {</w:t>
      </w:r>
    </w:p>
    <w:p w14:paraId="00864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aperiodicResourceType</w:t>
      </w:r>
      <w:r>
        <w:rPr>
          <w:snapToGrid w:val="0"/>
        </w:rPr>
        <w:tab/>
        <w:t xml:space="preserve">   ENUMERATED{true, ...},</w:t>
      </w:r>
    </w:p>
    <w:p w14:paraId="397617E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ResourceTypeAperiodic-ExtIEs} }</w:t>
      </w:r>
      <w:r>
        <w:rPr>
          <w:snapToGrid w:val="0"/>
          <w:lang w:val="fr-FR"/>
        </w:rPr>
        <w:tab/>
        <w:t>OPTIONAL</w:t>
      </w:r>
    </w:p>
    <w:p w14:paraId="02807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A12FC7" w14:textId="77777777" w:rsidR="001C56D0" w:rsidRDefault="001C56D0" w:rsidP="001C56D0">
      <w:pPr>
        <w:pStyle w:val="PL"/>
        <w:rPr>
          <w:snapToGrid w:val="0"/>
        </w:rPr>
      </w:pPr>
    </w:p>
    <w:p w14:paraId="40B2A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20D4CC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B4F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A240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5A50BD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ResourceTypePos ::= CHOICE {</w:t>
      </w:r>
    </w:p>
    <w:p w14:paraId="37C41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ResourceTypePeriodicPos,</w:t>
      </w:r>
    </w:p>
    <w:p w14:paraId="786BDE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ResourceTypeSemi-persistentPos,</w:t>
      </w:r>
    </w:p>
    <w:p w14:paraId="5D3DAE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ResourceTypeAperiodicPos,</w:t>
      </w:r>
    </w:p>
    <w:p w14:paraId="22662B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ResourceTypePos-ExtIEs }}</w:t>
      </w:r>
    </w:p>
    <w:p w14:paraId="44A97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269B2" w14:textId="77777777" w:rsidR="001C56D0" w:rsidRDefault="001C56D0" w:rsidP="001C56D0">
      <w:pPr>
        <w:pStyle w:val="PL"/>
        <w:rPr>
          <w:snapToGrid w:val="0"/>
        </w:rPr>
      </w:pPr>
    </w:p>
    <w:p w14:paraId="014D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1B4EE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802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F9D11E" w14:textId="77777777" w:rsidR="001C56D0" w:rsidRDefault="001C56D0" w:rsidP="001C56D0">
      <w:pPr>
        <w:pStyle w:val="PL"/>
        <w:rPr>
          <w:snapToGrid w:val="0"/>
        </w:rPr>
      </w:pPr>
    </w:p>
    <w:p w14:paraId="45D855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ResourceTypePeriodicPos ::= SEQUENCE {</w:t>
      </w:r>
    </w:p>
    <w:p w14:paraId="1756BA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7531D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151C2E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ResourceTypePeriodicPos-ExtIEs} }</w:t>
      </w:r>
      <w:r>
        <w:rPr>
          <w:snapToGrid w:val="0"/>
        </w:rPr>
        <w:tab/>
        <w:t>OPTIONAL</w:t>
      </w:r>
    </w:p>
    <w:p w14:paraId="753E6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CF04D8" w14:textId="77777777" w:rsidR="001C56D0" w:rsidRDefault="001C56D0" w:rsidP="001C56D0">
      <w:pPr>
        <w:pStyle w:val="PL"/>
        <w:rPr>
          <w:snapToGrid w:val="0"/>
        </w:rPr>
      </w:pPr>
    </w:p>
    <w:p w14:paraId="7EF9B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4D14904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FangSong"/>
        </w:rPr>
        <w:tab/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28EF9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927A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73BBDA" w14:textId="77777777" w:rsidR="001C56D0" w:rsidRDefault="001C56D0" w:rsidP="001C56D0">
      <w:pPr>
        <w:pStyle w:val="PL"/>
        <w:rPr>
          <w:snapToGrid w:val="0"/>
        </w:rPr>
      </w:pPr>
    </w:p>
    <w:p w14:paraId="19FA6B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ResourceTypeSemi-persistentPos ::= SEQUENCE {</w:t>
      </w:r>
    </w:p>
    <w:p w14:paraId="36EC3E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20201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09AA3F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ResourceTypeSemi-persistentPos-ExtIEs} }</w:t>
      </w:r>
      <w:r>
        <w:rPr>
          <w:snapToGrid w:val="0"/>
          <w:lang w:val="fr-FR"/>
        </w:rPr>
        <w:tab/>
        <w:t>OPTIONAL</w:t>
      </w:r>
    </w:p>
    <w:p w14:paraId="63588C2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04E37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1975AB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5681174B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FangSong"/>
          <w:lang w:val="fr-FR"/>
        </w:rPr>
        <w:tab/>
      </w:r>
      <w:r>
        <w:rPr>
          <w:rFonts w:eastAsia="FangSong"/>
        </w:rPr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3167843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B482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177B0" w14:textId="77777777" w:rsidR="001C56D0" w:rsidRDefault="001C56D0" w:rsidP="001C56D0">
      <w:pPr>
        <w:pStyle w:val="PL"/>
        <w:rPr>
          <w:snapToGrid w:val="0"/>
        </w:rPr>
      </w:pPr>
    </w:p>
    <w:p w14:paraId="4C997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 ::= SEQUENCE {</w:t>
      </w:r>
    </w:p>
    <w:p w14:paraId="367DC3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(0..32),</w:t>
      </w:r>
    </w:p>
    <w:p w14:paraId="11CE64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ResourceTypeAperiodicPos-ExtIEs} }</w:t>
      </w:r>
      <w:r>
        <w:rPr>
          <w:snapToGrid w:val="0"/>
        </w:rPr>
        <w:tab/>
        <w:t>OPTIONAL</w:t>
      </w:r>
    </w:p>
    <w:p w14:paraId="35F7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13A1F8" w14:textId="77777777" w:rsidR="001C56D0" w:rsidRDefault="001C56D0" w:rsidP="001C56D0">
      <w:pPr>
        <w:pStyle w:val="PL"/>
        <w:rPr>
          <w:snapToGrid w:val="0"/>
        </w:rPr>
      </w:pPr>
    </w:p>
    <w:p w14:paraId="6C3992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77AC24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5C8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3B70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4F25A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RLCDuplicationInformation ::= SEQUENCE {</w:t>
      </w:r>
    </w:p>
    <w:p w14:paraId="6092EF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rLCDuplicationStateList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RLCDuplicationStateList,</w:t>
      </w:r>
    </w:p>
    <w:p w14:paraId="00045A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primaryPathIndication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PrimaryPathIndication</w:t>
      </w:r>
      <w:r>
        <w:rPr>
          <w:rFonts w:eastAsia="SimSun"/>
          <w:snapToGrid w:val="0"/>
        </w:rPr>
        <w:tab/>
        <w:t>OPTIONAL,</w:t>
      </w:r>
    </w:p>
    <w:p w14:paraId="421DA5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{RLCDuplicationInformation-ExtIEs} }</w:t>
      </w:r>
      <w:r>
        <w:rPr>
          <w:rFonts w:eastAsia="SimSun"/>
          <w:snapToGrid w:val="0"/>
        </w:rPr>
        <w:tab/>
        <w:t>OPTIONAL</w:t>
      </w:r>
    </w:p>
    <w:p w14:paraId="0663E1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0BF2E2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59B5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RLCDuplicationInformation-ExtIEs </w:t>
      </w:r>
      <w:r>
        <w:rPr>
          <w:rFonts w:eastAsia="SimSun"/>
          <w:snapToGrid w:val="0"/>
        </w:rPr>
        <w:tab/>
        <w:t>F1AP-PROTOCOL-EXTENSION ::= {</w:t>
      </w:r>
    </w:p>
    <w:p w14:paraId="69849B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F43ED8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BFCBAE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99AD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RLCDuplicationStateList</w:t>
      </w:r>
      <w:r>
        <w:rPr>
          <w:rFonts w:eastAsia="SimSun"/>
          <w:snapToGrid w:val="0"/>
        </w:rPr>
        <w:tab/>
        <w:t>::= SEQUENCE (SIZE(1..maxnoofRLCDuplicationState)) OF RLCDuplicationState-Item</w:t>
      </w:r>
    </w:p>
    <w:p w14:paraId="43F8E38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E3E4E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RLCDuplicationState-Item ::=SEQUENCE {</w:t>
      </w:r>
    </w:p>
    <w:p w14:paraId="775DDE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duplicationState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DuplicationState, </w:t>
      </w:r>
    </w:p>
    <w:p w14:paraId="672EAF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{RLCDuplicationState-Item-ExtIEs } }</w:t>
      </w:r>
      <w:r>
        <w:rPr>
          <w:rFonts w:eastAsia="SimSun"/>
          <w:snapToGrid w:val="0"/>
        </w:rPr>
        <w:tab/>
        <w:t>OPTIONAL,</w:t>
      </w:r>
    </w:p>
    <w:p w14:paraId="04FE16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2A9A77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18A5BD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3F3331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3FC7C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RLCDuplicationState-Item-ExtIEs </w:t>
      </w:r>
      <w:r>
        <w:rPr>
          <w:rFonts w:eastAsia="SimSun"/>
          <w:snapToGrid w:val="0"/>
        </w:rPr>
        <w:tab/>
        <w:t>F1AP-PROTOCOL-EXTENSION ::= {</w:t>
      </w:r>
    </w:p>
    <w:p w14:paraId="383C92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6D9464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68D56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D077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RLCFailureIndication ::= SEQUENCE {</w:t>
      </w:r>
    </w:p>
    <w:p w14:paraId="008D550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assocatedLCID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LCID,</w:t>
      </w:r>
    </w:p>
    <w:p w14:paraId="490424E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3F082AE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3761B5D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3A8979C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RLCFailureIndication-ExtIEs F1AP-PROTOCOL-EXTENSION ::= {</w:t>
      </w:r>
    </w:p>
    <w:p w14:paraId="4711B97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0E059CF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0864990A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164FC32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RLCMode ::= ENUMERATED {</w:t>
      </w:r>
    </w:p>
    <w:p w14:paraId="0CFEF46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rlc-am,</w:t>
      </w:r>
    </w:p>
    <w:p w14:paraId="2BF20A1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rlc-um-bidirectional,</w:t>
      </w:r>
    </w:p>
    <w:p w14:paraId="7F7956C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rlc-um-unidirectional-ul,</w:t>
      </w:r>
    </w:p>
    <w:p w14:paraId="6D026B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rlc-um-unidirectional-dl,</w:t>
      </w:r>
    </w:p>
    <w:p w14:paraId="10D787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769A8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B7AF0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66AB9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 ::= SEQUENCE {</w:t>
      </w:r>
    </w:p>
    <w:p w14:paraId="275A1A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reestablishment-Indication </w:t>
      </w:r>
      <w:r>
        <w:rPr>
          <w:noProof w:val="0"/>
          <w:snapToGrid w:val="0"/>
        </w:rPr>
        <w:tab/>
        <w:t>Reestablishment-Indication,</w:t>
      </w:r>
    </w:p>
    <w:p w14:paraId="46BBFA1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347509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F6D3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1F34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81B95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RLC-Status-ExtIEs F1AP-PROTOCOL-EXTENSION ::= {</w:t>
      </w:r>
    </w:p>
    <w:p w14:paraId="65455E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53F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99C7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9046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RLFReportInformationList</w:t>
      </w:r>
      <w:r>
        <w:rPr>
          <w:noProof w:val="0"/>
          <w:snapToGrid w:val="0"/>
        </w:rPr>
        <w:tab/>
        <w:t>::= SEQUENCE (SIZE(1.. maxnoofRLFReports)) OF RLFReportInformationItem</w:t>
      </w:r>
    </w:p>
    <w:p w14:paraId="0FF02F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5FC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RLFReportInformationItem</w:t>
      </w:r>
      <w:r>
        <w:rPr>
          <w:noProof w:val="0"/>
          <w:snapToGrid w:val="0"/>
        </w:rPr>
        <w:tab/>
        <w:t>::= SEQUENCE {</w:t>
      </w:r>
    </w:p>
    <w:p w14:paraId="5132FC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NRUERLFReportContainer,</w:t>
      </w:r>
    </w:p>
    <w:p w14:paraId="2C1502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uEAssitantIdentifier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03EC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RLFReportInformationItem-ExtIEs} }</w:t>
      </w:r>
      <w:r>
        <w:rPr>
          <w:noProof w:val="0"/>
          <w:snapToGrid w:val="0"/>
        </w:rPr>
        <w:tab/>
        <w:t>OPTIONAL,</w:t>
      </w:r>
    </w:p>
    <w:p w14:paraId="5A988E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E6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3C1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741B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RLFReportInformationItem-ExtIEs </w:t>
      </w:r>
      <w:r>
        <w:rPr>
          <w:noProof w:val="0"/>
          <w:snapToGrid w:val="0"/>
        </w:rPr>
        <w:tab/>
        <w:t>F1AP-PROTOCOL-EXTENSION ::= {</w:t>
      </w:r>
    </w:p>
    <w:p w14:paraId="2D58C5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6ECA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0275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5FA28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lang w:eastAsia="zh-CN"/>
        </w:rPr>
        <w:t>RIMRSDetectionStatus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 ENUMERATED {</w:t>
      </w:r>
      <w:r>
        <w:rPr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6AE9E2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9FD5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>RRCContainer ::= OCTET STRING</w:t>
      </w:r>
    </w:p>
    <w:p w14:paraId="73C0E82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A96CF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RRCContainer-RRCSetupComplete ::= OCTET STRING</w:t>
      </w:r>
    </w:p>
    <w:p w14:paraId="169E5A2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3F4B66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  <w:snapToGrid w:val="0"/>
        </w:rPr>
        <w:t xml:space="preserve">RRCDeliveryStatus </w:t>
      </w:r>
      <w:r>
        <w:rPr>
          <w:noProof w:val="0"/>
        </w:rPr>
        <w:t>::= SEQUENCE</w:t>
      </w:r>
      <w:r>
        <w:rPr>
          <w:noProof w:val="0"/>
        </w:rPr>
        <w:tab/>
        <w:t>{</w:t>
      </w:r>
    </w:p>
    <w:p w14:paraId="6E063E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delivery-status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008727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triggering-message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5C0DD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RRCDeliveryStatus-ExtIEs } }</w:t>
      </w:r>
      <w:r>
        <w:rPr>
          <w:noProof w:val="0"/>
        </w:rPr>
        <w:tab/>
        <w:t>OPTIONAL}</w:t>
      </w:r>
    </w:p>
    <w:p w14:paraId="1A6A805F" w14:textId="77777777" w:rsidR="001C56D0" w:rsidRDefault="001C56D0" w:rsidP="001C56D0">
      <w:pPr>
        <w:pStyle w:val="PL"/>
        <w:rPr>
          <w:noProof w:val="0"/>
        </w:rPr>
      </w:pPr>
    </w:p>
    <w:p w14:paraId="02CB80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RRCDeliveryStatus-ExtIEs </w:t>
      </w:r>
      <w:r>
        <w:rPr>
          <w:noProof w:val="0"/>
        </w:rPr>
        <w:tab/>
        <w:t>F1AP-PROTOCOL-EXTENSION ::= {</w:t>
      </w:r>
    </w:p>
    <w:p w14:paraId="53FE12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233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428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20DFE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1399B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 xml:space="preserve">RRCDeliveryStatusRequest </w:t>
      </w:r>
      <w:r>
        <w:rPr>
          <w:rFonts w:eastAsia="SimSun"/>
          <w:snapToGrid w:val="0"/>
        </w:rPr>
        <w:t>::= ENUMERATED {true, ...}</w:t>
      </w:r>
    </w:p>
    <w:p w14:paraId="5A11176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BBF0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RRCReconfigurationCompleteIndicator</w:t>
      </w:r>
      <w:r>
        <w:rPr>
          <w:rFonts w:eastAsia="SimSun"/>
          <w:snapToGrid w:val="0"/>
        </w:rPr>
        <w:tab/>
        <w:t>::= ENUMERATED {</w:t>
      </w:r>
    </w:p>
    <w:p w14:paraId="3115E5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true,</w:t>
      </w:r>
    </w:p>
    <w:p w14:paraId="300C64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 ...,</w:t>
      </w:r>
    </w:p>
    <w:p w14:paraId="668580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failure</w:t>
      </w:r>
    </w:p>
    <w:p w14:paraId="2A98991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  <w:snapToGrid w:val="0"/>
        </w:rPr>
        <w:t>}</w:t>
      </w:r>
    </w:p>
    <w:p w14:paraId="3B34DB65" w14:textId="77777777" w:rsidR="001C56D0" w:rsidRDefault="001C56D0" w:rsidP="001C56D0">
      <w:pPr>
        <w:pStyle w:val="PL"/>
        <w:rPr>
          <w:noProof w:val="0"/>
        </w:rPr>
      </w:pPr>
    </w:p>
    <w:p w14:paraId="75D190B3" w14:textId="77777777" w:rsidR="001C56D0" w:rsidRDefault="001C56D0" w:rsidP="001C56D0">
      <w:pPr>
        <w:pStyle w:val="PL"/>
      </w:pPr>
      <w:r>
        <w:t>RRC-Terminating-IAB-Donor-Related-Info</w:t>
      </w:r>
      <w:r>
        <w:tab/>
        <w:t>::= SEQUENCE {</w:t>
      </w:r>
    </w:p>
    <w:p w14:paraId="03A90929" w14:textId="77777777" w:rsidR="001C56D0" w:rsidRDefault="001C56D0" w:rsidP="001C56D0">
      <w:pPr>
        <w:pStyle w:val="PL"/>
      </w:pPr>
      <w:r>
        <w:tab/>
        <w:t xml:space="preserve">rRC-TerminatingIAB-Donor-gNB-ID </w:t>
      </w:r>
      <w:r>
        <w:tab/>
      </w:r>
      <w:r>
        <w:tab/>
        <w:t>GlobalGNB-ID,</w:t>
      </w:r>
    </w:p>
    <w:p w14:paraId="06D10D31" w14:textId="77777777" w:rsidR="001C56D0" w:rsidRDefault="001C56D0" w:rsidP="001C56D0">
      <w:pPr>
        <w:pStyle w:val="PL"/>
      </w:pPr>
      <w:r>
        <w:tab/>
      </w:r>
      <w:r>
        <w:rPr>
          <w:lang w:val="en-US" w:eastAsia="zh-CN"/>
        </w:rPr>
        <w:t xml:space="preserve">mobileIAB-MT-BAP-Address              </w:t>
      </w:r>
      <w:r>
        <w:rPr>
          <w:lang w:val="en-US" w:eastAsia="zh-CN"/>
        </w:rPr>
        <w:tab/>
      </w:r>
      <w:r>
        <w:rPr>
          <w:snapToGrid w:val="0"/>
        </w:rPr>
        <w:t>BAPAddress</w:t>
      </w:r>
      <w:r>
        <w:t>,</w:t>
      </w:r>
    </w:p>
    <w:p w14:paraId="1CF3B3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RRC-Terminating-IAB-Donor-Related-Info-ExtIEs} }</w:t>
      </w:r>
      <w:r>
        <w:tab/>
        <w:t>OPTIONAL,</w:t>
      </w:r>
    </w:p>
    <w:p w14:paraId="4C2B6714" w14:textId="77777777" w:rsidR="001C56D0" w:rsidRDefault="001C56D0" w:rsidP="001C56D0">
      <w:pPr>
        <w:pStyle w:val="PL"/>
      </w:pPr>
      <w:r>
        <w:tab/>
        <w:t>...</w:t>
      </w:r>
    </w:p>
    <w:p w14:paraId="381E5AA9" w14:textId="77777777" w:rsidR="001C56D0" w:rsidRDefault="001C56D0" w:rsidP="001C56D0">
      <w:pPr>
        <w:pStyle w:val="PL"/>
      </w:pPr>
      <w:r>
        <w:t>}</w:t>
      </w:r>
    </w:p>
    <w:p w14:paraId="7F88CA8D" w14:textId="77777777" w:rsidR="001C56D0" w:rsidRDefault="001C56D0" w:rsidP="001C56D0">
      <w:pPr>
        <w:pStyle w:val="PL"/>
      </w:pPr>
    </w:p>
    <w:p w14:paraId="3DCF762A" w14:textId="77777777" w:rsidR="001C56D0" w:rsidRDefault="001C56D0" w:rsidP="001C56D0">
      <w:pPr>
        <w:pStyle w:val="PL"/>
      </w:pPr>
      <w:r>
        <w:t xml:space="preserve">RRC-Terminating-IAB-Donor-Related-Info-ExtIEs </w:t>
      </w:r>
      <w:r>
        <w:tab/>
        <w:t>F1AP-PROTOCOL-EXTENSION ::= {</w:t>
      </w:r>
    </w:p>
    <w:p w14:paraId="5AF4F54F" w14:textId="77777777" w:rsidR="001C56D0" w:rsidRDefault="001C56D0" w:rsidP="001C56D0">
      <w:pPr>
        <w:pStyle w:val="PL"/>
      </w:pPr>
      <w:r>
        <w:tab/>
        <w:t>...</w:t>
      </w:r>
    </w:p>
    <w:p w14:paraId="0273BF8E" w14:textId="77777777" w:rsidR="001C56D0" w:rsidRDefault="001C56D0" w:rsidP="001C56D0">
      <w:pPr>
        <w:pStyle w:val="PL"/>
      </w:pPr>
      <w:r>
        <w:t>}</w:t>
      </w:r>
    </w:p>
    <w:p w14:paraId="2D88549F" w14:textId="77777777" w:rsidR="001C56D0" w:rsidRDefault="001C56D0" w:rsidP="001C56D0">
      <w:pPr>
        <w:pStyle w:val="PL"/>
        <w:rPr>
          <w:noProof w:val="0"/>
        </w:rPr>
      </w:pPr>
    </w:p>
    <w:p w14:paraId="62232DC8" w14:textId="77777777" w:rsidR="001C56D0" w:rsidRDefault="001C56D0" w:rsidP="001C56D0">
      <w:pPr>
        <w:pStyle w:val="PL"/>
        <w:rPr>
          <w:noProof w:val="0"/>
        </w:rPr>
      </w:pPr>
    </w:p>
    <w:p w14:paraId="7AA0303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RRC-Version ::= SEQUENCE</w:t>
      </w:r>
      <w:r>
        <w:rPr>
          <w:noProof w:val="0"/>
        </w:rPr>
        <w:tab/>
        <w:t>{</w:t>
      </w:r>
    </w:p>
    <w:p w14:paraId="6E6690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latest-RRC-Version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(SIZE(3)),</w:t>
      </w:r>
    </w:p>
    <w:p w14:paraId="6FC885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RRC-Version-ExtIEs } }</w:t>
      </w:r>
      <w:r>
        <w:rPr>
          <w:noProof w:val="0"/>
          <w:lang w:val="fr-FR"/>
        </w:rPr>
        <w:tab/>
        <w:t>OPTIONAL}</w:t>
      </w:r>
    </w:p>
    <w:p w14:paraId="7AC0E9C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D634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RRC-Version-ExtIEs </w:t>
      </w:r>
      <w:r>
        <w:rPr>
          <w:noProof w:val="0"/>
        </w:rPr>
        <w:tab/>
        <w:t>F1AP-PROTOCOL-EXTENSION ::= {</w:t>
      </w:r>
    </w:p>
    <w:p w14:paraId="15A78E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id-latest-RRC-Version-Enhanced</w:t>
      </w:r>
      <w:r>
        <w:rPr>
          <w:noProof w:val="0"/>
        </w:rPr>
        <w:tab/>
      </w:r>
      <w:r>
        <w:rPr>
          <w:noProof w:val="0"/>
        </w:rPr>
        <w:tab/>
        <w:t>CRITICALITY ignore EXTENSION OCTET STRING (SIZE(3))</w:t>
      </w:r>
      <w:r>
        <w:rPr>
          <w:noProof w:val="0"/>
        </w:rPr>
        <w:tab/>
      </w:r>
      <w:r>
        <w:rPr>
          <w:noProof w:val="0"/>
        </w:rPr>
        <w:tab/>
        <w:t>PRESENCE optional },</w:t>
      </w:r>
    </w:p>
    <w:p w14:paraId="581B32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755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E4FF30" w14:textId="77777777" w:rsidR="001C56D0" w:rsidRDefault="001C56D0" w:rsidP="001C56D0">
      <w:pPr>
        <w:pStyle w:val="PL"/>
        <w:rPr>
          <w:noProof w:val="0"/>
        </w:rPr>
      </w:pPr>
    </w:p>
    <w:p w14:paraId="551ED2FE" w14:textId="77777777" w:rsidR="001C56D0" w:rsidRDefault="001C56D0" w:rsidP="001C56D0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1A912C2C" w14:textId="77777777" w:rsidR="001C56D0" w:rsidRDefault="001C56D0" w:rsidP="001C56D0">
      <w:pPr>
        <w:pStyle w:val="PL"/>
      </w:pPr>
    </w:p>
    <w:p w14:paraId="4E585B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 ::= SEQUENCE {</w:t>
      </w:r>
    </w:p>
    <w:p w14:paraId="2ECB08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(1..128,...),    </w:t>
      </w:r>
    </w:p>
    <w:p w14:paraId="3E07B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timeUnit</w:t>
      </w:r>
      <w:r>
        <w:rPr>
          <w:snapToGrid w:val="0"/>
        </w:rPr>
        <w:tab/>
        <w:t>ENUMERATED {second, ten-seconds, ten-milliseconds,...},</w:t>
      </w:r>
    </w:p>
    <w:p w14:paraId="485E58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ResponseTime-ExtIEs} }</w:t>
      </w:r>
      <w:r>
        <w:rPr>
          <w:snapToGrid w:val="0"/>
          <w:lang w:val="fr-FR"/>
        </w:rPr>
        <w:tab/>
        <w:t>OPTIONAL,</w:t>
      </w:r>
    </w:p>
    <w:p w14:paraId="666CC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D21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F0CCEF" w14:textId="77777777" w:rsidR="001C56D0" w:rsidRDefault="001C56D0" w:rsidP="001C56D0">
      <w:pPr>
        <w:pStyle w:val="PL"/>
        <w:rPr>
          <w:snapToGrid w:val="0"/>
        </w:rPr>
      </w:pPr>
    </w:p>
    <w:p w14:paraId="31F2DC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4CF814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2E0A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5E9135" w14:textId="77777777" w:rsidR="001C56D0" w:rsidRDefault="001C56D0" w:rsidP="001C56D0">
      <w:pPr>
        <w:pStyle w:val="PL"/>
        <w:rPr>
          <w:snapToGrid w:val="0"/>
        </w:rPr>
      </w:pPr>
    </w:p>
    <w:p w14:paraId="27F57F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RACHConfiguration ::= OCTET STRING</w:t>
      </w:r>
    </w:p>
    <w:p w14:paraId="103AD4D1" w14:textId="77777777" w:rsidR="001C56D0" w:rsidRDefault="001C56D0" w:rsidP="001C56D0">
      <w:pPr>
        <w:pStyle w:val="PL"/>
        <w:rPr>
          <w:snapToGrid w:val="0"/>
        </w:rPr>
      </w:pPr>
    </w:p>
    <w:p w14:paraId="3C02FE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RequestforRACHConfiguration  ::= ENUMERATED {true, ...}</w:t>
      </w:r>
    </w:p>
    <w:p w14:paraId="59E039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05580A" w14:textId="77777777" w:rsidR="001C56D0" w:rsidRDefault="001C56D0" w:rsidP="001C56D0">
      <w:pPr>
        <w:pStyle w:val="PL"/>
      </w:pPr>
      <w:r>
        <w:t>RequestforLowerLayerConfiguration</w:t>
      </w:r>
      <w:r>
        <w:rPr>
          <w:noProof w:val="0"/>
          <w:snapToGrid w:val="0"/>
        </w:rPr>
        <w:t>::= ENUMERATED {true, ...}</w:t>
      </w:r>
    </w:p>
    <w:p w14:paraId="0A0F3467" w14:textId="77777777" w:rsidR="001C56D0" w:rsidRDefault="001C56D0" w:rsidP="001C56D0">
      <w:pPr>
        <w:pStyle w:val="PL"/>
      </w:pPr>
    </w:p>
    <w:p w14:paraId="045A12D0" w14:textId="77777777" w:rsidR="001C56D0" w:rsidRDefault="001C56D0" w:rsidP="001C56D0">
      <w:pPr>
        <w:pStyle w:val="PL"/>
        <w:rPr>
          <w:snapToGrid w:val="0"/>
        </w:rPr>
      </w:pPr>
    </w:p>
    <w:p w14:paraId="0E905C4E" w14:textId="77777777" w:rsidR="001C56D0" w:rsidRDefault="001C56D0" w:rsidP="001C56D0">
      <w:pPr>
        <w:pStyle w:val="PL"/>
        <w:rPr>
          <w:snapToGrid w:val="0"/>
        </w:rPr>
      </w:pPr>
    </w:p>
    <w:p w14:paraId="5331CC4A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rFonts w:cs="Courier New"/>
          <w:szCs w:val="22"/>
          <w:lang w:eastAsia="zh-CN"/>
        </w:rPr>
        <w:t xml:space="preserve">RxTxTimingErrorMargin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tc0dot5, tc1, tc2, tc4, tc8, tc12, tc16, tc20, tc24, tc32, tc40, tc48, tc64, tc80, tc96, tc128, ...</w:t>
      </w:r>
      <w:r>
        <w:rPr>
          <w:snapToGrid w:val="0"/>
        </w:rPr>
        <w:t>}</w:t>
      </w:r>
    </w:p>
    <w:p w14:paraId="38771650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4B9FD653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3536" w:name="_Hlk175825346"/>
      <w:r>
        <w:rPr>
          <w:rFonts w:cs="Courier New"/>
          <w:szCs w:val="22"/>
          <w:lang w:val="en-US" w:eastAsia="zh-CN"/>
        </w:rPr>
        <w:t xml:space="preserve">ReportingIntervalIMs </w:t>
      </w:r>
      <w:bookmarkEnd w:id="3536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snapToGrid w:val="0"/>
          <w:lang w:val="en-US" w:eastAsia="zh-CN"/>
        </w:rPr>
        <w:t>1.. 999</w:t>
      </w:r>
      <w:r>
        <w:rPr>
          <w:snapToGrid w:val="0"/>
          <w:lang w:val="sv-SE"/>
        </w:rPr>
        <w:t>)</w:t>
      </w:r>
    </w:p>
    <w:p w14:paraId="4DEE1122" w14:textId="77777777" w:rsidR="001C56D0" w:rsidRDefault="001C56D0" w:rsidP="001C56D0">
      <w:pPr>
        <w:pStyle w:val="PL"/>
        <w:rPr>
          <w:snapToGrid w:val="0"/>
        </w:rPr>
      </w:pPr>
    </w:p>
    <w:p w14:paraId="41141D2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BAFCFF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2CA0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SCell-FailedtoSetup-Item</w:t>
      </w:r>
      <w:r>
        <w:rPr>
          <w:rFonts w:eastAsia="SimSun"/>
          <w:snapToGrid w:val="0"/>
        </w:rPr>
        <w:tab/>
        <w:t>::= SEQUENCE {</w:t>
      </w:r>
    </w:p>
    <w:p w14:paraId="7C46AA1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sCell-ID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NRCGI</w:t>
      </w:r>
      <w:r>
        <w:rPr>
          <w:rFonts w:eastAsia="SimSun"/>
          <w:snapToGrid w:val="0"/>
          <w:lang w:val="fr-FR"/>
        </w:rPr>
        <w:tab/>
        <w:t xml:space="preserve">, </w:t>
      </w:r>
    </w:p>
    <w:p w14:paraId="3DF7C5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6569C2E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SCell-FailedtoSetup-ItemExtIEs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25669FD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6D0F9E8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0B407DB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442316C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 xml:space="preserve">SCell-FailedtoSetup-ItemExtIEs </w:t>
      </w:r>
      <w:r>
        <w:rPr>
          <w:rFonts w:eastAsia="SimSun"/>
          <w:snapToGrid w:val="0"/>
          <w:lang w:val="fr-FR"/>
        </w:rPr>
        <w:tab/>
        <w:t>F1AP-PROTOCOL-EXTENSION ::= {</w:t>
      </w:r>
    </w:p>
    <w:p w14:paraId="112D35C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0E7494D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297FDB5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290F935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SCell-FailedtoSetupMod-Item</w:t>
      </w:r>
      <w:r>
        <w:rPr>
          <w:rFonts w:eastAsia="SimSun"/>
          <w:snapToGrid w:val="0"/>
          <w:lang w:val="fr-FR"/>
        </w:rPr>
        <w:tab/>
        <w:t>::= SEQUENCE {</w:t>
      </w:r>
    </w:p>
    <w:p w14:paraId="55955E6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sCell-ID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NRCGI</w:t>
      </w:r>
      <w:r>
        <w:rPr>
          <w:rFonts w:eastAsia="SimSun"/>
          <w:snapToGrid w:val="0"/>
          <w:lang w:val="fr-FR"/>
        </w:rPr>
        <w:tab/>
        <w:t xml:space="preserve">, </w:t>
      </w:r>
    </w:p>
    <w:p w14:paraId="5E538CC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464C95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  <w:t>ProtocolExtensionContainer { { SCell-FailedtoSetupMod-ItemExtIEs } }</w:t>
      </w:r>
      <w:r>
        <w:rPr>
          <w:rFonts w:eastAsia="SimSun"/>
          <w:snapToGrid w:val="0"/>
        </w:rPr>
        <w:tab/>
        <w:t>OPTIONAL,</w:t>
      </w:r>
    </w:p>
    <w:p w14:paraId="03179A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B9367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10128F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48D7D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SCell-FailedtoSetupMod-ItemExtIEs </w:t>
      </w:r>
      <w:r>
        <w:rPr>
          <w:rFonts w:eastAsia="SimSun"/>
          <w:snapToGrid w:val="0"/>
        </w:rPr>
        <w:tab/>
        <w:t>F1AP-PROTOCOL-EXTENSION ::= {</w:t>
      </w:r>
    </w:p>
    <w:p w14:paraId="030ABA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DAECB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5D3478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56BE8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SCell-ToBeRemoved-Item</w:t>
      </w:r>
      <w:r>
        <w:rPr>
          <w:rFonts w:eastAsia="SimSun"/>
          <w:snapToGrid w:val="0"/>
        </w:rPr>
        <w:tab/>
        <w:t>::= SEQUENCE {</w:t>
      </w:r>
    </w:p>
    <w:p w14:paraId="27C343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 xml:space="preserve">, </w:t>
      </w:r>
    </w:p>
    <w:p w14:paraId="0910C0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SCell-ToBeRemoved-ItemExtIEs } }</w:t>
      </w:r>
      <w:r>
        <w:rPr>
          <w:rFonts w:eastAsia="SimSun"/>
          <w:snapToGrid w:val="0"/>
        </w:rPr>
        <w:tab/>
        <w:t>OPTIONAL,</w:t>
      </w:r>
    </w:p>
    <w:p w14:paraId="62BF32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5BFAC3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E303F7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BFFD7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SCell-ToBeRemoved-ItemExtIEs </w:t>
      </w:r>
      <w:r>
        <w:rPr>
          <w:rFonts w:eastAsia="SimSun"/>
          <w:snapToGrid w:val="0"/>
        </w:rPr>
        <w:tab/>
        <w:t>F1AP-PROTOCOL-EXTENSION ::= {</w:t>
      </w:r>
    </w:p>
    <w:p w14:paraId="00EAF7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1167C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6ABB0B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A6AB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SCell-ToBeSetup-Item ::= SEQUENCE {</w:t>
      </w:r>
    </w:p>
    <w:p w14:paraId="0C15E8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>,</w:t>
      </w:r>
    </w:p>
    <w:p w14:paraId="3F8D83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SCellIndex, </w:t>
      </w:r>
    </w:p>
    <w:p w14:paraId="32FBC4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F9E44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SCell-ToBeSetup-ItemExtIEs } }</w:t>
      </w:r>
      <w:r>
        <w:rPr>
          <w:rFonts w:eastAsia="SimSun"/>
          <w:snapToGrid w:val="0"/>
        </w:rPr>
        <w:tab/>
        <w:t>OPTIONAL,</w:t>
      </w:r>
    </w:p>
    <w:p w14:paraId="75C9F6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FEF58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234C7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13957E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SCell-ToBeSetup-ItemExtIEs </w:t>
      </w:r>
      <w:r>
        <w:rPr>
          <w:rFonts w:eastAsia="SimSun"/>
          <w:snapToGrid w:val="0"/>
        </w:rPr>
        <w:tab/>
        <w:t>F1AP-PROTOCOL-EXTENSION ::= {</w:t>
      </w:r>
    </w:p>
    <w:p w14:paraId="3FED4D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0DB943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751094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ADDBCC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7A05C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SCell-ToBeSetupMod-Item</w:t>
      </w:r>
      <w:r>
        <w:rPr>
          <w:rFonts w:eastAsia="SimSun"/>
          <w:snapToGrid w:val="0"/>
        </w:rPr>
        <w:tab/>
        <w:t>::= SEQUENCE {</w:t>
      </w:r>
    </w:p>
    <w:p w14:paraId="6E0DB4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 xml:space="preserve">, </w:t>
      </w:r>
    </w:p>
    <w:p w14:paraId="1ED628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SCellIndex,</w:t>
      </w:r>
    </w:p>
    <w:p w14:paraId="18EDC4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CellULConfigured </w:t>
      </w:r>
      <w:r>
        <w:rPr>
          <w:rFonts w:eastAsia="SimSun"/>
          <w:snapToGrid w:val="0"/>
        </w:rPr>
        <w:tab/>
        <w:t>OPTIONAL,</w:t>
      </w:r>
    </w:p>
    <w:p w14:paraId="74917A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SCell-ToBeSetupMod-ItemExtIEs } }</w:t>
      </w:r>
      <w:r>
        <w:rPr>
          <w:rFonts w:eastAsia="SimSun"/>
          <w:snapToGrid w:val="0"/>
        </w:rPr>
        <w:tab/>
        <w:t>OPTIONAL,</w:t>
      </w:r>
    </w:p>
    <w:p w14:paraId="0C02F1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80313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90366A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8730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SCell-ToBeSetupMod-ItemExtIEs </w:t>
      </w:r>
      <w:r>
        <w:rPr>
          <w:rFonts w:eastAsia="SimSun"/>
          <w:snapToGrid w:val="0"/>
        </w:rPr>
        <w:tab/>
        <w:t>F1AP-PROTOCOL-EXTENSION ::= {</w:t>
      </w:r>
    </w:p>
    <w:p w14:paraId="475897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2CB1C56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...</w:t>
      </w:r>
    </w:p>
    <w:p w14:paraId="3AEE1A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B8D51D1" w14:textId="77777777" w:rsidR="001C56D0" w:rsidRDefault="001C56D0" w:rsidP="001C56D0">
      <w:pPr>
        <w:pStyle w:val="PL"/>
        <w:rPr>
          <w:rFonts w:eastAsia="SimSun"/>
        </w:rPr>
      </w:pPr>
    </w:p>
    <w:p w14:paraId="5788A1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SCellIndex ::=INTEGER (1..31, ...) </w:t>
      </w:r>
    </w:p>
    <w:p w14:paraId="2FB5393A" w14:textId="77777777" w:rsidR="001C56D0" w:rsidRDefault="001C56D0" w:rsidP="001C56D0">
      <w:pPr>
        <w:pStyle w:val="PL"/>
        <w:rPr>
          <w:rFonts w:eastAsia="SimSun"/>
        </w:rPr>
      </w:pPr>
    </w:p>
    <w:p w14:paraId="56613F8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6BCF3FF6" w14:textId="77777777" w:rsidR="001C56D0" w:rsidRDefault="001C56D0" w:rsidP="001C56D0">
      <w:pPr>
        <w:pStyle w:val="PL"/>
      </w:pPr>
    </w:p>
    <w:p w14:paraId="08D5AE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088EF224" w14:textId="77777777" w:rsidR="001C56D0" w:rsidRDefault="001C56D0" w:rsidP="001C56D0">
      <w:pPr>
        <w:pStyle w:val="PL"/>
      </w:pPr>
    </w:p>
    <w:p w14:paraId="6EEC0613" w14:textId="77777777" w:rsidR="001C56D0" w:rsidRDefault="001C56D0" w:rsidP="001C56D0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6FB1E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17E4D54E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SimSun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40D7D1D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329A5ABC" w14:textId="77777777" w:rsidR="001C56D0" w:rsidRDefault="001C56D0" w:rsidP="001C56D0">
      <w:pPr>
        <w:pStyle w:val="PL"/>
      </w:pPr>
      <w:r>
        <w:t>S-CPAC-Configuration</w:t>
      </w:r>
      <w:r>
        <w:tab/>
        <w:t>::= SEQUENCE {</w:t>
      </w:r>
    </w:p>
    <w:p w14:paraId="66979D29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617516F1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  <w:t>OPTIONAL,</w:t>
      </w:r>
    </w:p>
    <w:p w14:paraId="63FE0E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S-CPAC-Configuration-ExtIEs } }</w:t>
      </w:r>
      <w:r>
        <w:tab/>
        <w:t>OPTIONAL,</w:t>
      </w:r>
    </w:p>
    <w:p w14:paraId="2487634A" w14:textId="77777777" w:rsidR="001C56D0" w:rsidRDefault="001C56D0" w:rsidP="001C56D0">
      <w:pPr>
        <w:pStyle w:val="PL"/>
      </w:pPr>
      <w:r>
        <w:tab/>
        <w:t>...</w:t>
      </w:r>
    </w:p>
    <w:p w14:paraId="78F8DB6E" w14:textId="77777777" w:rsidR="001C56D0" w:rsidRDefault="001C56D0" w:rsidP="001C56D0">
      <w:pPr>
        <w:pStyle w:val="PL"/>
      </w:pPr>
      <w:r>
        <w:t>}</w:t>
      </w:r>
    </w:p>
    <w:p w14:paraId="7E070B16" w14:textId="77777777" w:rsidR="001C56D0" w:rsidRDefault="001C56D0" w:rsidP="001C56D0">
      <w:pPr>
        <w:pStyle w:val="PL"/>
      </w:pPr>
    </w:p>
    <w:p w14:paraId="6F413C35" w14:textId="77777777" w:rsidR="001C56D0" w:rsidRDefault="001C56D0" w:rsidP="001C56D0">
      <w:pPr>
        <w:pStyle w:val="PL"/>
      </w:pPr>
      <w:r>
        <w:t>S-CPAC-Configuration-ExtIEs</w:t>
      </w:r>
      <w:r>
        <w:tab/>
        <w:t>F1AP-PROTOCOL-EXTENSION ::= {</w:t>
      </w:r>
    </w:p>
    <w:p w14:paraId="34AFA8C7" w14:textId="77777777" w:rsidR="001C56D0" w:rsidRDefault="001C56D0" w:rsidP="001C56D0">
      <w:pPr>
        <w:pStyle w:val="PL"/>
      </w:pPr>
      <w:r>
        <w:tab/>
        <w:t>...</w:t>
      </w:r>
    </w:p>
    <w:p w14:paraId="51EAA6F2" w14:textId="77777777" w:rsidR="001C56D0" w:rsidRDefault="001C56D0" w:rsidP="001C56D0">
      <w:pPr>
        <w:pStyle w:val="PL"/>
      </w:pPr>
      <w:r>
        <w:t>}</w:t>
      </w:r>
    </w:p>
    <w:p w14:paraId="321364C9" w14:textId="77777777" w:rsidR="001C56D0" w:rsidRDefault="001C56D0" w:rsidP="001C56D0">
      <w:pPr>
        <w:pStyle w:val="PL"/>
        <w:rPr>
          <w:lang w:eastAsia="zh-CN"/>
        </w:rPr>
      </w:pPr>
    </w:p>
    <w:p w14:paraId="2D0E48D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{true, ...}</w:t>
      </w:r>
    </w:p>
    <w:p w14:paraId="180C2C9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2616FB84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SCS-480</w:t>
      </w:r>
      <w:r>
        <w:rPr>
          <w:lang w:eastAsia="zh-CN"/>
        </w:rPr>
        <w:tab/>
      </w:r>
      <w:r>
        <w:rPr>
          <w:rFonts w:eastAsia="SimSun"/>
        </w:rPr>
        <w:t>::= INTEGER(0..319)</w:t>
      </w:r>
    </w:p>
    <w:p w14:paraId="5ABBB0F2" w14:textId="77777777" w:rsidR="001C56D0" w:rsidRDefault="001C56D0" w:rsidP="001C56D0">
      <w:pPr>
        <w:pStyle w:val="PL"/>
        <w:rPr>
          <w:rFonts w:eastAsia="SimSun"/>
        </w:rPr>
      </w:pPr>
    </w:p>
    <w:p w14:paraId="6D802461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SCS-960</w:t>
      </w:r>
      <w:r>
        <w:rPr>
          <w:lang w:eastAsia="zh-CN"/>
        </w:rPr>
        <w:tab/>
      </w:r>
      <w:r>
        <w:rPr>
          <w:rFonts w:eastAsia="SimSun"/>
        </w:rPr>
        <w:t>::= INTEGER(0..639)</w:t>
      </w:r>
    </w:p>
    <w:p w14:paraId="68008FB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896C16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SEQUENCE {</w:t>
      </w:r>
    </w:p>
    <w:p w14:paraId="4A85E5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(0..2199,...),</w:t>
      </w:r>
    </w:p>
    <w:p w14:paraId="0DC64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{kHz15, kHz30, kHz60, kHz120,..., kHz480, kHz960},</w:t>
      </w:r>
    </w:p>
    <w:p w14:paraId="09D91A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(1..275,...),</w:t>
      </w:r>
    </w:p>
    <w:p w14:paraId="68CDB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SCS-SpecificCarrier-ExtIEs } } OPTIONAL</w:t>
      </w:r>
    </w:p>
    <w:p w14:paraId="36467C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0087C" w14:textId="77777777" w:rsidR="001C56D0" w:rsidRDefault="001C56D0" w:rsidP="001C56D0">
      <w:pPr>
        <w:pStyle w:val="PL"/>
        <w:rPr>
          <w:snapToGrid w:val="0"/>
        </w:rPr>
      </w:pPr>
    </w:p>
    <w:p w14:paraId="6CF261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298BA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8DAFB" w14:textId="77777777" w:rsidR="001C56D0" w:rsidRDefault="001C56D0" w:rsidP="001C56D0">
      <w:pPr>
        <w:pStyle w:val="PL"/>
      </w:pPr>
      <w:r>
        <w:rPr>
          <w:snapToGrid w:val="0"/>
        </w:rPr>
        <w:t>}</w:t>
      </w:r>
    </w:p>
    <w:p w14:paraId="5655B217" w14:textId="77777777" w:rsidR="001C56D0" w:rsidRDefault="001C56D0" w:rsidP="001C56D0">
      <w:pPr>
        <w:pStyle w:val="PL"/>
      </w:pPr>
    </w:p>
    <w:p w14:paraId="309DE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  <w:t>ENUMERATED {true, ...}</w:t>
      </w:r>
    </w:p>
    <w:p w14:paraId="35A1BD5B" w14:textId="77777777" w:rsidR="001C56D0" w:rsidRDefault="001C56D0" w:rsidP="001C56D0">
      <w:pPr>
        <w:pStyle w:val="PL"/>
        <w:rPr>
          <w:snapToGrid w:val="0"/>
        </w:rPr>
      </w:pPr>
    </w:p>
    <w:p w14:paraId="18EA21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 ::= SEQUENCE {</w:t>
      </w:r>
    </w:p>
    <w:p w14:paraId="690A82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533377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SDTBearerConfigurationInfo-ExtIEs } } OPTIONAL</w:t>
      </w:r>
    </w:p>
    <w:p w14:paraId="78723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88A098" w14:textId="77777777" w:rsidR="001C56D0" w:rsidRDefault="001C56D0" w:rsidP="001C56D0">
      <w:pPr>
        <w:pStyle w:val="PL"/>
        <w:rPr>
          <w:snapToGrid w:val="0"/>
        </w:rPr>
      </w:pPr>
    </w:p>
    <w:p w14:paraId="0185BE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02F5F2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1CB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95E4F" w14:textId="77777777" w:rsidR="001C56D0" w:rsidRDefault="001C56D0" w:rsidP="001C56D0">
      <w:pPr>
        <w:pStyle w:val="PL"/>
      </w:pPr>
    </w:p>
    <w:p w14:paraId="7B73DD04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 ::= SEQUENCE (SIZE(1..maxnoofSDTBearers)) OF </w:t>
      </w:r>
      <w:r>
        <w:t>SDTBearerConfig-List</w:t>
      </w:r>
      <w:r>
        <w:rPr>
          <w:noProof w:val="0"/>
          <w:snapToGrid w:val="0"/>
        </w:rPr>
        <w:t>-Item</w:t>
      </w:r>
    </w:p>
    <w:p w14:paraId="26F2E2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EB38FB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-Item ::= SEQUENCE{</w:t>
      </w:r>
    </w:p>
    <w:p w14:paraId="30F5E0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sDTBearerType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SDTBearerType,</w:t>
      </w:r>
    </w:p>
    <w:p w14:paraId="63B76C7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sDTRLCBearerConfiguration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SDTRLCBearerConfiguration,</w:t>
      </w:r>
    </w:p>
    <w:p w14:paraId="0EC8BAE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lang w:val="fr-FR"/>
        </w:rPr>
        <w:t xml:space="preserve"> SDTBearerConfig-List</w:t>
      </w:r>
      <w:r>
        <w:rPr>
          <w:noProof w:val="0"/>
          <w:snapToGrid w:val="0"/>
          <w:lang w:val="fr-FR"/>
        </w:rPr>
        <w:t>-Item-ExtIEs}}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45B696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B370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E87092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-Item-ExtIEs </w:t>
      </w:r>
      <w:r>
        <w:rPr>
          <w:noProof w:val="0"/>
          <w:snapToGrid w:val="0"/>
        </w:rPr>
        <w:tab/>
        <w:t>F1AP-PROTOCOL-EXTENSION ::= {</w:t>
      </w:r>
    </w:p>
    <w:p w14:paraId="7E3384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60BF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ABF9C4" w14:textId="77777777" w:rsidR="001C56D0" w:rsidRDefault="001C56D0" w:rsidP="001C56D0">
      <w:pPr>
        <w:pStyle w:val="PL"/>
      </w:pPr>
    </w:p>
    <w:p w14:paraId="73998E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 ::= CHOICE {</w:t>
      </w:r>
    </w:p>
    <w:p w14:paraId="64F10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0D4B8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588F3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SDTBearerType-ExtIEs }}</w:t>
      </w:r>
    </w:p>
    <w:p w14:paraId="11F2B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36628" w14:textId="77777777" w:rsidR="001C56D0" w:rsidRDefault="001C56D0" w:rsidP="001C56D0">
      <w:pPr>
        <w:pStyle w:val="PL"/>
        <w:rPr>
          <w:snapToGrid w:val="0"/>
        </w:rPr>
      </w:pPr>
    </w:p>
    <w:p w14:paraId="3422C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SDTBearerType-ExtIEs F1AP-PROTOCOL-IES ::= {</w:t>
      </w:r>
    </w:p>
    <w:p w14:paraId="362107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38C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610EEC" w14:textId="77777777" w:rsidR="001C56D0" w:rsidRDefault="001C56D0" w:rsidP="001C56D0">
      <w:pPr>
        <w:pStyle w:val="PL"/>
      </w:pPr>
    </w:p>
    <w:p w14:paraId="5E864089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5F66A893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05E03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 ::= SEQUENCE {</w:t>
      </w:r>
    </w:p>
    <w:p w14:paraId="31B214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537" w:name="_Hlk97485753"/>
      <w:r>
        <w:t>ENUMERATED {true,...}</w:t>
      </w:r>
      <w:bookmarkEnd w:id="3537"/>
      <w:r>
        <w:rPr>
          <w:rFonts w:eastAsia="SimSun"/>
          <w:snapToGrid w:val="0"/>
        </w:rPr>
        <w:t>,</w:t>
      </w:r>
    </w:p>
    <w:p w14:paraId="17BD668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538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  <w:t>OPTIONAL</w:t>
      </w:r>
      <w:bookmarkEnd w:id="3538"/>
      <w:r>
        <w:rPr>
          <w:snapToGrid w:val="0"/>
        </w:rPr>
        <w:t>,</w:t>
      </w:r>
    </w:p>
    <w:p w14:paraId="58124EC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SDTInformation-ExtIEs } } OPTIONAL</w:t>
      </w:r>
    </w:p>
    <w:p w14:paraId="516457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8CC9DB" w14:textId="77777777" w:rsidR="001C56D0" w:rsidRDefault="001C56D0" w:rsidP="001C56D0">
      <w:pPr>
        <w:pStyle w:val="PL"/>
        <w:rPr>
          <w:snapToGrid w:val="0"/>
        </w:rPr>
      </w:pPr>
    </w:p>
    <w:p w14:paraId="61288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6B8F0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6F54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FA1B1F" w14:textId="77777777" w:rsidR="001C56D0" w:rsidRDefault="001C56D0" w:rsidP="001C56D0">
      <w:pPr>
        <w:pStyle w:val="PL"/>
      </w:pPr>
    </w:p>
    <w:p w14:paraId="0BEF5E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SDTRLCBearerConfiguration ::= OCTET STRING</w:t>
      </w:r>
    </w:p>
    <w:p w14:paraId="790990F1" w14:textId="77777777" w:rsidR="001C56D0" w:rsidRDefault="001C56D0" w:rsidP="001C56D0">
      <w:pPr>
        <w:pStyle w:val="PL"/>
        <w:rPr>
          <w:rFonts w:eastAsia="Malgun Gothic"/>
        </w:rPr>
      </w:pPr>
    </w:p>
    <w:p w14:paraId="7F0A6715" w14:textId="77777777" w:rsidR="001C56D0" w:rsidRDefault="001C56D0" w:rsidP="001C56D0">
      <w:pPr>
        <w:pStyle w:val="PL"/>
        <w:rPr>
          <w:rFonts w:eastAsia="Times New Roman"/>
        </w:rPr>
      </w:pPr>
      <w:bookmarkStart w:id="3539" w:name="_Hlk105761923"/>
      <w:r>
        <w:t>SDT-Termination-Request</w:t>
      </w:r>
      <w:bookmarkEnd w:id="3539"/>
      <w:r>
        <w:tab/>
        <w:t>::= ENUMERATED {radio-link-problem, normal, ...,sdt-volume-threshold-crossed}</w:t>
      </w:r>
    </w:p>
    <w:p w14:paraId="4D218272" w14:textId="77777777" w:rsidR="001C56D0" w:rsidRDefault="001C56D0" w:rsidP="001C56D0">
      <w:pPr>
        <w:pStyle w:val="PL"/>
      </w:pPr>
    </w:p>
    <w:p w14:paraId="199625F5" w14:textId="77777777" w:rsidR="001C56D0" w:rsidRDefault="001C56D0" w:rsidP="001C56D0">
      <w:pPr>
        <w:pStyle w:val="PL"/>
      </w:pPr>
      <w:r>
        <w:t>SDT-Volume-Threshold ::= INTEGER(1.. 192000,...)</w:t>
      </w:r>
    </w:p>
    <w:p w14:paraId="303AF9FA" w14:textId="77777777" w:rsidR="001C56D0" w:rsidRDefault="001C56D0" w:rsidP="001C56D0">
      <w:pPr>
        <w:pStyle w:val="PL"/>
        <w:rPr>
          <w:snapToGrid w:val="0"/>
        </w:rPr>
      </w:pPr>
    </w:p>
    <w:p w14:paraId="6194BA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 ::= SEQUENCE {</w:t>
      </w:r>
    </w:p>
    <w:p w14:paraId="21CC08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expectedPropagationDelay</w:t>
      </w:r>
      <w:r>
        <w:rPr>
          <w:snapToGrid w:val="0"/>
        </w:rPr>
        <w:tab/>
      </w:r>
      <w:r>
        <w:rPr>
          <w:snapToGrid w:val="0"/>
        </w:rPr>
        <w:tab/>
        <w:t>INTEGER (-3841..3841,...),</w:t>
      </w:r>
    </w:p>
    <w:p w14:paraId="2B801F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(1..246,...),</w:t>
      </w:r>
    </w:p>
    <w:p w14:paraId="6D466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Search-window-information-ExtIEs } } OPTIONAL</w:t>
      </w:r>
    </w:p>
    <w:p w14:paraId="4035D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CAE632" w14:textId="77777777" w:rsidR="001C56D0" w:rsidRDefault="001C56D0" w:rsidP="001C56D0">
      <w:pPr>
        <w:pStyle w:val="PL"/>
        <w:rPr>
          <w:snapToGrid w:val="0"/>
        </w:rPr>
      </w:pPr>
    </w:p>
    <w:p w14:paraId="3EEDEF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48F956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73E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686A28" w14:textId="77777777" w:rsidR="001C56D0" w:rsidRDefault="001C56D0" w:rsidP="001C56D0">
      <w:pPr>
        <w:pStyle w:val="PL"/>
      </w:pPr>
    </w:p>
    <w:p w14:paraId="32BD48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SerialNumber ::= </w:t>
      </w:r>
      <w:r>
        <w:rPr>
          <w:noProof w:val="0"/>
        </w:rPr>
        <w:t>BIT STRING (SIZE (16))</w:t>
      </w:r>
    </w:p>
    <w:p w14:paraId="22863F9D" w14:textId="77777777" w:rsidR="001C56D0" w:rsidRDefault="001C56D0" w:rsidP="001C56D0">
      <w:pPr>
        <w:pStyle w:val="PL"/>
        <w:rPr>
          <w:snapToGrid w:val="0"/>
        </w:rPr>
      </w:pPr>
    </w:p>
    <w:p w14:paraId="13432109" w14:textId="77777777" w:rsidR="001C56D0" w:rsidRDefault="001C56D0" w:rsidP="001C56D0">
      <w:pPr>
        <w:pStyle w:val="PL"/>
      </w:pPr>
      <w:r>
        <w:t>SIBType-PWS ::=INTEGER (6..8, ...)</w:t>
      </w:r>
    </w:p>
    <w:p w14:paraId="11571630" w14:textId="77777777" w:rsidR="001C56D0" w:rsidRDefault="001C56D0" w:rsidP="001C56D0">
      <w:pPr>
        <w:pStyle w:val="PL"/>
        <w:rPr>
          <w:rFonts w:eastAsia="SimSun"/>
        </w:rPr>
      </w:pPr>
    </w:p>
    <w:p w14:paraId="54FAE0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SelectedBandCombinationIndex ::= OCTET STRING</w:t>
      </w:r>
    </w:p>
    <w:p w14:paraId="3786E0B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C66A5F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SelectedFeatureSetEntryIndex ::= OCTET STRING</w:t>
      </w:r>
    </w:p>
    <w:p w14:paraId="18FAC3E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739A14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>CG-ConfigInfo ::= OCTET STRING</w:t>
      </w:r>
    </w:p>
    <w:p w14:paraId="28EDC58A" w14:textId="77777777" w:rsidR="001C56D0" w:rsidRDefault="001C56D0" w:rsidP="001C56D0">
      <w:pPr>
        <w:pStyle w:val="PL"/>
        <w:rPr>
          <w:snapToGrid w:val="0"/>
        </w:rPr>
      </w:pPr>
    </w:p>
    <w:p w14:paraId="44C00C4F" w14:textId="77777777" w:rsidR="001C56D0" w:rsidRDefault="001C56D0" w:rsidP="001C56D0">
      <w:pPr>
        <w:pStyle w:val="PL"/>
      </w:pPr>
      <w:r>
        <w:rPr>
          <w:rFonts w:eastAsia="DengXian"/>
        </w:rPr>
        <w:t>ServCellInfoList</w:t>
      </w:r>
      <w:r>
        <w:rPr>
          <w:rFonts w:eastAsia="SimSun"/>
        </w:rPr>
        <w:t xml:space="preserve"> ::= OCTET STRING</w:t>
      </w:r>
    </w:p>
    <w:p w14:paraId="16A50F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56315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ServCellIndex ::= INTEGER (0..31, ...)</w:t>
      </w:r>
    </w:p>
    <w:p w14:paraId="554A4E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A6B3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ServingCellMO </w:t>
      </w:r>
      <w:r>
        <w:rPr>
          <w:noProof w:val="0"/>
          <w:snapToGrid w:val="0"/>
        </w:rPr>
        <w:t>::= INTEGER (1..64, ...)</w:t>
      </w:r>
    </w:p>
    <w:p w14:paraId="7C45C455" w14:textId="77777777" w:rsidR="001C56D0" w:rsidRDefault="001C56D0" w:rsidP="001C56D0">
      <w:pPr>
        <w:pStyle w:val="PL"/>
        <w:rPr>
          <w:snapToGrid w:val="0"/>
        </w:rPr>
      </w:pPr>
    </w:p>
    <w:p w14:paraId="1B89EE76" w14:textId="77777777" w:rsidR="001C56D0" w:rsidRDefault="001C56D0" w:rsidP="001C56D0">
      <w:pPr>
        <w:pStyle w:val="PL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158DE8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ServingCellMO,</w:t>
      </w:r>
    </w:p>
    <w:p w14:paraId="0029DD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611761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591421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7A1B" w14:textId="77777777" w:rsidR="001C56D0" w:rsidRDefault="001C56D0" w:rsidP="001C56D0">
      <w:pPr>
        <w:pStyle w:val="PL"/>
        <w:rPr>
          <w:snapToGrid w:val="0"/>
        </w:rPr>
      </w:pPr>
    </w:p>
    <w:p w14:paraId="1A674510" w14:textId="77777777" w:rsidR="001C56D0" w:rsidRDefault="001C56D0" w:rsidP="001C56D0">
      <w:pPr>
        <w:pStyle w:val="PL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06D135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096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5E9EB" w14:textId="77777777" w:rsidR="001C56D0" w:rsidRDefault="001C56D0" w:rsidP="001C56D0">
      <w:pPr>
        <w:pStyle w:val="PL"/>
        <w:rPr>
          <w:snapToGrid w:val="0"/>
        </w:rPr>
      </w:pPr>
    </w:p>
    <w:p w14:paraId="36CBBEAE" w14:textId="77777777" w:rsidR="001C56D0" w:rsidRDefault="001C56D0" w:rsidP="001C56D0">
      <w:pPr>
        <w:pStyle w:val="PL"/>
      </w:pPr>
      <w:r>
        <w:rPr>
          <w:snapToGrid w:val="0"/>
        </w:rPr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415ED8AD" w14:textId="77777777" w:rsidR="001C56D0" w:rsidRDefault="001C56D0" w:rsidP="001C56D0">
      <w:pPr>
        <w:pStyle w:val="PL"/>
      </w:pPr>
    </w:p>
    <w:p w14:paraId="6EAB38EA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 xml:space="preserve"> ::= SEQUENCE {</w:t>
      </w:r>
    </w:p>
    <w:p w14:paraId="39B36191" w14:textId="77777777" w:rsidR="001C56D0" w:rsidRDefault="001C56D0" w:rsidP="001C56D0">
      <w:pPr>
        <w:pStyle w:val="PL"/>
      </w:pPr>
      <w:r>
        <w:tab/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31B2DB8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  <w:t>OPTIONAL,</w:t>
      </w:r>
    </w:p>
    <w:p w14:paraId="359DB54C" w14:textId="77777777" w:rsidR="001C56D0" w:rsidRDefault="001C56D0" w:rsidP="001C56D0">
      <w:pPr>
        <w:pStyle w:val="PL"/>
      </w:pPr>
      <w:r>
        <w:tab/>
        <w:t>...</w:t>
      </w:r>
    </w:p>
    <w:p w14:paraId="7E40EEDC" w14:textId="77777777" w:rsidR="001C56D0" w:rsidRDefault="001C56D0" w:rsidP="001C56D0">
      <w:pPr>
        <w:pStyle w:val="PL"/>
      </w:pPr>
      <w:r>
        <w:t>}</w:t>
      </w:r>
    </w:p>
    <w:p w14:paraId="1C186E5A" w14:textId="77777777" w:rsidR="001C56D0" w:rsidRDefault="001C56D0" w:rsidP="001C56D0">
      <w:pPr>
        <w:pStyle w:val="PL"/>
      </w:pPr>
    </w:p>
    <w:p w14:paraId="704E330E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>-ExtIEs</w:t>
      </w:r>
      <w:r>
        <w:tab/>
        <w:t>F1AP-PROTOCOL-EXTENSION ::= {</w:t>
      </w:r>
    </w:p>
    <w:p w14:paraId="0309A16B" w14:textId="77777777" w:rsidR="001C56D0" w:rsidRDefault="001C56D0" w:rsidP="001C56D0">
      <w:pPr>
        <w:pStyle w:val="PL"/>
      </w:pPr>
      <w:r>
        <w:tab/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  <w:t>PRESENCE optional }</w:t>
      </w:r>
      <w:r>
        <w:t>,</w:t>
      </w:r>
    </w:p>
    <w:p w14:paraId="238226C4" w14:textId="77777777" w:rsidR="001C56D0" w:rsidRDefault="001C56D0" w:rsidP="001C56D0">
      <w:pPr>
        <w:pStyle w:val="PL"/>
      </w:pPr>
      <w:r>
        <w:tab/>
        <w:t>...</w:t>
      </w:r>
    </w:p>
    <w:p w14:paraId="5315FD14" w14:textId="77777777" w:rsidR="001C56D0" w:rsidRDefault="001C56D0" w:rsidP="001C56D0">
      <w:pPr>
        <w:pStyle w:val="PL"/>
      </w:pPr>
      <w:r>
        <w:t>}</w:t>
      </w:r>
    </w:p>
    <w:p w14:paraId="0D9ACA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65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Served-Cell-Information ::= SEQUENCE {</w:t>
      </w:r>
    </w:p>
    <w:p w14:paraId="04F848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</w:t>
      </w:r>
      <w:r>
        <w:rPr>
          <w:rFonts w:eastAsia="SimSun"/>
          <w:snapToGrid w:val="0"/>
        </w:rPr>
        <w:t>R</w:t>
      </w:r>
      <w:r>
        <w:rPr>
          <w:noProof w:val="0"/>
          <w:snapToGrid w:val="0"/>
        </w:rPr>
        <w:t>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ab/>
        <w:t>N</w:t>
      </w:r>
      <w:r>
        <w:rPr>
          <w:rFonts w:eastAsia="SimSun"/>
          <w:snapToGrid w:val="0"/>
        </w:rPr>
        <w:t>R</w:t>
      </w:r>
      <w:r>
        <w:rPr>
          <w:noProof w:val="0"/>
          <w:snapToGrid w:val="0"/>
        </w:rPr>
        <w:t>CGI,</w:t>
      </w:r>
    </w:p>
    <w:p w14:paraId="43F9C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nRP</w:t>
      </w:r>
      <w:r>
        <w:rPr>
          <w:noProof w:val="0"/>
          <w:snapToGrid w:val="0"/>
        </w:rPr>
        <w:t>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NR</w:t>
      </w:r>
      <w:r>
        <w:rPr>
          <w:noProof w:val="0"/>
          <w:snapToGrid w:val="0"/>
        </w:rPr>
        <w:t>PCI,</w:t>
      </w:r>
    </w:p>
    <w:p w14:paraId="602811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OPTIONAL</w:t>
      </w:r>
      <w:r>
        <w:rPr>
          <w:rFonts w:eastAsia="SimSun"/>
          <w:snapToGrid w:val="0"/>
        </w:rPr>
        <w:t>,</w:t>
      </w:r>
    </w:p>
    <w:p w14:paraId="7C44100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28BEF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ServedPLMNs-</w:t>
      </w:r>
      <w:r>
        <w:rPr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,</w:t>
      </w:r>
    </w:p>
    <w:p w14:paraId="683276C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nR-Mode-Info</w:t>
      </w:r>
      <w:r>
        <w:rPr>
          <w:noProof w:val="0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NR-Mode-Info,</w:t>
      </w:r>
      <w:r>
        <w:rPr>
          <w:rFonts w:eastAsia="SimSun"/>
          <w:snapToGrid w:val="0"/>
          <w:lang w:val="fr-FR"/>
        </w:rPr>
        <w:t xml:space="preserve"> </w:t>
      </w:r>
    </w:p>
    <w:p w14:paraId="7303657D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measurementTimingConfiguration</w:t>
      </w:r>
      <w:r>
        <w:rPr>
          <w:rFonts w:eastAsia="SimSun"/>
          <w:snapToGrid w:val="0"/>
          <w:lang w:val="fr-FR"/>
        </w:rPr>
        <w:tab/>
        <w:t>OCTET STRING,</w:t>
      </w:r>
    </w:p>
    <w:p w14:paraId="64596B4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574D71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E6D2AF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16C8E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E2651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Served-Cell-Information-ExtIEs F1AP-PROTOCOL-EXTENSION ::= {</w:t>
      </w:r>
    </w:p>
    <w:p w14:paraId="0F11D1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</w:t>
      </w:r>
      <w:r>
        <w:rPr>
          <w:noProof w:val="0"/>
          <w:snapToGrid w:val="0"/>
          <w:lang w:val="fr-FR"/>
        </w:rPr>
        <w:tab/>
        <w:t>ID id-RANAC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CRITICALITY ignore</w:t>
      </w:r>
      <w:r>
        <w:rPr>
          <w:noProof w:val="0"/>
          <w:snapToGrid w:val="0"/>
          <w:lang w:val="fr-FR"/>
        </w:rPr>
        <w:tab/>
        <w:t>EXTENSION 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PRESENCE optional }|</w:t>
      </w:r>
    </w:p>
    <w:p w14:paraId="39965D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ID id-ExtendedServedPLMNs-List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ExtendedServedPLMNs-List</w:t>
      </w:r>
      <w:r>
        <w:rPr>
          <w:noProof w:val="0"/>
          <w:snapToGrid w:val="0"/>
        </w:rPr>
        <w:tab/>
        <w:t>PRESENCE optional }|</w:t>
      </w:r>
    </w:p>
    <w:p w14:paraId="589171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EA9E7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7135D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7CF62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 xml:space="preserve">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0A862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583677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C8762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0CA5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CF19B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BD64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SimSun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7835D9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 xml:space="preserve">ID </w:t>
      </w:r>
      <w: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>
        <w:rPr>
          <w:noProof w:val="0"/>
          <w:snapToGrid w:val="0"/>
        </w:rPr>
        <w:t xml:space="preserve"> }</w:t>
      </w:r>
      <w:r>
        <w:t>|</w:t>
      </w:r>
    </w:p>
    <w:p w14:paraId="75A91F06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rPr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74180E7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}|</w:t>
      </w:r>
    </w:p>
    <w:p w14:paraId="59F074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ERedcap-Bcast-Information</w:t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78B9E6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BF01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noProof w:val="0"/>
          <w:snapToGrid w:val="0"/>
        </w:rPr>
        <w:t>,</w:t>
      </w:r>
    </w:p>
    <w:p w14:paraId="50ACEA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A47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CE68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B43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 ::= SEQUENCE (SIZE(1..maxnoofServingCells)) OF Serving-Cells-List-Item</w:t>
      </w:r>
    </w:p>
    <w:p w14:paraId="7349A8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BD32D9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Serving-Cells-List-Item ::= SEQUENCE{</w:t>
      </w:r>
    </w:p>
    <w:p w14:paraId="1F88DF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nRCGI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NRCGI,</w:t>
      </w:r>
    </w:p>
    <w:p w14:paraId="60E311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iAB-MT-Cell-NA-Resource-Configuration-Mode-Info       IAB-MT-Cell-NA-Resource-Configuration-Mode-Info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CEC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{{Serving-Cells-List-Item-ExtIEs}}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</w:p>
    <w:p w14:paraId="108876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41F14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2D350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Serving-Cells-List-Item-ExtIEs </w:t>
      </w:r>
      <w:r>
        <w:rPr>
          <w:noProof w:val="0"/>
          <w:snapToGrid w:val="0"/>
        </w:rPr>
        <w:tab/>
        <w:t>F1AP-PROTOCOL-EXTENSION ::= {</w:t>
      </w:r>
    </w:p>
    <w:p w14:paraId="1FD527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51E1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463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85F6E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>Supported-MBS-FSA-ID-List</w:t>
      </w:r>
      <w:r>
        <w:rPr>
          <w:noProof w:val="0"/>
          <w:snapToGrid w:val="0"/>
          <w:lang w:eastAsia="zh-CN"/>
        </w:rPr>
        <w:t xml:space="preserve">::= SEQUENCE </w:t>
      </w:r>
      <w:r>
        <w:rPr>
          <w:noProof w:val="0"/>
          <w:snapToGrid w:val="0"/>
        </w:rPr>
        <w:t>(SIZE(1..</w:t>
      </w:r>
      <w:r>
        <w:rPr>
          <w:snapToGrid w:val="0"/>
          <w:lang w:eastAsia="zh-CN"/>
        </w:rPr>
        <w:t xml:space="preserve"> maxnoofMBSFSAs</w:t>
      </w:r>
      <w:r>
        <w:rPr>
          <w:noProof w:val="0"/>
          <w:snapToGrid w:val="0"/>
        </w:rPr>
        <w:t xml:space="preserve">)) OF </w:t>
      </w:r>
      <w:r>
        <w:t>MBS</w:t>
      </w:r>
      <w:r>
        <w:rPr>
          <w:lang w:eastAsia="zh-CN"/>
        </w:rPr>
        <w:t>-</w:t>
      </w:r>
      <w:r>
        <w:t>FrequencySelectionArea</w:t>
      </w:r>
      <w:r>
        <w:rPr>
          <w:lang w:eastAsia="zh-CN"/>
        </w:rPr>
        <w:t>-</w:t>
      </w:r>
      <w:r>
        <w:t>Identity</w:t>
      </w:r>
    </w:p>
    <w:p w14:paraId="595EF68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2492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>MBS-FrequencySelectionArea-Identity</w:t>
      </w:r>
      <w:r>
        <w:rPr>
          <w:noProof w:val="0"/>
          <w:snapToGrid w:val="0"/>
        </w:rPr>
        <w:t>::= OCTET STRING (SIZE(</w:t>
      </w:r>
      <w:r>
        <w:rPr>
          <w:snapToGrid w:val="0"/>
          <w:lang w:eastAsia="zh-CN"/>
        </w:rPr>
        <w:t>3</w:t>
      </w:r>
      <w:r>
        <w:rPr>
          <w:noProof w:val="0"/>
          <w:snapToGrid w:val="0"/>
        </w:rPr>
        <w:t>))</w:t>
      </w:r>
    </w:p>
    <w:p w14:paraId="351DC2D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51C76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 ::= SEQUENCE {</w:t>
      </w:r>
    </w:p>
    <w:p w14:paraId="699B30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sFN-Time-Offset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</w:rPr>
        <w:t>BIT STRING (SIZE(24))</w:t>
      </w:r>
      <w:r>
        <w:rPr>
          <w:noProof w:val="0"/>
          <w:snapToGrid w:val="0"/>
        </w:rPr>
        <w:t>,</w:t>
      </w:r>
    </w:p>
    <w:p w14:paraId="0194930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3BD95B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96E1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6777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00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SFN-Offset-ExtIEs F1AP-PROTOCOL-EXTENSION ::= {</w:t>
      </w:r>
    </w:p>
    <w:p w14:paraId="3E525C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...</w:t>
      </w:r>
    </w:p>
    <w:p w14:paraId="78ADA2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330B5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945BE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Served-Cells-To-Add-Item ::= SEQUENCE {</w:t>
      </w:r>
    </w:p>
    <w:p w14:paraId="23B678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Served-Cell-Information,</w:t>
      </w:r>
    </w:p>
    <w:p w14:paraId="2A36A3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gNB-DU-System-Information</w:t>
      </w:r>
      <w:r>
        <w:rPr>
          <w:rFonts w:eastAsia="SimSun"/>
        </w:rPr>
        <w:tab/>
        <w:t>GNB-DU-System-Information</w:t>
      </w:r>
      <w:r>
        <w:rPr>
          <w:rFonts w:eastAsia="SimSun"/>
        </w:rPr>
        <w:tab/>
        <w:t xml:space="preserve"> OPTIONAL, </w:t>
      </w:r>
    </w:p>
    <w:p w14:paraId="0D3B62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Served-Cells-To-Add-ItemExtIEs} }</w:t>
      </w:r>
      <w:r>
        <w:rPr>
          <w:rFonts w:eastAsia="SimSun"/>
          <w:snapToGrid w:val="0"/>
        </w:rPr>
        <w:tab/>
        <w:t>OPTIONAL,</w:t>
      </w:r>
    </w:p>
    <w:p w14:paraId="3A44C3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B1220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17C6C3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D50F6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Served-Cells-To-Add-ItemExtIEs </w:t>
      </w:r>
      <w:r>
        <w:rPr>
          <w:rFonts w:eastAsia="SimSun"/>
          <w:snapToGrid w:val="0"/>
        </w:rPr>
        <w:tab/>
        <w:t>F1AP-PROTOCOL-EXTENSION ::= {</w:t>
      </w:r>
    </w:p>
    <w:p w14:paraId="45FE98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33A61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1B8C2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7FA628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Served-Cells-To-Delete-Item ::= SEQUENCE {</w:t>
      </w:r>
    </w:p>
    <w:p w14:paraId="4BA329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oldNRCGI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>,</w:t>
      </w:r>
    </w:p>
    <w:p w14:paraId="4D8908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Served-Cells-To-Delete-ItemExtIEs } }</w:t>
      </w:r>
      <w:r>
        <w:rPr>
          <w:rFonts w:eastAsia="SimSun"/>
          <w:snapToGrid w:val="0"/>
        </w:rPr>
        <w:tab/>
        <w:t>OPTIONAL,</w:t>
      </w:r>
    </w:p>
    <w:p w14:paraId="1D19F5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7E04F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34ABDF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566FBF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Served-Cells-To-Delete-ItemExtIEs </w:t>
      </w:r>
      <w:r>
        <w:rPr>
          <w:rFonts w:eastAsia="SimSun"/>
          <w:snapToGrid w:val="0"/>
        </w:rPr>
        <w:tab/>
        <w:t>F1AP-PROTOCOL-EXTENSION ::= {</w:t>
      </w:r>
    </w:p>
    <w:p w14:paraId="7ADDB6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69E2A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CC4DA3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6F335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Served-Cells-To-Modify-Item ::= SEQUENCE {</w:t>
      </w:r>
    </w:p>
    <w:p w14:paraId="7B494C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oldNRCGI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460AFE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2ED3BF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gNB-DU-System-Information</w:t>
      </w:r>
      <w:r>
        <w:rPr>
          <w:rFonts w:eastAsia="SimSun"/>
        </w:rPr>
        <w:tab/>
        <w:t xml:space="preserve">GNB-DU-System-Information </w:t>
      </w:r>
      <w:r>
        <w:rPr>
          <w:rFonts w:eastAsia="SimSun"/>
        </w:rPr>
        <w:tab/>
        <w:t>OPTIONAL</w:t>
      </w:r>
      <w:r>
        <w:rPr>
          <w:rFonts w:eastAsia="SimSun"/>
        </w:rPr>
        <w:tab/>
        <w:t>,</w:t>
      </w:r>
    </w:p>
    <w:p w14:paraId="0C7533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Served-Cells-To-Modify-ItemExtIEs } }</w:t>
      </w:r>
      <w:r>
        <w:rPr>
          <w:rFonts w:eastAsia="SimSun"/>
          <w:snapToGrid w:val="0"/>
        </w:rPr>
        <w:tab/>
        <w:t>OPTIONAL,</w:t>
      </w:r>
    </w:p>
    <w:p w14:paraId="074356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D6AE3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8A07C9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D95E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Served-Cells-To-Modify-ItemExtIEs </w:t>
      </w:r>
      <w:r>
        <w:rPr>
          <w:rFonts w:eastAsia="SimSun"/>
          <w:snapToGrid w:val="0"/>
        </w:rPr>
        <w:tab/>
        <w:t>F1AP-PROTOCOL-EXTENSION ::= {</w:t>
      </w:r>
    </w:p>
    <w:p w14:paraId="60FC58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BDCEC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561A40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DDE9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Served-EUTRA-Cells-Information::= SEQUENCE {</w:t>
      </w:r>
    </w:p>
    <w:p w14:paraId="1F28C3F7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  <w:t>EUTRA-Mode-Info,</w:t>
      </w:r>
    </w:p>
    <w:p w14:paraId="79F28B6E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protectedEUTRAResourceIndication</w:t>
      </w:r>
      <w:r>
        <w:rPr>
          <w:noProof w:val="0"/>
          <w:snapToGrid w:val="0"/>
        </w:rPr>
        <w:tab/>
        <w:t>ProtectedEUTRAResourceIndication,</w:t>
      </w:r>
    </w:p>
    <w:p w14:paraId="68DBFD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{Served-EUTRA-Cell-Information-ExtIEs} } OPTIONAL,</w:t>
      </w:r>
    </w:p>
    <w:p w14:paraId="5AA107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ADB3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904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E32C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Served-EUTRA-Cell-Information-ExtIEs </w:t>
      </w:r>
      <w:r>
        <w:rPr>
          <w:noProof w:val="0"/>
          <w:snapToGrid w:val="0"/>
        </w:rPr>
        <w:tab/>
        <w:t>F1AP-PROTOCOL-EXTENSION ::= {</w:t>
      </w:r>
    </w:p>
    <w:p w14:paraId="023AEC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0E1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3C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F04A42" w14:textId="77777777" w:rsidR="001C56D0" w:rsidRDefault="001C56D0" w:rsidP="001C56D0">
      <w:pPr>
        <w:pStyle w:val="PL"/>
      </w:pPr>
      <w:r>
        <w:lastRenderedPageBreak/>
        <w:t>Service-State ::= ENUMERATED {</w:t>
      </w:r>
    </w:p>
    <w:p w14:paraId="2A5DB15A" w14:textId="77777777" w:rsidR="001C56D0" w:rsidRDefault="001C56D0" w:rsidP="001C56D0">
      <w:pPr>
        <w:pStyle w:val="PL"/>
        <w:rPr>
          <w:rFonts w:eastAsia="SimSun"/>
        </w:rPr>
      </w:pPr>
      <w:r>
        <w:tab/>
        <w:t>in-service,</w:t>
      </w:r>
    </w:p>
    <w:p w14:paraId="676988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out-of-service,</w:t>
      </w:r>
    </w:p>
    <w:p w14:paraId="56A2FF4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46275C05" w14:textId="77777777" w:rsidR="001C56D0" w:rsidRDefault="001C56D0" w:rsidP="001C56D0">
      <w:pPr>
        <w:pStyle w:val="PL"/>
      </w:pPr>
      <w:r>
        <w:t>}</w:t>
      </w:r>
    </w:p>
    <w:p w14:paraId="6F020BDF" w14:textId="77777777" w:rsidR="001C56D0" w:rsidRDefault="001C56D0" w:rsidP="001C56D0">
      <w:pPr>
        <w:pStyle w:val="PL"/>
      </w:pPr>
    </w:p>
    <w:p w14:paraId="3C8E64F8" w14:textId="77777777" w:rsidR="001C56D0" w:rsidRDefault="001C56D0" w:rsidP="001C56D0">
      <w:pPr>
        <w:pStyle w:val="PL"/>
        <w:rPr>
          <w:rFonts w:eastAsia="SimSun"/>
        </w:rPr>
      </w:pPr>
      <w:r>
        <w:t>Service-Status</w:t>
      </w:r>
      <w:r>
        <w:rPr>
          <w:rFonts w:eastAsia="SimSun"/>
        </w:rPr>
        <w:t xml:space="preserve"> ::= SEQUENCE {</w:t>
      </w:r>
    </w:p>
    <w:p w14:paraId="3DC45A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service-state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Service-State,</w:t>
      </w:r>
    </w:p>
    <w:p w14:paraId="30DB78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switchingOffOngoing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{true, ...}</w:t>
      </w:r>
      <w:r>
        <w:rPr>
          <w:rFonts w:eastAsia="SimSun"/>
        </w:rPr>
        <w:tab/>
        <w:t>OPTIONAL,</w:t>
      </w:r>
    </w:p>
    <w:p w14:paraId="6EADC25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Service-Status-ExtIEs } }</w:t>
      </w:r>
      <w:r>
        <w:rPr>
          <w:rFonts w:eastAsia="SimSun"/>
        </w:rPr>
        <w:tab/>
        <w:t>OPTIONAL,</w:t>
      </w:r>
    </w:p>
    <w:p w14:paraId="1B069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4139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5A8F73" w14:textId="77777777" w:rsidR="001C56D0" w:rsidRDefault="001C56D0" w:rsidP="001C56D0">
      <w:pPr>
        <w:pStyle w:val="PL"/>
        <w:rPr>
          <w:rFonts w:eastAsia="SimSun"/>
        </w:rPr>
      </w:pPr>
    </w:p>
    <w:p w14:paraId="003E283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Service-Status-ExtIEs </w:t>
      </w:r>
      <w:r>
        <w:rPr>
          <w:rFonts w:eastAsia="SimSun"/>
        </w:rPr>
        <w:tab/>
        <w:t>F1AP-PROTOCOL-EXTENSION ::= {</w:t>
      </w:r>
    </w:p>
    <w:p w14:paraId="6B9A70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EDD64A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2E6B8488" w14:textId="77777777" w:rsidR="001C56D0" w:rsidRDefault="001C56D0" w:rsidP="001C56D0">
      <w:pPr>
        <w:pStyle w:val="PL"/>
      </w:pPr>
    </w:p>
    <w:p w14:paraId="6DC826C7" w14:textId="77777777" w:rsidR="001C56D0" w:rsidRDefault="001C56D0" w:rsidP="001C56D0">
      <w:pPr>
        <w:pStyle w:val="PL"/>
      </w:pPr>
      <w:r>
        <w:t>SelectedMeasurementQuantities ::= SEQUENCE {</w:t>
      </w:r>
    </w:p>
    <w:p w14:paraId="3284842C" w14:textId="77777777" w:rsidR="001C56D0" w:rsidRDefault="001C56D0" w:rsidP="001C56D0">
      <w:pPr>
        <w:pStyle w:val="PL"/>
      </w:pPr>
      <w:r>
        <w:tab/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20CF6AC5" w14:textId="77777777" w:rsidR="001C56D0" w:rsidRDefault="001C56D0" w:rsidP="001C56D0">
      <w:pPr>
        <w:pStyle w:val="PL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503FD8CA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  <w:t>OPTIONAL,</w:t>
      </w:r>
    </w:p>
    <w:p w14:paraId="3C6C935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  <w:t>ProtocolExtensionContainer { { SelectedMeasurementQuantities-ExtIEs } }</w:t>
      </w:r>
      <w:r>
        <w:rPr>
          <w:lang w:val="de-DE"/>
        </w:rPr>
        <w:tab/>
        <w:t>OPTIONAL,</w:t>
      </w:r>
    </w:p>
    <w:p w14:paraId="2C5CBE1B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CF5DB4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7EEB6D2B" w14:textId="77777777" w:rsidR="001C56D0" w:rsidRDefault="001C56D0" w:rsidP="001C56D0">
      <w:pPr>
        <w:pStyle w:val="PL"/>
        <w:rPr>
          <w:lang w:val="de-DE"/>
        </w:rPr>
      </w:pPr>
    </w:p>
    <w:p w14:paraId="28C7F40C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  <w:t>F1AP-PROTOCOL-EXTENSION ::= {</w:t>
      </w:r>
    </w:p>
    <w:p w14:paraId="19EA39B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49B4F4A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3E1A75F9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182C99F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ServingCellMeasurements ::= SEQUENCE {</w:t>
      </w:r>
    </w:p>
    <w:p w14:paraId="021C5229" w14:textId="77777777" w:rsidR="001C56D0" w:rsidRDefault="001C56D0" w:rsidP="001C56D0">
      <w:pPr>
        <w:pStyle w:val="PL"/>
        <w:rPr>
          <w:noProof w:val="0"/>
          <w:lang w:val="de-DE"/>
        </w:rPr>
      </w:pPr>
      <w:r>
        <w:rPr>
          <w:lang w:val="de-DE"/>
        </w:rPr>
        <w:tab/>
      </w:r>
      <w:r>
        <w:rPr>
          <w:noProof w:val="0"/>
          <w:lang w:val="de-DE"/>
        </w:rPr>
        <w:t>nRCGI</w:t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  <w:t>NRCGI,</w:t>
      </w:r>
    </w:p>
    <w:p w14:paraId="13889ACE" w14:textId="5F69B3B0" w:rsidR="001C56D0" w:rsidRDefault="001C56D0" w:rsidP="001C56D0">
      <w:pPr>
        <w:pStyle w:val="PL"/>
        <w:rPr>
          <w:ins w:id="3540" w:author="Huawei" w:date="2025-08-29T10:33:00Z"/>
          <w:lang w:val="de-DE"/>
        </w:rPr>
      </w:pPr>
      <w:r>
        <w:rPr>
          <w:lang w:val="de-DE"/>
        </w:rPr>
        <w:tab/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</w:t>
      </w:r>
      <w:r>
        <w:rPr>
          <w:noProof w:val="0"/>
          <w:snapToGrid w:val="0"/>
          <w:lang w:val="de-DE"/>
        </w:rPr>
        <w:t>-Item</w:t>
      </w:r>
      <w:r>
        <w:rPr>
          <w:lang w:val="de-DE"/>
        </w:rPr>
        <w:t>,</w:t>
      </w:r>
    </w:p>
    <w:p w14:paraId="751F5621" w14:textId="18A571D2" w:rsidR="001468D0" w:rsidRDefault="001468D0" w:rsidP="001C56D0">
      <w:pPr>
        <w:pStyle w:val="PL"/>
        <w:rPr>
          <w:lang w:val="de-DE"/>
        </w:rPr>
      </w:pPr>
      <w:ins w:id="3541" w:author="Huawei" w:date="2025-08-29T10:33:00Z">
        <w:r>
          <w:rPr>
            <w:lang w:val="de-DE"/>
          </w:rPr>
          <w:tab/>
        </w:r>
      </w:ins>
      <w:ins w:id="3542" w:author="Huawei" w:date="2025-08-29T10:35:00Z">
        <w:r w:rsidR="00965400">
          <w:rPr>
            <w:lang w:val="de-DE"/>
          </w:rPr>
          <w:t>csi-rsMeasurments</w:t>
        </w:r>
      </w:ins>
      <w:ins w:id="3543" w:author="Huawei" w:date="2025-08-29T10:36:00Z"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  <w:t>CSI-RSMeasurements-Item,</w:t>
        </w:r>
      </w:ins>
    </w:p>
    <w:p w14:paraId="7AA7953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ProtocolExtensionContainer { { ServingCellMeasurements-ExtIEs } }</w:t>
      </w:r>
      <w:r>
        <w:rPr>
          <w:lang w:val="de-DE"/>
        </w:rPr>
        <w:tab/>
        <w:t>OPTIONAL,</w:t>
      </w:r>
    </w:p>
    <w:p w14:paraId="0A157C8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556735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1093FB4C" w14:textId="77777777" w:rsidR="001C56D0" w:rsidRDefault="001C56D0" w:rsidP="001C56D0">
      <w:pPr>
        <w:pStyle w:val="PL"/>
        <w:rPr>
          <w:lang w:val="de-DE"/>
        </w:rPr>
      </w:pPr>
    </w:p>
    <w:p w14:paraId="181C3DB2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  <w:t>F1AP-PROTOCOL-EXTENSION ::= {</w:t>
      </w:r>
    </w:p>
    <w:p w14:paraId="0E779A2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1D617E65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403AB352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26FE2755" w14:textId="77777777" w:rsidR="001C56D0" w:rsidRDefault="001C56D0" w:rsidP="001C56D0">
      <w:pPr>
        <w:pStyle w:val="PL"/>
        <w:rPr>
          <w:rFonts w:eastAsia="SimSun"/>
          <w:lang w:val="de-DE"/>
        </w:rPr>
      </w:pPr>
    </w:p>
    <w:p w14:paraId="7F37B9D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 xml:space="preserve">SSBIndex </w:t>
      </w:r>
      <w:r>
        <w:t xml:space="preserve"> ::= </w:t>
      </w:r>
      <w:r>
        <w:rPr>
          <w:snapToGrid w:val="0"/>
        </w:rPr>
        <w:t>INTEGER(0..63)</w:t>
      </w:r>
    </w:p>
    <w:p w14:paraId="17E1AF19" w14:textId="77777777" w:rsidR="001C56D0" w:rsidRDefault="001C56D0" w:rsidP="001C56D0">
      <w:pPr>
        <w:pStyle w:val="PL"/>
        <w:rPr>
          <w:snapToGrid w:val="0"/>
        </w:rPr>
      </w:pPr>
    </w:p>
    <w:p w14:paraId="48070F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</w:p>
    <w:p w14:paraId="51F9BEC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1892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4AA84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35607A8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SSBIndex-Item-ExtIEs } }</w:t>
      </w:r>
      <w:r>
        <w:rPr>
          <w:noProof w:val="0"/>
          <w:snapToGrid w:val="0"/>
          <w:lang w:val="fr-FR"/>
        </w:rPr>
        <w:tab/>
        <w:t>OPTIONAL}</w:t>
      </w:r>
    </w:p>
    <w:p w14:paraId="5148EF3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760E2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SSBIndex-Item-ExtIEs F1AP-PROTOCOL-EXTENSION ::= { </w:t>
      </w:r>
    </w:p>
    <w:p w14:paraId="18C69A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27A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86B2E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8ACA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SSBIndexwithMeasurementsList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</w:p>
    <w:p w14:paraId="7A8CFDA5" w14:textId="77777777" w:rsidR="001C56D0" w:rsidRDefault="001C56D0" w:rsidP="001C56D0">
      <w:pPr>
        <w:pStyle w:val="PL"/>
        <w:rPr>
          <w:snapToGrid w:val="0"/>
        </w:rPr>
      </w:pPr>
    </w:p>
    <w:p w14:paraId="0DEB9D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230F9D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291A0DAB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noProof w:val="0"/>
          <w:snapToGrid w:val="0"/>
        </w:rPr>
        <w:t>,</w:t>
      </w:r>
    </w:p>
    <w:p w14:paraId="678B2E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-Item-ExtIEs } }</w:t>
      </w:r>
      <w:r>
        <w:rPr>
          <w:noProof w:val="0"/>
          <w:snapToGrid w:val="0"/>
        </w:rPr>
        <w:tab/>
        <w:t>OPTIONAL}</w:t>
      </w:r>
    </w:p>
    <w:p w14:paraId="618820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E5530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 xml:space="preserve">-Item-ExtIEs F1AP-PROTOCOL-EXTENSION ::= { </w:t>
      </w:r>
    </w:p>
    <w:p w14:paraId="652D3E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C918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FA2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ED5951" w14:textId="77777777" w:rsidR="001C56D0" w:rsidRDefault="001C56D0" w:rsidP="001C56D0">
      <w:pPr>
        <w:pStyle w:val="PL"/>
        <w:rPr>
          <w:rFonts w:eastAsia="SimSun"/>
          <w:snapToGrid w:val="0"/>
          <w:lang w:val="de-DE"/>
        </w:rPr>
      </w:pPr>
    </w:p>
    <w:p w14:paraId="2C88180C" w14:textId="77777777" w:rsidR="001C56D0" w:rsidRDefault="001C56D0" w:rsidP="001C56D0">
      <w:pPr>
        <w:pStyle w:val="PL"/>
        <w:rPr>
          <w:rFonts w:eastAsia="SimSun"/>
          <w:snapToGrid w:val="0"/>
          <w:lang w:val="de-DE"/>
        </w:rPr>
      </w:pPr>
    </w:p>
    <w:p w14:paraId="7C0F50D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729DFEB8" w14:textId="77777777" w:rsidR="001C56D0" w:rsidRDefault="001C56D0" w:rsidP="001C56D0">
      <w:pPr>
        <w:pStyle w:val="PL"/>
      </w:pPr>
    </w:p>
    <w:p w14:paraId="3241C5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20451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3927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ShortNonIntegerDRXCycleLength ::=  ENUMERATED {</w:t>
      </w:r>
      <w:r>
        <w:rPr>
          <w:rFonts w:eastAsia="Malgun Gothic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>
        <w:rPr>
          <w:noProof w:val="0"/>
          <w:snapToGrid w:val="0"/>
        </w:rPr>
        <w:t>, ...}</w:t>
      </w:r>
    </w:p>
    <w:p w14:paraId="4CB0CE0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DBE9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ShortDRXCycleTimer ::= INTEGER (1..16)</w:t>
      </w:r>
    </w:p>
    <w:p w14:paraId="50A398C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2A1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SIB1-message ::= OCTET STRING</w:t>
      </w:r>
    </w:p>
    <w:p w14:paraId="7C7ACF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78A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SIB10-message ::= OCTET STRING</w:t>
      </w:r>
    </w:p>
    <w:p w14:paraId="46C9A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811B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SIB12-message ::= OCTET STRING</w:t>
      </w:r>
    </w:p>
    <w:p w14:paraId="110E189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4D2A4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SIB13-message ::= OCTET STRING</w:t>
      </w:r>
    </w:p>
    <w:p w14:paraId="7FF844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B40C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SIB14-message ::= OCTET STRING</w:t>
      </w:r>
    </w:p>
    <w:p w14:paraId="31D08CD3" w14:textId="77777777" w:rsidR="001C56D0" w:rsidRDefault="001C56D0" w:rsidP="001C56D0">
      <w:pPr>
        <w:pStyle w:val="PL"/>
        <w:rPr>
          <w:snapToGrid w:val="0"/>
        </w:rPr>
      </w:pPr>
    </w:p>
    <w:p w14:paraId="28B74A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SIB15-message ::= OCTET STRING</w:t>
      </w:r>
    </w:p>
    <w:p w14:paraId="1AB5C885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ADA5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SIB17-message ::= OCTET STRING</w:t>
      </w:r>
    </w:p>
    <w:p w14:paraId="3444F74C" w14:textId="77777777" w:rsidR="001C56D0" w:rsidRDefault="001C56D0" w:rsidP="001C56D0">
      <w:pPr>
        <w:pStyle w:val="PL"/>
        <w:rPr>
          <w:snapToGrid w:val="0"/>
        </w:rPr>
      </w:pPr>
    </w:p>
    <w:p w14:paraId="54CFE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480B3601" w14:textId="77777777" w:rsidR="001C56D0" w:rsidRDefault="001C56D0" w:rsidP="001C56D0">
      <w:pPr>
        <w:pStyle w:val="PL"/>
        <w:rPr>
          <w:snapToGrid w:val="0"/>
        </w:rPr>
      </w:pPr>
    </w:p>
    <w:p w14:paraId="712394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SIB24-message ::= OCTET STRING</w:t>
      </w:r>
    </w:p>
    <w:p w14:paraId="7CF7D3E4" w14:textId="77777777" w:rsidR="001C56D0" w:rsidRDefault="001C56D0" w:rsidP="001C56D0">
      <w:pPr>
        <w:pStyle w:val="PL"/>
        <w:rPr>
          <w:snapToGrid w:val="0"/>
        </w:rPr>
      </w:pPr>
    </w:p>
    <w:p w14:paraId="4A88BA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SIB22-message ::= OCTET STRING</w:t>
      </w:r>
    </w:p>
    <w:p w14:paraId="7A61F784" w14:textId="77777777" w:rsidR="001C56D0" w:rsidRDefault="001C56D0" w:rsidP="001C56D0">
      <w:pPr>
        <w:pStyle w:val="PL"/>
        <w:rPr>
          <w:snapToGrid w:val="0"/>
        </w:rPr>
      </w:pPr>
    </w:p>
    <w:p w14:paraId="1B6187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</w:t>
      </w:r>
      <w:r>
        <w:rPr>
          <w:rFonts w:eastAsia="SimSun"/>
          <w:snapToGrid w:val="0"/>
          <w:lang w:val="en-US" w:eastAsia="zh-CN"/>
        </w:rPr>
        <w:t>3</w:t>
      </w:r>
      <w:r>
        <w:rPr>
          <w:snapToGrid w:val="0"/>
        </w:rPr>
        <w:t>-message ::= OCTET STRING</w:t>
      </w:r>
    </w:p>
    <w:p w14:paraId="079AFFB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051369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SIB</w:t>
      </w:r>
      <w:r>
        <w:rPr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26A75B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FBD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 ::= </w:t>
      </w:r>
      <w:r>
        <w:rPr>
          <w:snapToGrid w:val="0"/>
        </w:rPr>
        <w:t>INTEGER (1..32, ...)</w:t>
      </w:r>
    </w:p>
    <w:p w14:paraId="5CF6DB4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4626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SItype-List ::= SEQUENCE (SIZE(1.. maxnoofSITypes)) OF SItype-Item</w:t>
      </w:r>
    </w:p>
    <w:p w14:paraId="6F328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BEB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SItype-Item ::= SEQUENCE {</w:t>
      </w:r>
    </w:p>
    <w:p w14:paraId="53015B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  <w:t>,</w:t>
      </w:r>
    </w:p>
    <w:p w14:paraId="7611E1D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SItype-ItemExtIEs } }</w:t>
      </w:r>
      <w:r>
        <w:rPr>
          <w:noProof w:val="0"/>
          <w:snapToGrid w:val="0"/>
          <w:lang w:val="fr-FR"/>
        </w:rPr>
        <w:tab/>
        <w:t>OPTIONAL</w:t>
      </w:r>
    </w:p>
    <w:p w14:paraId="2712FC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6EC30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3D94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SItype-ItemExtIEs </w:t>
      </w:r>
      <w:r>
        <w:rPr>
          <w:noProof w:val="0"/>
          <w:snapToGrid w:val="0"/>
        </w:rPr>
        <w:tab/>
        <w:t>F1AP-PROTOCOL-EXTENSION ::= {</w:t>
      </w:r>
    </w:p>
    <w:p w14:paraId="478256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BCC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035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00B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SibtypetobeupdatedListItem ::= SEQUENCE {</w:t>
      </w:r>
    </w:p>
    <w:p w14:paraId="71BB84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sIBtype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(2..32,...), </w:t>
      </w:r>
    </w:p>
    <w:p w14:paraId="41DB8C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sIBmessage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STRING, </w:t>
      </w:r>
    </w:p>
    <w:p w14:paraId="1EBA06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valueTag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(0..31,...), </w:t>
      </w:r>
    </w:p>
    <w:p w14:paraId="6193D6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SibtypetobeupdatedListItem-ExtIEs } }</w:t>
      </w:r>
      <w:r>
        <w:rPr>
          <w:noProof w:val="0"/>
          <w:snapToGrid w:val="0"/>
        </w:rPr>
        <w:tab/>
        <w:t>OPTIONAL,</w:t>
      </w:r>
    </w:p>
    <w:p w14:paraId="7FA5A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CC51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6A5DC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9C08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SibtypetobeupdatedListItem-ExtIEs </w:t>
      </w:r>
      <w:r>
        <w:rPr>
          <w:noProof w:val="0"/>
          <w:snapToGrid w:val="0"/>
        </w:rPr>
        <w:tab/>
        <w:t>F1AP-PROTOCOL-EXTENSION ::= {</w:t>
      </w:r>
    </w:p>
    <w:p w14:paraId="0D0146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</w:t>
      </w:r>
      <w:r>
        <w:rPr>
          <w:noProof w:val="0"/>
          <w:snapToGrid w:val="0"/>
        </w:rPr>
        <w:tab/>
        <w:t>id-areaScope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  <w:t>AreaScope</w:t>
      </w:r>
      <w:r>
        <w:rPr>
          <w:noProof w:val="0"/>
          <w:snapToGrid w:val="0"/>
        </w:rPr>
        <w:tab/>
        <w:t>PRESENCE optional},</w:t>
      </w:r>
    </w:p>
    <w:p w14:paraId="04F743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D21F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0D97C8" w14:textId="77777777" w:rsidR="001C56D0" w:rsidRDefault="001C56D0" w:rsidP="001C56D0">
      <w:pPr>
        <w:pStyle w:val="PL"/>
        <w:rPr>
          <w:snapToGrid w:val="0"/>
        </w:rPr>
      </w:pPr>
    </w:p>
    <w:p w14:paraId="5884AA0C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47C78C1" w14:textId="77777777" w:rsidR="001C56D0" w:rsidRDefault="001C56D0" w:rsidP="001C56D0">
      <w:pPr>
        <w:pStyle w:val="PL"/>
        <w:rPr>
          <w:lang w:eastAsia="ko-KR"/>
        </w:rPr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6631819E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14466DD5" w14:textId="77777777" w:rsidR="001C56D0" w:rsidRDefault="001C56D0" w:rsidP="001C56D0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6CF03947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56D23BC6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5A4BF2D2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2EAF3E9A" w14:textId="77777777" w:rsidR="001C56D0" w:rsidRDefault="001C56D0" w:rsidP="001C56D0">
      <w:pPr>
        <w:pStyle w:val="PL"/>
        <w:rPr>
          <w:lang w:eastAsia="en-GB"/>
        </w:rPr>
      </w:pPr>
    </w:p>
    <w:p w14:paraId="14016B65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581C62E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E9C86F0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45F16FD1" w14:textId="77777777" w:rsidR="001C56D0" w:rsidRDefault="001C56D0" w:rsidP="001C56D0">
      <w:pPr>
        <w:pStyle w:val="PL"/>
        <w:rPr>
          <w:lang w:eastAsia="en-GB"/>
        </w:rPr>
      </w:pPr>
    </w:p>
    <w:p w14:paraId="5A5B7B77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29C7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4863959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6E0C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SLDRBID ::= INTEGER (1..512, ...)</w:t>
      </w:r>
    </w:p>
    <w:p w14:paraId="2BE2BB7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3F38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SLDRBInformation ::= SEQUENCE {</w:t>
      </w:r>
    </w:p>
    <w:p w14:paraId="78759F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sLDRB-QoS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PC5QoSParameters,</w:t>
      </w:r>
    </w:p>
    <w:p w14:paraId="53628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flowsMappedToSLDRB-List</w:t>
      </w:r>
      <w:r>
        <w:rPr>
          <w:noProof w:val="0"/>
          <w:snapToGrid w:val="0"/>
        </w:rPr>
        <w:tab/>
        <w:t>FlowsMappedToSLDRB-List,</w:t>
      </w:r>
    </w:p>
    <w:p w14:paraId="0599A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25991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3E2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SLDRBs-FailedToBeModified-Item</w:t>
      </w:r>
      <w:r>
        <w:rPr>
          <w:noProof w:val="0"/>
          <w:snapToGrid w:val="0"/>
        </w:rPr>
        <w:tab/>
        <w:t>::= SEQUENCE {</w:t>
      </w:r>
    </w:p>
    <w:p w14:paraId="6E7C2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2BFFF55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57374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954BB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B4C34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B4F3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SLDRBs-FailedToBeModified-ItemExtIEs </w:t>
      </w:r>
      <w:r>
        <w:rPr>
          <w:noProof w:val="0"/>
          <w:snapToGrid w:val="0"/>
        </w:rPr>
        <w:tab/>
        <w:t>F1AP-PROTOCOL-EXTENSION ::= {</w:t>
      </w:r>
    </w:p>
    <w:p w14:paraId="27F629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4BF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34913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4A1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SLDRBs-FailedToBeSetup-Item</w:t>
      </w:r>
      <w:r>
        <w:rPr>
          <w:noProof w:val="0"/>
          <w:snapToGrid w:val="0"/>
        </w:rPr>
        <w:tab/>
        <w:t>::= SEQUENCE {</w:t>
      </w:r>
    </w:p>
    <w:p w14:paraId="219E21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SLDRBID,</w:t>
      </w:r>
    </w:p>
    <w:p w14:paraId="4A72740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  <w:t>OPTIONAL,</w:t>
      </w:r>
    </w:p>
    <w:p w14:paraId="23DB085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SLDRBs-FailedToBeSetup-ItemExtIEs 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24DACC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6DD4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93BE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SLDRBs-FailedToBeSetup-ItemExtIEs </w:t>
      </w:r>
      <w:r>
        <w:rPr>
          <w:noProof w:val="0"/>
          <w:snapToGrid w:val="0"/>
        </w:rPr>
        <w:tab/>
        <w:t>F1AP-PROTOCOL-EXTENSION ::= {</w:t>
      </w:r>
    </w:p>
    <w:p w14:paraId="0C075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3A23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1E12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D7CA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SLDRBs-FailedToBeSetupMod-Item</w:t>
      </w:r>
      <w:r>
        <w:rPr>
          <w:noProof w:val="0"/>
          <w:snapToGrid w:val="0"/>
        </w:rPr>
        <w:tab/>
        <w:t>::= SEQUENCE {</w:t>
      </w:r>
    </w:p>
    <w:p w14:paraId="796EF4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,</w:t>
      </w:r>
    </w:p>
    <w:p w14:paraId="309DC09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 ,</w:t>
      </w:r>
    </w:p>
    <w:p w14:paraId="2EF29D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SLDRBs-FailedToBeSetupMod-ItemExtIEs } }</w:t>
      </w:r>
      <w:r>
        <w:rPr>
          <w:noProof w:val="0"/>
          <w:snapToGrid w:val="0"/>
          <w:lang w:val="fr-FR"/>
        </w:rPr>
        <w:tab/>
        <w:t>OPTIONAL</w:t>
      </w:r>
    </w:p>
    <w:p w14:paraId="2C7DE6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06BD2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947B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SLDRBs-FailedToBeSetupMod-ItemExtIEs </w:t>
      </w:r>
      <w:r>
        <w:rPr>
          <w:noProof w:val="0"/>
          <w:snapToGrid w:val="0"/>
        </w:rPr>
        <w:tab/>
        <w:t>F1AP-PROTOCOL-EXTENSION ::= {</w:t>
      </w:r>
    </w:p>
    <w:p w14:paraId="41439C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9E9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E2E4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422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SLDRBs-Modified-Item</w:t>
      </w:r>
      <w:r>
        <w:rPr>
          <w:noProof w:val="0"/>
          <w:snapToGrid w:val="0"/>
        </w:rPr>
        <w:tab/>
        <w:t>::= SEQUENCE {</w:t>
      </w:r>
    </w:p>
    <w:p w14:paraId="27E395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60DC9D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A8F5BC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08F3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364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SLDRBs-Modified-ItemExtIEs </w:t>
      </w:r>
      <w:r>
        <w:rPr>
          <w:noProof w:val="0"/>
          <w:snapToGrid w:val="0"/>
        </w:rPr>
        <w:tab/>
        <w:t>F1AP-PROTOCOL-EXTENSION ::= {</w:t>
      </w:r>
    </w:p>
    <w:p w14:paraId="0A7F30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79DC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AC53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3D0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SLDRBs-ModifiedConf-Item</w:t>
      </w:r>
      <w:r>
        <w:rPr>
          <w:noProof w:val="0"/>
          <w:snapToGrid w:val="0"/>
        </w:rPr>
        <w:tab/>
        <w:t>::= SEQUENCE {</w:t>
      </w:r>
    </w:p>
    <w:p w14:paraId="61DB14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C9D30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SLDRBs-ModifiedConf-ItemExtIEs } }</w:t>
      </w:r>
      <w:r>
        <w:rPr>
          <w:noProof w:val="0"/>
          <w:snapToGrid w:val="0"/>
        </w:rPr>
        <w:tab/>
        <w:t>OPTIONAL</w:t>
      </w:r>
    </w:p>
    <w:p w14:paraId="25511F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9D5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F79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SLDRBs-ModifiedConf-ItemExtIEs </w:t>
      </w:r>
      <w:r>
        <w:rPr>
          <w:noProof w:val="0"/>
          <w:snapToGrid w:val="0"/>
        </w:rPr>
        <w:tab/>
        <w:t>F1AP-PROTOCOL-EXTENSION ::= {</w:t>
      </w:r>
    </w:p>
    <w:p w14:paraId="0BFCA1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C69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B827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9D5B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SLDRBs-Required-ToBeModified-Item</w:t>
      </w:r>
      <w:r>
        <w:rPr>
          <w:noProof w:val="0"/>
          <w:snapToGrid w:val="0"/>
        </w:rPr>
        <w:tab/>
        <w:t>::= SEQUENCE {</w:t>
      </w:r>
    </w:p>
    <w:p w14:paraId="765B63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B03C8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SLDRBs-Required-ToBeModified-ItemExtIEs } }</w:t>
      </w:r>
      <w:r>
        <w:rPr>
          <w:noProof w:val="0"/>
          <w:snapToGrid w:val="0"/>
        </w:rPr>
        <w:tab/>
        <w:t>OPTIONAL</w:t>
      </w:r>
    </w:p>
    <w:p w14:paraId="4B1FD7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DE5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7702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SLDRBs-Required-ToBeModified-ItemExtIEs </w:t>
      </w:r>
      <w:r>
        <w:rPr>
          <w:noProof w:val="0"/>
          <w:snapToGrid w:val="0"/>
        </w:rPr>
        <w:tab/>
        <w:t>F1AP-PROTOCOL-EXTENSION ::= {</w:t>
      </w:r>
    </w:p>
    <w:p w14:paraId="75EA63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96A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9E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60A6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SLDRBs-Required-ToBeReleased-Item</w:t>
      </w:r>
      <w:r>
        <w:rPr>
          <w:noProof w:val="0"/>
          <w:snapToGrid w:val="0"/>
        </w:rPr>
        <w:tab/>
        <w:t>::= SEQUENCE {</w:t>
      </w:r>
    </w:p>
    <w:p w14:paraId="67CD0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F3CF1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SLDRBs-Required-ToBeReleased-ItemExtIEs } }</w:t>
      </w:r>
      <w:r>
        <w:rPr>
          <w:noProof w:val="0"/>
          <w:snapToGrid w:val="0"/>
        </w:rPr>
        <w:tab/>
        <w:t>OPTIONAL</w:t>
      </w:r>
    </w:p>
    <w:p w14:paraId="2001FA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15BE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A2F9D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SLDRBs-Required-ToBeReleased-ItemExtIEs </w:t>
      </w:r>
      <w:r>
        <w:rPr>
          <w:noProof w:val="0"/>
          <w:snapToGrid w:val="0"/>
        </w:rPr>
        <w:tab/>
        <w:t>F1AP-PROTOCOL-EXTENSION ::= {</w:t>
      </w:r>
    </w:p>
    <w:p w14:paraId="6FBB6A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FE53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E7AB1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9C01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SLDRBs-Setup-Item ::= SEQUENCE {</w:t>
      </w:r>
    </w:p>
    <w:p w14:paraId="03E40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5EAF50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SLDRBs-Setup-ItemExtIEs } }</w:t>
      </w:r>
      <w:r>
        <w:rPr>
          <w:noProof w:val="0"/>
          <w:snapToGrid w:val="0"/>
          <w:lang w:val="fr-FR"/>
        </w:rPr>
        <w:tab/>
        <w:t>OPTIONAL</w:t>
      </w:r>
    </w:p>
    <w:p w14:paraId="06AA495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B59E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43E2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SLDRBs-Setup-ItemExtIEs </w:t>
      </w:r>
      <w:r>
        <w:rPr>
          <w:noProof w:val="0"/>
          <w:snapToGrid w:val="0"/>
        </w:rPr>
        <w:tab/>
        <w:t>F1AP-PROTOCOL-EXTENSION ::= {</w:t>
      </w:r>
    </w:p>
    <w:p w14:paraId="004515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B0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5ABD905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56AD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SLDRBs-SetupMod-Item</w:t>
      </w:r>
      <w:r>
        <w:rPr>
          <w:noProof w:val="0"/>
          <w:snapToGrid w:val="0"/>
        </w:rPr>
        <w:tab/>
        <w:t>::= SEQUENCE {</w:t>
      </w:r>
    </w:p>
    <w:p w14:paraId="595554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9A32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SLDRBs-SetupMod-ItemExtIEs } }</w:t>
      </w:r>
      <w:r>
        <w:rPr>
          <w:noProof w:val="0"/>
          <w:snapToGrid w:val="0"/>
        </w:rPr>
        <w:tab/>
        <w:t>OPTIONAL</w:t>
      </w:r>
    </w:p>
    <w:p w14:paraId="4439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B527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B80C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SLDRBs-SetupMod-ItemExtIEs </w:t>
      </w:r>
      <w:r>
        <w:rPr>
          <w:noProof w:val="0"/>
          <w:snapToGrid w:val="0"/>
        </w:rPr>
        <w:tab/>
        <w:t>F1AP-PROTOCOL-EXTENSION ::= {</w:t>
      </w:r>
    </w:p>
    <w:p w14:paraId="14C29A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A8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8AE7C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9EB33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SLDRBs-ToBeModified-Item</w:t>
      </w:r>
      <w:r>
        <w:rPr>
          <w:noProof w:val="0"/>
          <w:snapToGrid w:val="0"/>
        </w:rPr>
        <w:tab/>
        <w:t>::= SEQUENCE {</w:t>
      </w:r>
    </w:p>
    <w:p w14:paraId="5F1857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43ECAA9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958296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639657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12F6EC5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5D5723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88A78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SLDRBs-ToBeModified-ItemExtIEs </w:t>
      </w:r>
      <w:r>
        <w:rPr>
          <w:noProof w:val="0"/>
          <w:snapToGrid w:val="0"/>
          <w:lang w:val="fr-FR"/>
        </w:rPr>
        <w:tab/>
        <w:t>F1AP-PROTOCOL-EXTENSION ::= {</w:t>
      </w:r>
    </w:p>
    <w:p w14:paraId="4332116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fr-FR"/>
        </w:rPr>
        <w:t>{ID id-duplicationIndication  CRITICALITY ignore EXTENSION   DuplicationIndication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72D32E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A63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E6E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883BC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SLDRBs-ToBeReleased-Item</w:t>
      </w:r>
      <w:r>
        <w:rPr>
          <w:noProof w:val="0"/>
          <w:snapToGrid w:val="0"/>
        </w:rPr>
        <w:tab/>
        <w:t>::= SEQUENCE {</w:t>
      </w:r>
    </w:p>
    <w:p w14:paraId="30F4DC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CAC5D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SLDRBs-ToBeReleased-ItemExtIEs } }</w:t>
      </w:r>
      <w:r>
        <w:rPr>
          <w:noProof w:val="0"/>
          <w:snapToGrid w:val="0"/>
        </w:rPr>
        <w:tab/>
        <w:t>OPTIONAL</w:t>
      </w:r>
    </w:p>
    <w:p w14:paraId="3B8947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B29C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CF19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SLDRBs-ToBeReleased-ItemExtIEs </w:t>
      </w:r>
      <w:r>
        <w:rPr>
          <w:noProof w:val="0"/>
          <w:snapToGrid w:val="0"/>
        </w:rPr>
        <w:tab/>
        <w:t>F1AP-PROTOCOL-EXTENSION ::= {</w:t>
      </w:r>
    </w:p>
    <w:p w14:paraId="210C6B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9497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9031E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D6E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SLDRBs-ToBeSetup-Item ::= SEQUENCE</w:t>
      </w:r>
      <w:r>
        <w:rPr>
          <w:noProof w:val="0"/>
          <w:snapToGrid w:val="0"/>
        </w:rPr>
        <w:tab/>
        <w:t>{</w:t>
      </w:r>
    </w:p>
    <w:p w14:paraId="49862D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B7E412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SLDRBInformation,</w:t>
      </w:r>
    </w:p>
    <w:p w14:paraId="759639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RLCMode, </w:t>
      </w:r>
    </w:p>
    <w:p w14:paraId="1F3456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5D4007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SLDRBs-ToBeSetup-ItemExtIEs } }</w:t>
      </w:r>
      <w:r>
        <w:rPr>
          <w:noProof w:val="0"/>
          <w:snapToGrid w:val="0"/>
          <w:lang w:val="fr-FR"/>
        </w:rPr>
        <w:tab/>
        <w:t>OPTIONAL</w:t>
      </w:r>
    </w:p>
    <w:p w14:paraId="21228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CF1C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B24EB8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SLDRBs-ToBeSetup-ItemExtIEs </w:t>
      </w:r>
      <w:r>
        <w:rPr>
          <w:noProof w:val="0"/>
          <w:snapToGrid w:val="0"/>
        </w:rPr>
        <w:tab/>
        <w:t>F1AP-PROTOCOL-EXTENSION ::= {</w:t>
      </w:r>
    </w:p>
    <w:p w14:paraId="626CC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2B860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50D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16BB0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E1230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SLDRBs-ToBeSetupMod-Item</w:t>
      </w:r>
      <w:r>
        <w:rPr>
          <w:noProof w:val="0"/>
          <w:snapToGrid w:val="0"/>
        </w:rPr>
        <w:tab/>
        <w:t>::= SEQUENCE {</w:t>
      </w:r>
    </w:p>
    <w:p w14:paraId="7AE6C4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020D13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SLDRBInformation,</w:t>
      </w:r>
    </w:p>
    <w:p w14:paraId="4AAF2D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832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SLDRBs-ToBeSetupMod-ItemExtIEs } }</w:t>
      </w:r>
      <w:r>
        <w:rPr>
          <w:noProof w:val="0"/>
          <w:snapToGrid w:val="0"/>
        </w:rPr>
        <w:tab/>
        <w:t>OPTIONAL</w:t>
      </w:r>
    </w:p>
    <w:p w14:paraId="6CCBD3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D03C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05D68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SLDRBs-ToBeSetupMod-ItemExtIEs </w:t>
      </w:r>
      <w:r>
        <w:rPr>
          <w:noProof w:val="0"/>
          <w:snapToGrid w:val="0"/>
        </w:rPr>
        <w:tab/>
        <w:t>F1AP-PROTOCOL-EXTENSION ::= {</w:t>
      </w:r>
    </w:p>
    <w:p w14:paraId="080319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9F39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623A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7B845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D8FF8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SLDRXCycleList ::= SEQUENCE (SIZE(1.. maxnoofSLdestinations)) OF SLDRXCycleItem</w:t>
      </w:r>
    </w:p>
    <w:p w14:paraId="37442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 ::= SEQUENCE {</w:t>
      </w:r>
    </w:p>
    <w:p w14:paraId="4BEF2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rXUEID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(SIZE(24)),</w:t>
      </w:r>
    </w:p>
    <w:p w14:paraId="31C2521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sLDRXInformation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SLDRXInformation,    </w:t>
      </w:r>
    </w:p>
    <w:p w14:paraId="06D4FB0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SLDRXCycleItem-ExtIEs } }</w:t>
      </w:r>
      <w:r>
        <w:rPr>
          <w:noProof w:val="0"/>
          <w:snapToGrid w:val="0"/>
          <w:lang w:val="fr-FR"/>
        </w:rPr>
        <w:tab/>
        <w:t>OPTIONAL,</w:t>
      </w:r>
    </w:p>
    <w:p w14:paraId="33AF02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0E22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4385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71D4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SLDRXCycleItem-ExtIEs</w:t>
      </w:r>
      <w:r>
        <w:rPr>
          <w:noProof w:val="0"/>
          <w:snapToGrid w:val="0"/>
        </w:rPr>
        <w:tab/>
        <w:t>F1AP-PROTOCOL-EXTENSION ::= {</w:t>
      </w:r>
    </w:p>
    <w:p w14:paraId="6BEF65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182A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058B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C934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    ::= CHOICE {</w:t>
      </w:r>
    </w:p>
    <w:p w14:paraId="62E899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SLDRXCycleLength,</w:t>
      </w:r>
    </w:p>
    <w:p w14:paraId="1043B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SLDRXConfigurationIndicator,</w:t>
      </w:r>
    </w:p>
    <w:p w14:paraId="1191E0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</w:t>
      </w:r>
      <w:r>
        <w:rPr>
          <w:noProof w:val="0"/>
          <w:snapToGrid w:val="0"/>
        </w:rPr>
        <w:tab/>
        <w:t>ProtocolIE-SingleContainer { { SLDRXInformation-ExtIEs} }</w:t>
      </w:r>
    </w:p>
    <w:p w14:paraId="2464BE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EB93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67F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SLDRXCycleLength ::= ENUMERATED{ms10, ms20, ms32, ms40, ms60, ms64, ms70, ms80, ms128, ms160, ms256, ms320, ms512, ms640, ms1024, ms1280, ms2048, ms2560, ms5120, ms10240, ...}</w:t>
      </w:r>
    </w:p>
    <w:p w14:paraId="49C8B2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77A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SLDRXConfigurationIndicator ::= ENUMERATED{ release, ...}</w:t>
      </w:r>
    </w:p>
    <w:p w14:paraId="6F647B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D2B89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001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SLDRXInformation-ExtIEs F1AP-PROTOCOL-IES ::= {</w:t>
      </w:r>
    </w:p>
    <w:p w14:paraId="0CBDB8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4E62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7A3C8" w14:textId="77777777" w:rsidR="001C56D0" w:rsidRDefault="001C56D0" w:rsidP="001C56D0">
      <w:pPr>
        <w:pStyle w:val="PL"/>
        <w:rPr>
          <w:snapToGrid w:val="0"/>
        </w:rPr>
      </w:pPr>
    </w:p>
    <w:p w14:paraId="7092E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 ::= OCTET STRING</w:t>
      </w:r>
    </w:p>
    <w:p w14:paraId="4DDE43FF" w14:textId="77777777" w:rsidR="001C56D0" w:rsidRDefault="001C56D0" w:rsidP="001C56D0">
      <w:pPr>
        <w:pStyle w:val="PL"/>
        <w:rPr>
          <w:snapToGrid w:val="0"/>
        </w:rPr>
      </w:pPr>
    </w:p>
    <w:p w14:paraId="62E379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SL-PHY-MAC-RLC-ConfigExt ::= OCTET STRING</w:t>
      </w:r>
    </w:p>
    <w:p w14:paraId="4BABE6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B57B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795D80D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246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>
        <w:rPr>
          <w:noProof w:val="0"/>
          <w:snapToGrid w:val="0"/>
        </w:rPr>
        <w:t xml:space="preserve"> ::= OCTET STRING</w:t>
      </w:r>
    </w:p>
    <w:p w14:paraId="771206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A147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 ::= SEQUENCE {</w:t>
      </w:r>
    </w:p>
    <w:p w14:paraId="0B402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sliceAvailableCapacityList</w:t>
      </w:r>
      <w:r>
        <w:rPr>
          <w:noProof w:val="0"/>
          <w:snapToGrid w:val="0"/>
        </w:rPr>
        <w:tab/>
        <w:t>SliceAvailableCapacityList,</w:t>
      </w:r>
    </w:p>
    <w:p w14:paraId="36BDB0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SliceAvailableCapacity-ExtIEs} } OPTIONAL</w:t>
      </w:r>
    </w:p>
    <w:p w14:paraId="262476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7AA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FB9B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SliceAvailableCapacity-ExtIEs </w:t>
      </w:r>
      <w:r>
        <w:rPr>
          <w:noProof w:val="0"/>
          <w:snapToGrid w:val="0"/>
        </w:rPr>
        <w:tab/>
        <w:t>F1AP-PROTOCOL-EXTENSION ::= {</w:t>
      </w:r>
    </w:p>
    <w:p w14:paraId="7A92F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B7F2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EF703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B20E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SliceAvailableCapacityList ::= SEQUENCE (SIZE(1.. maxnoofBPLMNsNR)) OF SliceAvailableCapacityItem</w:t>
      </w:r>
    </w:p>
    <w:p w14:paraId="57DDA1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C86FA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SliceAvailableCapacityItem ::= SEQUENCE {</w:t>
      </w:r>
    </w:p>
    <w:p w14:paraId="1136F0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03AB9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sNSSAIAvailableCapacity-List</w:t>
      </w:r>
      <w:r>
        <w:rPr>
          <w:noProof w:val="0"/>
          <w:snapToGrid w:val="0"/>
        </w:rPr>
        <w:tab/>
        <w:t>SNSSAIAvailableCapacity-List,</w:t>
      </w:r>
    </w:p>
    <w:p w14:paraId="67F9DB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SliceAvailableCapacityItem-ExtIEs} } OPTIONAL</w:t>
      </w:r>
    </w:p>
    <w:p w14:paraId="7776F9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52E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F416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SliceAvailableCapacityItem-ExtIEs </w:t>
      </w:r>
      <w:r>
        <w:rPr>
          <w:noProof w:val="0"/>
          <w:snapToGrid w:val="0"/>
        </w:rPr>
        <w:tab/>
        <w:t>F1AP-PROTOCOL-EXTENSION ::= {</w:t>
      </w:r>
    </w:p>
    <w:p w14:paraId="4F189E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8F53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DFD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B6AC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SNSSAIAvailableCapacity-List ::= SEQUENCE (SIZE(1.. maxnoofSliceItems)) OF SNSSAIAvailableCapacity-Item</w:t>
      </w:r>
    </w:p>
    <w:p w14:paraId="1A3882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E0E0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 ::= SEQUENCE {</w:t>
      </w:r>
    </w:p>
    <w:p w14:paraId="42244E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SNSSAI,</w:t>
      </w:r>
    </w:p>
    <w:p w14:paraId="05EB6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sliceAvailableCapacityValueDownlink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 xml:space="preserve">OPTIONAL, </w:t>
      </w:r>
    </w:p>
    <w:p w14:paraId="327461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sliceAvailableCapacityValueUplink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>OPTIONAL,</w:t>
      </w:r>
    </w:p>
    <w:p w14:paraId="35DF7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SNSSAIAvailableCapacity-Item-ExtIEs } }</w:t>
      </w:r>
      <w:r>
        <w:rPr>
          <w:noProof w:val="0"/>
          <w:snapToGrid w:val="0"/>
        </w:rPr>
        <w:tab/>
        <w:t>OPTIONAL</w:t>
      </w:r>
    </w:p>
    <w:p w14:paraId="5839CC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5CF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989E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SNSSAIAvailableCapacity-Item-ExtIEs</w:t>
      </w:r>
      <w:r>
        <w:rPr>
          <w:noProof w:val="0"/>
          <w:snapToGrid w:val="0"/>
        </w:rPr>
        <w:tab/>
        <w:t>F1AP-PROTOCOL-EXTENSION ::= {</w:t>
      </w:r>
    </w:p>
    <w:p w14:paraId="100569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9D9A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675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3536D1C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 xml:space="preserve">SliceRadioResourceStatus ::= SEQUENCE </w:t>
      </w:r>
      <w:r>
        <w:rPr>
          <w:rFonts w:eastAsia="SimSun"/>
        </w:rPr>
        <w:t>{</w:t>
      </w:r>
    </w:p>
    <w:p w14:paraId="328D80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  <w:t>SliceRadioResourceStatus-List,</w:t>
      </w:r>
    </w:p>
    <w:p w14:paraId="7996B4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SimSun"/>
        </w:rPr>
        <w:t>-ExtIEs} } OPTIONAL</w:t>
      </w:r>
    </w:p>
    <w:p w14:paraId="25880A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18435F" w14:textId="77777777" w:rsidR="001C56D0" w:rsidRDefault="001C56D0" w:rsidP="001C56D0">
      <w:pPr>
        <w:pStyle w:val="PL"/>
        <w:rPr>
          <w:rFonts w:eastAsia="SimSun"/>
        </w:rPr>
      </w:pPr>
    </w:p>
    <w:p w14:paraId="10DD7778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SliceRadioResourceStatus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1B3CF6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CB871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AE7CD84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49C3FE65" w14:textId="77777777" w:rsidR="001C56D0" w:rsidRDefault="001C56D0" w:rsidP="001C56D0">
      <w:pPr>
        <w:pStyle w:val="PL"/>
        <w:rPr>
          <w:lang w:eastAsia="zh-CN"/>
        </w:rPr>
      </w:pPr>
    </w:p>
    <w:p w14:paraId="7F03406E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lang w:eastAsia="zh-CN"/>
        </w:rPr>
        <w:t xml:space="preserve">SliceRadioResourceStatus-List </w:t>
      </w:r>
      <w:r>
        <w:rPr>
          <w:rFonts w:eastAsia="SimSun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3ACBB0B3" w14:textId="77777777" w:rsidR="001C56D0" w:rsidRDefault="001C56D0" w:rsidP="001C56D0">
      <w:pPr>
        <w:pStyle w:val="PL"/>
        <w:rPr>
          <w:rFonts w:eastAsia="SimSun"/>
        </w:rPr>
      </w:pPr>
    </w:p>
    <w:p w14:paraId="33469C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SliceRadioResourceStatus-Item::= SEQUENCE {</w:t>
      </w:r>
    </w:p>
    <w:p w14:paraId="36FCC25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PLMN-Identity, </w:t>
      </w:r>
    </w:p>
    <w:p w14:paraId="19B79D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sNSSAIRadioResourceStatus-List</w:t>
      </w:r>
      <w:r>
        <w:rPr>
          <w:snapToGrid w:val="0"/>
        </w:rPr>
        <w:tab/>
        <w:t>SNSSAIRadioResourceStatus-List,</w:t>
      </w:r>
    </w:p>
    <w:p w14:paraId="3415BB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SliceRadioResourceStatus-Item-ExtIEs} } OPTIONAL</w:t>
      </w:r>
    </w:p>
    <w:p w14:paraId="40D7B1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DD23688" w14:textId="77777777" w:rsidR="001C56D0" w:rsidRDefault="001C56D0" w:rsidP="001C56D0">
      <w:pPr>
        <w:pStyle w:val="PL"/>
        <w:rPr>
          <w:rFonts w:eastAsia="SimSun"/>
        </w:rPr>
      </w:pPr>
    </w:p>
    <w:p w14:paraId="7482B9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SliceRadioResourceStatus-Item-ExtIEs </w:t>
      </w:r>
      <w:r>
        <w:rPr>
          <w:rFonts w:eastAsia="SimSun"/>
        </w:rPr>
        <w:tab/>
        <w:t>F1AP-PROTOCOL-EXTENSION ::= {</w:t>
      </w:r>
    </w:p>
    <w:p w14:paraId="56238D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FCBC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76C6BD12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1505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42E21983" w14:textId="77777777" w:rsidR="001C56D0" w:rsidRDefault="001C56D0" w:rsidP="001C56D0">
      <w:pPr>
        <w:pStyle w:val="PL"/>
        <w:rPr>
          <w:snapToGrid w:val="0"/>
        </w:rPr>
      </w:pPr>
    </w:p>
    <w:p w14:paraId="76F98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 ::= SEQUENCE {</w:t>
      </w:r>
    </w:p>
    <w:p w14:paraId="5EE480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7F26A5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</w:t>
      </w:r>
      <w:r>
        <w:rPr>
          <w:rFonts w:eastAsia="SimSun"/>
        </w:rPr>
        <w:t>GBRPRBusage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08B4A8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</w:t>
      </w:r>
      <w:r>
        <w:rPr>
          <w:rFonts w:eastAsia="SimSun"/>
        </w:rPr>
        <w:t>GBRPRBusage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15C28B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NSSAIdlN</w:t>
      </w:r>
      <w:r>
        <w:rPr>
          <w:rFonts w:eastAsia="SimSun"/>
        </w:rPr>
        <w:t>onGBRPRBusage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635D7F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</w:t>
      </w:r>
      <w:r>
        <w:rPr>
          <w:rFonts w:eastAsia="SimSun"/>
        </w:rPr>
        <w:t>NonGBRPRBusage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1501EA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NSSAIdlTotalPRBallocation</w:t>
      </w:r>
      <w:r>
        <w:rPr>
          <w:rFonts w:eastAsia="SimSun"/>
        </w:rPr>
        <w:tab/>
        <w:t>INTEGER (0..100),</w:t>
      </w:r>
    </w:p>
    <w:p w14:paraId="059152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NSSAIulTotalPRBallocation</w:t>
      </w:r>
      <w:r>
        <w:rPr>
          <w:rFonts w:eastAsia="SimSun"/>
        </w:rPr>
        <w:tab/>
        <w:t>INTEGER (0..100),</w:t>
      </w:r>
    </w:p>
    <w:p w14:paraId="33173326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SNSSAIRadioResourceStatus-Item-ExtIEs } }</w:t>
      </w:r>
      <w:r>
        <w:rPr>
          <w:snapToGrid w:val="0"/>
          <w:lang w:val="fr-FR"/>
        </w:rPr>
        <w:tab/>
        <w:t>OPTIONAL</w:t>
      </w:r>
    </w:p>
    <w:p w14:paraId="1C11FE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158EB" w14:textId="77777777" w:rsidR="001C56D0" w:rsidRDefault="001C56D0" w:rsidP="001C56D0">
      <w:pPr>
        <w:pStyle w:val="PL"/>
        <w:rPr>
          <w:snapToGrid w:val="0"/>
        </w:rPr>
      </w:pPr>
    </w:p>
    <w:p w14:paraId="40CD15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  <w:t>F1AP-PROTOCOL-EXTENSION ::= {</w:t>
      </w:r>
    </w:p>
    <w:p w14:paraId="16B5F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303E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E10A4C" w14:textId="77777777" w:rsidR="001C56D0" w:rsidRDefault="001C56D0" w:rsidP="001C56D0">
      <w:pPr>
        <w:pStyle w:val="PL"/>
        <w:rPr>
          <w:snapToGrid w:val="0"/>
        </w:rPr>
      </w:pPr>
    </w:p>
    <w:p w14:paraId="035500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SliceSupportList ::= SEQUENCE (SIZE(1.. maxnoofSliceItems)) OF SliceSupportItem</w:t>
      </w:r>
    </w:p>
    <w:p w14:paraId="6EF537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FA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 ::= SEQUENCE {</w:t>
      </w:r>
    </w:p>
    <w:p w14:paraId="6675708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sNSSAI</w:t>
      </w:r>
      <w:r>
        <w:rPr>
          <w:noProof w:val="0"/>
          <w:snapToGrid w:val="0"/>
          <w:lang w:val="fr-FR"/>
        </w:rPr>
        <w:tab/>
        <w:t>SNSSAI,</w:t>
      </w:r>
    </w:p>
    <w:p w14:paraId="426AFD0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SliceSupportItem-ExtIEs } }</w:t>
      </w:r>
      <w:r>
        <w:rPr>
          <w:noProof w:val="0"/>
          <w:snapToGrid w:val="0"/>
          <w:lang w:val="fr-FR"/>
        </w:rPr>
        <w:tab/>
        <w:t>OPTIONAL</w:t>
      </w:r>
    </w:p>
    <w:p w14:paraId="1D78E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A5CC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0A04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SliceSupportItem-ExtIEs</w:t>
      </w:r>
      <w:r>
        <w:rPr>
          <w:noProof w:val="0"/>
          <w:snapToGrid w:val="0"/>
        </w:rPr>
        <w:tab/>
        <w:t>F1AP-PROTOCOL-EXTENSION ::= {</w:t>
      </w:r>
    </w:p>
    <w:p w14:paraId="708C189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7F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8161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53E1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SliceToReportList ::= SEQUENCE (SIZE(1.. maxnoofBPLMNsNR)) OF SliceToReportItem</w:t>
      </w:r>
    </w:p>
    <w:p w14:paraId="4FF4070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BE3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SliceToReportItem ::= SEQUENCE {</w:t>
      </w:r>
    </w:p>
    <w:p w14:paraId="1F5FB2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354AC5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SNSSAI-list,</w:t>
      </w:r>
    </w:p>
    <w:p w14:paraId="108585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SliceToReportItem-ExtIEs} } OPTIONAL</w:t>
      </w:r>
    </w:p>
    <w:p w14:paraId="6D6226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5C9B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B8C34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SliceToReportItem-ExtIEs </w:t>
      </w:r>
      <w:r>
        <w:rPr>
          <w:noProof w:val="0"/>
          <w:snapToGrid w:val="0"/>
        </w:rPr>
        <w:tab/>
        <w:t>F1AP-PROTOCOL-EXTENSION ::= {</w:t>
      </w:r>
    </w:p>
    <w:p w14:paraId="6B27E5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ADFB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97A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25397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SlotNumber ::= INTEGER (0..79)</w:t>
      </w:r>
    </w:p>
    <w:p w14:paraId="1BDD4AB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7FC44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  <w:r>
        <w:t xml:space="preserve">SLPositioning-Ranging-Service-Info </w:t>
      </w:r>
      <w:r>
        <w:rPr>
          <w:rFonts w:eastAsia="SimSun" w:cs="Courier New"/>
          <w:snapToGrid w:val="0"/>
        </w:rPr>
        <w:t>::= SEQUENCE{</w:t>
      </w:r>
    </w:p>
    <w:p w14:paraId="62E56F81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  <w:r>
        <w:rPr>
          <w:rFonts w:eastAsia="SimSun" w:cs="Courier New"/>
          <w:snapToGrid w:val="0"/>
        </w:rPr>
        <w:tab/>
        <w:t>sLPositioning-Ranging-Authorized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SLPositioning-Ranging-Authorized,</w:t>
      </w:r>
    </w:p>
    <w:p w14:paraId="16F387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rSPP-transport-QoS-parameters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RSPP-transport-QoS-parameters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  <w:lang w:eastAsia="zh-CN"/>
        </w:rPr>
        <w:tab/>
      </w:r>
      <w:r>
        <w:rPr>
          <w:rFonts w:eastAsia="SimSun" w:cs="Courier New"/>
          <w:snapToGrid w:val="0"/>
        </w:rPr>
        <w:t>OPTIONAL,</w:t>
      </w:r>
      <w:r>
        <w:tab/>
      </w:r>
    </w:p>
    <w:p w14:paraId="17A3DDF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iE-Extensions</w:t>
      </w:r>
      <w:r>
        <w:tab/>
      </w:r>
      <w:r>
        <w:tab/>
        <w:t>ProtocolExtensionContainer { { SLPositioning-Ranging-Service-Info-ExtIEs} }</w:t>
      </w:r>
      <w:r>
        <w:tab/>
        <w:t>OPTIONAL</w:t>
      </w:r>
      <w:r>
        <w:rPr>
          <w:lang w:eastAsia="zh-CN"/>
        </w:rPr>
        <w:t>,</w:t>
      </w:r>
    </w:p>
    <w:p w14:paraId="04878AA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5EDFD3E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4BD23D6F" w14:textId="77777777" w:rsidR="001C56D0" w:rsidRDefault="001C56D0" w:rsidP="001C56D0">
      <w:pPr>
        <w:pStyle w:val="PL"/>
      </w:pPr>
    </w:p>
    <w:p w14:paraId="5B8B9B59" w14:textId="77777777" w:rsidR="001C56D0" w:rsidRDefault="001C56D0" w:rsidP="001C56D0">
      <w:pPr>
        <w:pStyle w:val="PL"/>
      </w:pPr>
      <w:r>
        <w:t>SLPositioning-Ranging-Service-Info-ExtIEs F1AP-PROTOCOL-EXTENSION ::= {</w:t>
      </w:r>
    </w:p>
    <w:p w14:paraId="15D37EE0" w14:textId="77777777" w:rsidR="001C56D0" w:rsidRDefault="001C56D0" w:rsidP="001C56D0">
      <w:pPr>
        <w:pStyle w:val="PL"/>
      </w:pPr>
      <w:r>
        <w:tab/>
        <w:t>...</w:t>
      </w:r>
    </w:p>
    <w:p w14:paraId="6DB70D2C" w14:textId="77777777" w:rsidR="001C56D0" w:rsidRDefault="001C56D0" w:rsidP="001C56D0">
      <w:pPr>
        <w:pStyle w:val="PL"/>
      </w:pPr>
      <w:r>
        <w:t>}</w:t>
      </w:r>
    </w:p>
    <w:p w14:paraId="22813ADC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</w:p>
    <w:p w14:paraId="52BBD6B9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</w:p>
    <w:p w14:paraId="0B29580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 xml:space="preserve">SLPositioning-Ranging-Authorized </w:t>
      </w:r>
      <w:r>
        <w:t xml:space="preserve">::= ENUMERATED { </w:t>
      </w:r>
    </w:p>
    <w:p w14:paraId="4C225F01" w14:textId="77777777" w:rsidR="001C56D0" w:rsidRDefault="001C56D0" w:rsidP="001C56D0">
      <w:pPr>
        <w:pStyle w:val="PL"/>
      </w:pPr>
      <w:r>
        <w:tab/>
        <w:t>authorized,</w:t>
      </w:r>
    </w:p>
    <w:p w14:paraId="5DA38320" w14:textId="77777777" w:rsidR="001C56D0" w:rsidRDefault="001C56D0" w:rsidP="001C56D0">
      <w:pPr>
        <w:pStyle w:val="PL"/>
      </w:pPr>
      <w:r>
        <w:tab/>
        <w:t>not-authorized,</w:t>
      </w:r>
    </w:p>
    <w:p w14:paraId="64EA53B1" w14:textId="77777777" w:rsidR="001C56D0" w:rsidRDefault="001C56D0" w:rsidP="001C56D0">
      <w:pPr>
        <w:pStyle w:val="PL"/>
      </w:pPr>
      <w:r>
        <w:tab/>
        <w:t>...</w:t>
      </w:r>
    </w:p>
    <w:p w14:paraId="0C998AD1" w14:textId="77777777" w:rsidR="001C56D0" w:rsidRDefault="001C56D0" w:rsidP="001C56D0">
      <w:pPr>
        <w:pStyle w:val="PL"/>
      </w:pPr>
      <w:r>
        <w:t>}</w:t>
      </w:r>
    </w:p>
    <w:p w14:paraId="796F1B69" w14:textId="77777777" w:rsidR="001C56D0" w:rsidRDefault="001C56D0" w:rsidP="001C56D0">
      <w:pPr>
        <w:pStyle w:val="PL"/>
      </w:pPr>
    </w:p>
    <w:p w14:paraId="367B80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3B085964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rSPPQoSFlowList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RSPPQoSFlowList,</w:t>
      </w:r>
    </w:p>
    <w:p w14:paraId="4A5A17E9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Batang"/>
          <w:lang w:eastAsia="ja-JP"/>
        </w:rPr>
        <w:tab/>
        <w:t>rSPPLinkAggregateBitRates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7D54238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FE3E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7E27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B7A3F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7E1A54DB" w14:textId="77777777" w:rsidR="001C56D0" w:rsidRDefault="001C56D0" w:rsidP="001C56D0">
      <w:pPr>
        <w:pStyle w:val="PL"/>
        <w:rPr>
          <w:rFonts w:eastAsia="SimSun" w:cs="Mangal"/>
          <w:snapToGrid w:val="0"/>
          <w:lang w:val="en-US" w:eastAsia="ko-KR" w:bidi="sa-IN"/>
        </w:rPr>
      </w:pPr>
      <w:r>
        <w:rPr>
          <w:rFonts w:eastAsia="SimSun" w:cs="Courier New"/>
          <w:snapToGrid w:val="0"/>
        </w:rPr>
        <w:t>RSPP-transport-QoS-parameters</w:t>
      </w:r>
      <w:r>
        <w:rPr>
          <w:rFonts w:eastAsia="SimSun" w:cs="Mangal"/>
          <w:snapToGrid w:val="0"/>
          <w:lang w:val="en-US" w:bidi="sa-IN"/>
        </w:rPr>
        <w:t xml:space="preserve">-ExtIEs </w:t>
      </w:r>
      <w:r>
        <w:rPr>
          <w:rFonts w:eastAsia="SimSun" w:cs="Mangal"/>
          <w:snapToGrid w:val="0"/>
          <w:lang w:bidi="sa-IN"/>
        </w:rPr>
        <w:t>F1AP</w:t>
      </w:r>
      <w:r>
        <w:rPr>
          <w:rFonts w:eastAsia="SimSun" w:cs="Mangal"/>
          <w:snapToGrid w:val="0"/>
          <w:lang w:val="en-US" w:bidi="sa-IN"/>
        </w:rPr>
        <w:t>-PROTOCOL-EXTENSION ::= {</w:t>
      </w:r>
    </w:p>
    <w:p w14:paraId="533647D3" w14:textId="77777777" w:rsidR="001C56D0" w:rsidRDefault="001C56D0" w:rsidP="001C56D0">
      <w:pPr>
        <w:pStyle w:val="PL"/>
        <w:rPr>
          <w:rFonts w:eastAsia="SimSun" w:cs="Mangal"/>
          <w:snapToGrid w:val="0"/>
          <w:lang w:val="en-US" w:bidi="sa-IN"/>
        </w:rPr>
      </w:pPr>
      <w:r>
        <w:rPr>
          <w:rFonts w:eastAsia="SimSun" w:cs="Mangal"/>
          <w:snapToGrid w:val="0"/>
          <w:lang w:val="en-US" w:bidi="sa-IN"/>
        </w:rPr>
        <w:tab/>
        <w:t>...</w:t>
      </w:r>
    </w:p>
    <w:p w14:paraId="646E43A4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cs="Mangal"/>
          <w:snapToGrid w:val="0"/>
          <w:lang w:val="en-US" w:bidi="sa-IN"/>
        </w:rPr>
        <w:t>}</w:t>
      </w:r>
    </w:p>
    <w:p w14:paraId="7525CA2F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RSPPQoSFlowList </w:t>
      </w:r>
      <w:r>
        <w:rPr>
          <w:snapToGrid w:val="0"/>
        </w:rPr>
        <w:t>::= SEQUENCE (SIZE(1..maxnoofRSPPQoSFlows)) OF</w:t>
      </w:r>
      <w:r>
        <w:rPr>
          <w:rFonts w:eastAsia="Batang"/>
          <w:lang w:eastAsia="ja-JP"/>
        </w:rPr>
        <w:t xml:space="preserve"> RSPPQoSFlowItem</w:t>
      </w:r>
    </w:p>
    <w:p w14:paraId="45CA6496" w14:textId="77777777" w:rsidR="001C56D0" w:rsidRDefault="001C56D0" w:rsidP="001C56D0">
      <w:pPr>
        <w:pStyle w:val="PL"/>
        <w:rPr>
          <w:rFonts w:eastAsia="Batang"/>
          <w:lang w:eastAsia="ja-JP"/>
        </w:rPr>
      </w:pPr>
    </w:p>
    <w:p w14:paraId="00819D8C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lastRenderedPageBreak/>
        <w:t>RSPPQoSFlowItem ::= SEQUENCE {</w:t>
      </w:r>
    </w:p>
    <w:p w14:paraId="0785A92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DB7E85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0359DB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2949061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RSPPQoSFlowItem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17C13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0089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A515B4" w14:textId="77777777" w:rsidR="001C56D0" w:rsidRDefault="001C56D0" w:rsidP="001C56D0">
      <w:pPr>
        <w:pStyle w:val="PL"/>
        <w:rPr>
          <w:rFonts w:eastAsia="SimSun"/>
          <w:lang w:eastAsia="zh-CN"/>
        </w:rPr>
      </w:pPr>
    </w:p>
    <w:p w14:paraId="2B3E84F1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Batang"/>
          <w:lang w:eastAsia="ja-JP"/>
        </w:rPr>
        <w:t>RSPPQoSFlowItem</w:t>
      </w:r>
      <w:r>
        <w:rPr>
          <w:rFonts w:eastAsia="SimSun"/>
          <w:lang w:eastAsia="zh-CN"/>
        </w:rPr>
        <w:t>-ExtIEs F1AP-PROTOCOL-EXTENSION ::= {</w:t>
      </w:r>
    </w:p>
    <w:p w14:paraId="187ED06B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...</w:t>
      </w:r>
    </w:p>
    <w:p w14:paraId="540E5B8E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>}</w:t>
      </w:r>
    </w:p>
    <w:p w14:paraId="45DB49C0" w14:textId="77777777" w:rsidR="001C56D0" w:rsidRDefault="001C56D0" w:rsidP="001C56D0">
      <w:pPr>
        <w:pStyle w:val="PL"/>
        <w:rPr>
          <w:rFonts w:eastAsia="SimSun"/>
          <w:lang w:eastAsia="zh-CN"/>
        </w:rPr>
      </w:pPr>
    </w:p>
    <w:p w14:paraId="08A92B90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CF8DA8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1E33A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153F0D6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eastAsia="zh-CN"/>
        </w:rPr>
        <w:t xml:space="preserve"> 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EF22C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9A07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7F0F195A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14C98A5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F1AP-PROTOCOL-EXTENSION ::= {</w:t>
      </w:r>
    </w:p>
    <w:p w14:paraId="7288AA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0802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546CC5" w14:textId="77777777" w:rsidR="001C56D0" w:rsidRDefault="001C56D0" w:rsidP="001C56D0">
      <w:pPr>
        <w:pStyle w:val="PL"/>
      </w:pPr>
    </w:p>
    <w:p w14:paraId="17DDA8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A80C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SNSSAI-list ::= SEQUENCE (SIZE(1.. maxnoofSliceItems)) OF SNSSAI-Item</w:t>
      </w:r>
    </w:p>
    <w:p w14:paraId="22FB603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A68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SNSSAI-Item ::= SEQUENCE {</w:t>
      </w:r>
    </w:p>
    <w:p w14:paraId="2EC051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sNSSAI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SNSSAI,</w:t>
      </w:r>
    </w:p>
    <w:p w14:paraId="22FB9F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SNSSAI-Item-ExtIEs } }</w:t>
      </w:r>
      <w:r>
        <w:rPr>
          <w:noProof w:val="0"/>
          <w:snapToGrid w:val="0"/>
          <w:lang w:val="fr-FR"/>
        </w:rPr>
        <w:tab/>
        <w:t>OPTIONAL</w:t>
      </w:r>
    </w:p>
    <w:p w14:paraId="2A232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E8E42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84AA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SNSSAI-Item-ExtIEs</w:t>
      </w:r>
      <w:r>
        <w:rPr>
          <w:noProof w:val="0"/>
          <w:snapToGrid w:val="0"/>
        </w:rPr>
        <w:tab/>
        <w:t>F1AP-PROTOCOL-EXTENSION ::= {</w:t>
      </w:r>
    </w:p>
    <w:p w14:paraId="7983E7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D0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CD86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BE0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Slot-Configuration-List ::= SEQUENCE (SIZE(1.. maxnoofslots)) OF Slot-Configuration-Item</w:t>
      </w:r>
    </w:p>
    <w:p w14:paraId="1021F04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10B39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Slot-Configuration-Item ::= SEQUENCE {</w:t>
      </w:r>
    </w:p>
    <w:p w14:paraId="26A69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slotIndex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(0..5119, ...),</w:t>
      </w:r>
    </w:p>
    <w:p w14:paraId="6072EE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symbolAllocInSlot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SymbolAllocInSlot,</w:t>
      </w:r>
    </w:p>
    <w:p w14:paraId="343A5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Slot-Configuration-ItemExtIEs } }</w:t>
      </w:r>
      <w:r>
        <w:rPr>
          <w:snapToGrid w:val="0"/>
        </w:rPr>
        <w:tab/>
        <w:t>OPTIONAL</w:t>
      </w:r>
    </w:p>
    <w:p w14:paraId="3C39A4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753E3F" w14:textId="77777777" w:rsidR="001C56D0" w:rsidRDefault="001C56D0" w:rsidP="001C56D0">
      <w:pPr>
        <w:pStyle w:val="PL"/>
        <w:rPr>
          <w:snapToGrid w:val="0"/>
        </w:rPr>
      </w:pPr>
    </w:p>
    <w:p w14:paraId="4EE1B9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  <w:t>F1AP-PROTOCOL-EXTENSION ::= {</w:t>
      </w:r>
    </w:p>
    <w:p w14:paraId="44990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2F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D8D095" w14:textId="77777777" w:rsidR="001C56D0" w:rsidRDefault="001C56D0" w:rsidP="001C56D0">
      <w:pPr>
        <w:pStyle w:val="PL"/>
        <w:rPr>
          <w:snapToGrid w:val="0"/>
        </w:rPr>
      </w:pPr>
    </w:p>
    <w:p w14:paraId="45C697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 xml:space="preserve">List ::= SEQUENCE (SIZE (1..maxnoHopsMinusOne)) OF </w:t>
      </w: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</w:t>
      </w:r>
    </w:p>
    <w:p w14:paraId="6EB0071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0D9A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 ::= SEQUENCE {</w:t>
      </w:r>
    </w:p>
    <w:p w14:paraId="0EF3F9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,</w:t>
      </w:r>
    </w:p>
    <w:p w14:paraId="40B499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Item-ExtIEs} } OPTIONAL,</w:t>
      </w:r>
    </w:p>
    <w:p w14:paraId="6B82C0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21E70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4C0157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04B6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SlotOffsetForRemainingHopsItem</w:t>
      </w:r>
      <w:r>
        <w:rPr>
          <w:rFonts w:eastAsia="SimSun"/>
          <w:snapToGrid w:val="0"/>
        </w:rPr>
        <w:t>-ExtIEs F1AP-PROTOCOL-EXTENSION ::= {</w:t>
      </w:r>
    </w:p>
    <w:p w14:paraId="77D443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53551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98E80E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AF305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 xml:space="preserve"> ::= CHOICE {</w:t>
      </w:r>
    </w:p>
    <w:p w14:paraId="1832E0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aperiodic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Aperiodic,</w:t>
      </w:r>
    </w:p>
    <w:p w14:paraId="72E4AD3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semi-persistent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SemiPersistent,</w:t>
      </w:r>
    </w:p>
    <w:p w14:paraId="49D703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periodic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lotOffsetRemainingHopsP</w:t>
      </w:r>
      <w:r>
        <w:rPr>
          <w:rFonts w:eastAsia="SimSun"/>
          <w:snapToGrid w:val="0"/>
        </w:rPr>
        <w:t>eriodic,</w:t>
      </w:r>
    </w:p>
    <w:p w14:paraId="58B41F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ProtocolIE-SingleContainer {{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-ExtIEs }}</w:t>
      </w:r>
    </w:p>
    <w:p w14:paraId="112FC2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048915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AFC8D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-ExtIEs F1AP-PROTOCOL-IES ::= {</w:t>
      </w:r>
    </w:p>
    <w:p w14:paraId="35D99B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833A6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07C26B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E6A7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 ::= SEQUENCE {</w:t>
      </w:r>
    </w:p>
    <w:p w14:paraId="5CC520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slotOffset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(1..32)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186C7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AA94A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Aperiodic-ExtIEs} }</w:t>
      </w:r>
      <w:r>
        <w:rPr>
          <w:rFonts w:eastAsia="SimSun"/>
          <w:snapToGrid w:val="0"/>
        </w:rPr>
        <w:tab/>
        <w:t>OPTIONAL,</w:t>
      </w:r>
    </w:p>
    <w:p w14:paraId="4B9D88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7594B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48257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576C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Aperiodic-ExtIEs F1AP-PROTOCOL-EXTENSION ::= {</w:t>
      </w:r>
    </w:p>
    <w:p w14:paraId="6FF326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E23D9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06517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13337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 ::= SEQUENCE {</w:t>
      </w:r>
    </w:p>
    <w:p w14:paraId="04F55AE4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sRSperiodicity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SRS-Periodicity,</w:t>
      </w:r>
    </w:p>
    <w:p w14:paraId="53AC7D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INTEGER(0..81919, ...), </w:t>
      </w:r>
    </w:p>
    <w:p w14:paraId="1B57527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0039D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SemiPersistent-ExtIEs} }</w:t>
      </w:r>
      <w:r>
        <w:rPr>
          <w:rFonts w:eastAsia="SimSun"/>
          <w:snapToGrid w:val="0"/>
        </w:rPr>
        <w:tab/>
        <w:t>OPTIONAL,</w:t>
      </w:r>
    </w:p>
    <w:p w14:paraId="25C05A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F5256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D7498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22C71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SemiPersistent-ExtIEs F1AP-PROTOCOL-EXTENSION ::= {</w:t>
      </w:r>
    </w:p>
    <w:p w14:paraId="7DFF6A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AB89EB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</w:rPr>
        <w:t>}</w:t>
      </w:r>
    </w:p>
    <w:p w14:paraId="27ACC5F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2A346503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Periodic ::= SEQUENCE {</w:t>
      </w:r>
    </w:p>
    <w:p w14:paraId="3713DF5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sRSperiodicity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SRS-Periodicity,</w:t>
      </w:r>
    </w:p>
    <w:p w14:paraId="106C99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INTEGER(0..81919, ...), </w:t>
      </w:r>
    </w:p>
    <w:p w14:paraId="3158DF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397D4E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SemiPeriodic-ExtIEs} }</w:t>
      </w:r>
      <w:r>
        <w:rPr>
          <w:rFonts w:eastAsia="SimSun"/>
          <w:snapToGrid w:val="0"/>
        </w:rPr>
        <w:tab/>
        <w:t>OPTIONAL,</w:t>
      </w:r>
    </w:p>
    <w:p w14:paraId="173A21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C2230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6ABF57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F4DB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SemiPeriodic-ExtIEs F1AP-PROTOCOL-EXTENSION ::= {</w:t>
      </w:r>
    </w:p>
    <w:p w14:paraId="358E0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512BF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B5C60D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FB21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 ::= SEQUENCE {</w:t>
      </w:r>
    </w:p>
    <w:p w14:paraId="1A354A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(SIZE(1)),</w:t>
      </w:r>
    </w:p>
    <w:p w14:paraId="0986CA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 (SIZE(3)) </w:t>
      </w:r>
      <w:r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ab/>
        <w:t>,</w:t>
      </w:r>
    </w:p>
    <w:p w14:paraId="13134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SNSSAI-ExtIEs } }</w:t>
      </w:r>
      <w:r>
        <w:rPr>
          <w:noProof w:val="0"/>
          <w:snapToGrid w:val="0"/>
          <w:lang w:val="fr-FR"/>
        </w:rPr>
        <w:tab/>
        <w:t>OPTIONAL</w:t>
      </w:r>
    </w:p>
    <w:p w14:paraId="65A7D98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51852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96D48D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SNSSAI-ExtIEs</w:t>
      </w:r>
      <w:r>
        <w:rPr>
          <w:noProof w:val="0"/>
          <w:snapToGrid w:val="0"/>
          <w:lang w:val="fr-FR"/>
        </w:rPr>
        <w:tab/>
        <w:t>F1AP-PROTOCOL-EXTENSION ::= {</w:t>
      </w:r>
    </w:p>
    <w:p w14:paraId="108F16E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C6F40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1926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6E899C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noProof w:val="0"/>
          <w:lang w:val="fr-FR"/>
        </w:rPr>
        <w:t>::= SEQUENCE {</w:t>
      </w:r>
    </w:p>
    <w:p w14:paraId="04606E1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</w:t>
      </w:r>
      <w:r>
        <w:rPr>
          <w:noProof w:val="0"/>
          <w:lang w:val="fr-FR"/>
        </w:rPr>
        <w:t>,</w:t>
      </w:r>
    </w:p>
    <w:p w14:paraId="026C396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>-ExtIEs } } OPTIONAL</w:t>
      </w:r>
    </w:p>
    <w:p w14:paraId="0CE3F8F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D30AE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B5705D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 xml:space="preserve">-ExtIEs </w:t>
      </w:r>
      <w:r>
        <w:rPr>
          <w:rFonts w:cs="Courier New"/>
          <w:noProof w:val="0"/>
          <w:szCs w:val="16"/>
          <w:lang w:val="fr-FR"/>
        </w:rPr>
        <w:t>F1AP</w:t>
      </w:r>
      <w:r>
        <w:rPr>
          <w:noProof w:val="0"/>
          <w:lang w:val="fr-FR"/>
        </w:rPr>
        <w:t>-PROTOCOL-EXTENSION ::= {</w:t>
      </w:r>
    </w:p>
    <w:p w14:paraId="348825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619EC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B8E4E9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D6981F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03AAF6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SpatialRelationforResourceID,</w:t>
      </w:r>
    </w:p>
    <w:p w14:paraId="50B6179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{SpatialRelationInfo-ExtIEs} }</w:t>
      </w:r>
      <w:r>
        <w:rPr>
          <w:snapToGrid w:val="0"/>
          <w:lang w:val="fr-FR"/>
        </w:rPr>
        <w:tab/>
        <w:t>OPTIONAL</w:t>
      </w:r>
    </w:p>
    <w:p w14:paraId="74B4F9D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E1871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00883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SpatialRelationInfo-ExtIEs F1AP-PROTOCOL-EXTENSION ::= {</w:t>
      </w:r>
    </w:p>
    <w:p w14:paraId="51A5DE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6F8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8CD73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28F83A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46C79918" w14:textId="77777777" w:rsidR="001C56D0" w:rsidRDefault="001C56D0" w:rsidP="001C56D0">
      <w:pPr>
        <w:pStyle w:val="PL"/>
        <w:rPr>
          <w:snapToGrid w:val="0"/>
        </w:rPr>
      </w:pPr>
    </w:p>
    <w:p w14:paraId="724907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76A84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31576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01339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599F" w14:textId="77777777" w:rsidR="001C56D0" w:rsidRDefault="001C56D0" w:rsidP="001C56D0">
      <w:pPr>
        <w:pStyle w:val="PL"/>
        <w:rPr>
          <w:snapToGrid w:val="0"/>
        </w:rPr>
      </w:pPr>
    </w:p>
    <w:p w14:paraId="11FCF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309EF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AAD2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4D799" w14:textId="77777777" w:rsidR="001C56D0" w:rsidRDefault="001C56D0" w:rsidP="001C56D0">
      <w:pPr>
        <w:pStyle w:val="PL"/>
        <w:rPr>
          <w:snapToGrid w:val="0"/>
        </w:rPr>
      </w:pPr>
    </w:p>
    <w:p w14:paraId="69AFECAF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 ::= SEQUENCE {</w:t>
      </w:r>
    </w:p>
    <w:p w14:paraId="1D17E93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</w:t>
      </w:r>
      <w:r>
        <w:rPr>
          <w:rFonts w:eastAsia="DengXian"/>
          <w:snapToGrid w:val="0"/>
        </w:rPr>
        <w:tab/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RSResource-List,</w:t>
      </w:r>
    </w:p>
    <w:p w14:paraId="3959BAB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lastRenderedPageBreak/>
        <w:tab/>
        <w:t>iE-Extensions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ProtocolExtensionContainer { { SpatialRelationPerSRSResource-ExtIEs} }</w:t>
      </w:r>
      <w:r>
        <w:rPr>
          <w:rFonts w:eastAsia="DengXian"/>
          <w:snapToGrid w:val="0"/>
        </w:rPr>
        <w:tab/>
        <w:t>OPTIONAL,</w:t>
      </w:r>
    </w:p>
    <w:p w14:paraId="425BF37D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5C98DE6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6F99B12B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762EB9F3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SpatialRelationPerSRSResource-ExtIEs F1AP-PROTOCOL-EXTENSION ::= {</w:t>
      </w:r>
    </w:p>
    <w:p w14:paraId="79A09EE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21FC0478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5C442444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3D303924" w14:textId="77777777" w:rsidR="001C56D0" w:rsidRDefault="001C56D0" w:rsidP="001C56D0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</w:rPr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RSResource-List::= SEQUENCE(SIZE (1.. maxnoSRS-ResourcePerSet)) OF 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>tem</w:t>
      </w:r>
    </w:p>
    <w:p w14:paraId="7E0CFE41" w14:textId="77777777" w:rsidR="001C56D0" w:rsidRDefault="001C56D0" w:rsidP="001C56D0">
      <w:pPr>
        <w:pStyle w:val="PL"/>
        <w:rPr>
          <w:rFonts w:eastAsia="DengXian"/>
          <w:snapToGrid w:val="0"/>
          <w:lang w:eastAsia="zh-CN"/>
        </w:rPr>
      </w:pPr>
    </w:p>
    <w:p w14:paraId="5382FE32" w14:textId="77777777" w:rsidR="001C56D0" w:rsidRDefault="001C56D0" w:rsidP="001C56D0">
      <w:pPr>
        <w:pStyle w:val="PL"/>
        <w:rPr>
          <w:rFonts w:eastAsia="DengXian"/>
          <w:snapToGrid w:val="0"/>
          <w:lang w:eastAsia="ko-KR"/>
        </w:rPr>
      </w:pPr>
      <w:r>
        <w:rPr>
          <w:rFonts w:eastAsia="DengXian"/>
          <w:snapToGrid w:val="0"/>
        </w:rPr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 xml:space="preserve">tem </w:t>
      </w:r>
      <w:r>
        <w:rPr>
          <w:rFonts w:eastAsia="DengXian"/>
          <w:snapToGrid w:val="0"/>
        </w:rPr>
        <w:t>::= SEQUENCE {</w:t>
      </w:r>
    </w:p>
    <w:p w14:paraId="635EA44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referenceSignal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ReferenceSignal,</w:t>
      </w:r>
    </w:p>
    <w:p w14:paraId="40D1D32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iE-Extensions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ProtocolExtensionContainer { { 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>tem</w:t>
      </w:r>
      <w:r>
        <w:rPr>
          <w:rFonts w:eastAsia="DengXian"/>
          <w:snapToGrid w:val="0"/>
        </w:rPr>
        <w:t>-ExtIEs} }</w:t>
      </w:r>
      <w:r>
        <w:rPr>
          <w:rFonts w:eastAsia="DengXian"/>
          <w:snapToGrid w:val="0"/>
        </w:rPr>
        <w:tab/>
        <w:t>OPTIONAL,</w:t>
      </w:r>
    </w:p>
    <w:p w14:paraId="4C9F1779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0E546AA8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578C5F82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3F38EC12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SpatialRelationPerSRSResourceItem-ExtIEs F1AP-PROTOCOL-EXTENSION ::= {</w:t>
      </w:r>
    </w:p>
    <w:p w14:paraId="05C55352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  <w:r>
        <w:rPr>
          <w:rFonts w:eastAsia="DengXian"/>
          <w:snapToGrid w:val="0"/>
        </w:rPr>
        <w:tab/>
      </w:r>
      <w:r>
        <w:rPr>
          <w:rFonts w:eastAsia="DengXian"/>
          <w:snapToGrid w:val="0"/>
          <w:lang w:val="fr-FR"/>
        </w:rPr>
        <w:t>...</w:t>
      </w:r>
    </w:p>
    <w:p w14:paraId="7E1A3006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  <w:r>
        <w:rPr>
          <w:rFonts w:eastAsia="DengXian"/>
          <w:snapToGrid w:val="0"/>
          <w:lang w:val="fr-FR"/>
        </w:rPr>
        <w:t>}</w:t>
      </w:r>
    </w:p>
    <w:p w14:paraId="4DB16212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</w:p>
    <w:p w14:paraId="290C2B2D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52E120A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SSB,</w:t>
      </w:r>
    </w:p>
    <w:p w14:paraId="21ADC50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PRSInformationPos,</w:t>
      </w:r>
    </w:p>
    <w:p w14:paraId="226CD07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{{ SpatialInformationPos-ExtIEs }}</w:t>
      </w:r>
    </w:p>
    <w:p w14:paraId="4386828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4972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C6A1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75327D7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03327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EB4C88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87E3B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SpectrumSharingGroupID ::= INTEGER (1..maxCellineNB)</w:t>
      </w:r>
    </w:p>
    <w:p w14:paraId="0DCC40B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FDB90B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SRBID ::= INTEGER (</w:t>
      </w:r>
      <w:r>
        <w:rPr>
          <w:rFonts w:eastAsia="SimSun"/>
          <w:snapToGrid w:val="0"/>
          <w:lang w:val="fr-FR"/>
        </w:rPr>
        <w:t>0</w:t>
      </w:r>
      <w:r>
        <w:rPr>
          <w:noProof w:val="0"/>
          <w:snapToGrid w:val="0"/>
          <w:lang w:val="fr-FR"/>
        </w:rPr>
        <w:t>..3, ..., 4 | 5)</w:t>
      </w:r>
    </w:p>
    <w:p w14:paraId="554C577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C50C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SRBs-FailedToBeSetup-Item</w:t>
      </w:r>
      <w:r>
        <w:rPr>
          <w:rFonts w:eastAsia="SimSun"/>
        </w:rPr>
        <w:tab/>
        <w:t>::= SEQUENCE {</w:t>
      </w:r>
    </w:p>
    <w:p w14:paraId="5E6F57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</w:t>
      </w:r>
      <w:r>
        <w:rPr>
          <w:rFonts w:eastAsia="SimSun"/>
        </w:rPr>
        <w:tab/>
        <w:t>,</w:t>
      </w:r>
    </w:p>
    <w:p w14:paraId="70734FD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Cause</w:t>
      </w:r>
      <w:r>
        <w:rPr>
          <w:rFonts w:eastAsia="SimSun"/>
          <w:lang w:val="fr-FR"/>
        </w:rPr>
        <w:tab/>
        <w:t>OPTIONAL,</w:t>
      </w:r>
    </w:p>
    <w:p w14:paraId="12CA2B1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SRBs-FailedToBeSetup-ItemExtIEs } }</w:t>
      </w:r>
      <w:r>
        <w:rPr>
          <w:rFonts w:eastAsia="SimSun"/>
          <w:lang w:val="fr-FR"/>
        </w:rPr>
        <w:tab/>
        <w:t>OPTIONAL,</w:t>
      </w:r>
    </w:p>
    <w:p w14:paraId="70E4F3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A5467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03C7FB" w14:textId="77777777" w:rsidR="001C56D0" w:rsidRDefault="001C56D0" w:rsidP="001C56D0">
      <w:pPr>
        <w:pStyle w:val="PL"/>
        <w:rPr>
          <w:rFonts w:eastAsia="SimSun"/>
        </w:rPr>
      </w:pPr>
    </w:p>
    <w:p w14:paraId="331BAD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SRBs-FailedToBeSetup-ItemExtIEs </w:t>
      </w:r>
      <w:r>
        <w:rPr>
          <w:rFonts w:eastAsia="SimSun"/>
        </w:rPr>
        <w:tab/>
        <w:t>F1AP-PROTOCOL-EXTENSION ::= {</w:t>
      </w:r>
    </w:p>
    <w:p w14:paraId="47E9F4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55B0C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10E6F2C" w14:textId="77777777" w:rsidR="001C56D0" w:rsidRDefault="001C56D0" w:rsidP="001C56D0">
      <w:pPr>
        <w:pStyle w:val="PL"/>
        <w:rPr>
          <w:rFonts w:eastAsia="SimSun"/>
        </w:rPr>
      </w:pPr>
    </w:p>
    <w:p w14:paraId="61CBD1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SRBs-FailedToBeSetupMod-Item</w:t>
      </w:r>
      <w:r>
        <w:rPr>
          <w:rFonts w:eastAsia="SimSun"/>
        </w:rPr>
        <w:tab/>
        <w:t>::= SEQUENCE {</w:t>
      </w:r>
    </w:p>
    <w:p w14:paraId="632D8E9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,</w:t>
      </w:r>
    </w:p>
    <w:p w14:paraId="65C45B2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38EA8DC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SRBs-FailedToBeSetupMod-ItemExtIEs } }</w:t>
      </w:r>
      <w:r>
        <w:rPr>
          <w:rFonts w:eastAsia="SimSun"/>
          <w:lang w:val="fr-FR"/>
        </w:rPr>
        <w:tab/>
        <w:t>OPTIONAL,</w:t>
      </w:r>
    </w:p>
    <w:p w14:paraId="194E39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691208A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E1CACC" w14:textId="77777777" w:rsidR="001C56D0" w:rsidRDefault="001C56D0" w:rsidP="001C56D0">
      <w:pPr>
        <w:pStyle w:val="PL"/>
        <w:rPr>
          <w:rFonts w:eastAsia="SimSun"/>
        </w:rPr>
      </w:pPr>
    </w:p>
    <w:p w14:paraId="382DEAC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SRBs-FailedToBeSetupMod-ItemExtIEs </w:t>
      </w:r>
      <w:r>
        <w:rPr>
          <w:rFonts w:eastAsia="SimSun"/>
        </w:rPr>
        <w:tab/>
        <w:t>F1AP-PROTOCOL-EXTENSION ::= {</w:t>
      </w:r>
    </w:p>
    <w:p w14:paraId="5495632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209E7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105B769" w14:textId="77777777" w:rsidR="001C56D0" w:rsidRDefault="001C56D0" w:rsidP="001C56D0">
      <w:pPr>
        <w:pStyle w:val="PL"/>
        <w:rPr>
          <w:rFonts w:eastAsia="SimSun"/>
        </w:rPr>
      </w:pPr>
    </w:p>
    <w:p w14:paraId="635A1C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12F6C8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20880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1DC41B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  <w:t>OPTIONAL,</w:t>
      </w:r>
    </w:p>
    <w:p w14:paraId="0753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5F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D8426" w14:textId="77777777" w:rsidR="001C56D0" w:rsidRDefault="001C56D0" w:rsidP="001C56D0">
      <w:pPr>
        <w:pStyle w:val="PL"/>
        <w:rPr>
          <w:snapToGrid w:val="0"/>
        </w:rPr>
      </w:pPr>
    </w:p>
    <w:p w14:paraId="6F936B09" w14:textId="77777777" w:rsidR="001C56D0" w:rsidRDefault="001C56D0" w:rsidP="001C56D0">
      <w:pPr>
        <w:pStyle w:val="PL"/>
        <w:rPr>
          <w:snapToGrid w:val="0"/>
        </w:rPr>
      </w:pPr>
      <w:r>
        <w:t>SRBs-Modified-Item</w:t>
      </w:r>
      <w:r>
        <w:rPr>
          <w:snapToGrid w:val="0"/>
        </w:rPr>
        <w:t>ExtIEs</w:t>
      </w:r>
      <w:r>
        <w:rPr>
          <w:snapToGrid w:val="0"/>
        </w:rPr>
        <w:tab/>
        <w:t>F1AP-PROTOCOL-EXTENSION ::= {</w:t>
      </w:r>
    </w:p>
    <w:p w14:paraId="057E32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7D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F59EF" w14:textId="77777777" w:rsidR="001C56D0" w:rsidRDefault="001C56D0" w:rsidP="001C56D0">
      <w:pPr>
        <w:pStyle w:val="PL"/>
        <w:rPr>
          <w:rFonts w:eastAsia="SimSun"/>
        </w:rPr>
      </w:pPr>
    </w:p>
    <w:p w14:paraId="1EB9F6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SRBs-Required-ToBeReleased-Item</w:t>
      </w:r>
      <w:r>
        <w:rPr>
          <w:rFonts w:eastAsia="SimSun"/>
        </w:rPr>
        <w:tab/>
        <w:t>::= SEQUENCE {</w:t>
      </w:r>
    </w:p>
    <w:p w14:paraId="5F3EBD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>SRBID,</w:t>
      </w:r>
    </w:p>
    <w:p w14:paraId="04FFFC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SRBs-Required-ToBeReleased-ItemExtIEs } }</w:t>
      </w:r>
      <w:r>
        <w:rPr>
          <w:rFonts w:eastAsia="SimSun"/>
        </w:rPr>
        <w:tab/>
        <w:t>OPTIONAL,</w:t>
      </w:r>
    </w:p>
    <w:p w14:paraId="6B7D11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82828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7B7A680" w14:textId="77777777" w:rsidR="001C56D0" w:rsidRDefault="001C56D0" w:rsidP="001C56D0">
      <w:pPr>
        <w:pStyle w:val="PL"/>
        <w:rPr>
          <w:rFonts w:eastAsia="SimSun"/>
        </w:rPr>
      </w:pPr>
    </w:p>
    <w:p w14:paraId="5B7B6D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 xml:space="preserve">SRBs-Required-ToBeReleased-ItemExtIEs </w:t>
      </w:r>
      <w:r>
        <w:rPr>
          <w:rFonts w:eastAsia="SimSun"/>
        </w:rPr>
        <w:tab/>
        <w:t>F1AP-PROTOCOL-EXTENSION ::= {</w:t>
      </w:r>
    </w:p>
    <w:p w14:paraId="292451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15062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DBB1F5" w14:textId="77777777" w:rsidR="001C56D0" w:rsidRDefault="001C56D0" w:rsidP="001C56D0">
      <w:pPr>
        <w:pStyle w:val="PL"/>
        <w:rPr>
          <w:rFonts w:eastAsia="Times New Roman"/>
        </w:rPr>
      </w:pPr>
    </w:p>
    <w:p w14:paraId="0E46C1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SRBs-Setup-Item ::= SEQUENCE {</w:t>
      </w:r>
    </w:p>
    <w:p w14:paraId="4B866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7E8A80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226B2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SRBs-Setup-ItemExtIEs } }</w:t>
      </w:r>
      <w:r>
        <w:rPr>
          <w:snapToGrid w:val="0"/>
        </w:rPr>
        <w:tab/>
        <w:t>OPTIONAL,</w:t>
      </w:r>
    </w:p>
    <w:p w14:paraId="0376B0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51F6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724C5B" w14:textId="77777777" w:rsidR="001C56D0" w:rsidRDefault="001C56D0" w:rsidP="001C56D0">
      <w:pPr>
        <w:pStyle w:val="PL"/>
        <w:rPr>
          <w:snapToGrid w:val="0"/>
        </w:rPr>
      </w:pPr>
    </w:p>
    <w:p w14:paraId="45E807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  <w:t>F1AP-PROTOCOL-EXTENSION ::= {</w:t>
      </w:r>
    </w:p>
    <w:p w14:paraId="716F5F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AF1D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FA18B8" w14:textId="77777777" w:rsidR="001C56D0" w:rsidRDefault="001C56D0" w:rsidP="001C56D0">
      <w:pPr>
        <w:pStyle w:val="PL"/>
        <w:rPr>
          <w:snapToGrid w:val="0"/>
        </w:rPr>
      </w:pPr>
    </w:p>
    <w:p w14:paraId="259330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SRBs-SetupMod-Item ::= SEQUENCE {</w:t>
      </w:r>
    </w:p>
    <w:p w14:paraId="1AA52B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4D8B02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68F5F9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SRBs-SetupMod-ItemExtIEs } }</w:t>
      </w:r>
      <w:r>
        <w:rPr>
          <w:snapToGrid w:val="0"/>
        </w:rPr>
        <w:tab/>
        <w:t>OPTIONAL,</w:t>
      </w:r>
    </w:p>
    <w:p w14:paraId="3F76B3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C8E5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2824AA" w14:textId="77777777" w:rsidR="001C56D0" w:rsidRDefault="001C56D0" w:rsidP="001C56D0">
      <w:pPr>
        <w:pStyle w:val="PL"/>
        <w:rPr>
          <w:snapToGrid w:val="0"/>
        </w:rPr>
      </w:pPr>
    </w:p>
    <w:p w14:paraId="7C133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  <w:t>F1AP-PROTOCOL-EXTENSION ::= {</w:t>
      </w:r>
    </w:p>
    <w:p w14:paraId="072B09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29CD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BB9F9F" w14:textId="77777777" w:rsidR="001C56D0" w:rsidRDefault="001C56D0" w:rsidP="001C56D0">
      <w:pPr>
        <w:pStyle w:val="PL"/>
        <w:rPr>
          <w:rFonts w:eastAsia="SimSun"/>
        </w:rPr>
      </w:pPr>
    </w:p>
    <w:p w14:paraId="7FE797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SRBs-ToBeReleased-Item</w:t>
      </w:r>
      <w:r>
        <w:rPr>
          <w:rFonts w:eastAsia="SimSun"/>
        </w:rPr>
        <w:tab/>
        <w:t>::= SEQUENCE {</w:t>
      </w:r>
    </w:p>
    <w:p w14:paraId="72B4122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SRBID,</w:t>
      </w:r>
    </w:p>
    <w:p w14:paraId="012A72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SRBs-ToBeReleased-ItemExtIEs } }</w:t>
      </w:r>
      <w:r>
        <w:rPr>
          <w:rFonts w:eastAsia="SimSun"/>
        </w:rPr>
        <w:tab/>
        <w:t>OPTIONAL,</w:t>
      </w:r>
    </w:p>
    <w:p w14:paraId="547D92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061F3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B455A9" w14:textId="77777777" w:rsidR="001C56D0" w:rsidRDefault="001C56D0" w:rsidP="001C56D0">
      <w:pPr>
        <w:pStyle w:val="PL"/>
        <w:rPr>
          <w:rFonts w:eastAsia="SimSun"/>
        </w:rPr>
      </w:pPr>
    </w:p>
    <w:p w14:paraId="39472E9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SRBs-ToBeReleased-ItemExtIEs </w:t>
      </w:r>
      <w:r>
        <w:rPr>
          <w:rFonts w:eastAsia="SimSun"/>
        </w:rPr>
        <w:tab/>
        <w:t>F1AP-PROTOCOL-EXTENSION ::= {</w:t>
      </w:r>
    </w:p>
    <w:p w14:paraId="7AD3AD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5BA96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2312469" w14:textId="77777777" w:rsidR="001C56D0" w:rsidRDefault="001C56D0" w:rsidP="001C56D0">
      <w:pPr>
        <w:pStyle w:val="PL"/>
        <w:rPr>
          <w:rFonts w:eastAsia="SimSun"/>
        </w:rPr>
      </w:pPr>
    </w:p>
    <w:p w14:paraId="324E91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SRBs-ToBeSetup-Item ::= SEQUENCE {</w:t>
      </w:r>
    </w:p>
    <w:p w14:paraId="0B1EC5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 xml:space="preserve"> SRBID</w:t>
      </w:r>
      <w:r>
        <w:rPr>
          <w:rFonts w:eastAsia="SimSun"/>
        </w:rPr>
        <w:tab/>
        <w:t>,</w:t>
      </w:r>
    </w:p>
    <w:p w14:paraId="368369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duplicationIndication</w:t>
      </w:r>
      <w:r>
        <w:rPr>
          <w:rFonts w:eastAsia="SimSun"/>
        </w:rPr>
        <w:tab/>
        <w:t>DuplicationIndication</w:t>
      </w:r>
      <w:r>
        <w:rPr>
          <w:rFonts w:eastAsia="SimSun"/>
        </w:rPr>
        <w:tab/>
        <w:t>OPTIONAL,</w:t>
      </w:r>
    </w:p>
    <w:p w14:paraId="6A65924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SRBs-ToBeSetup-ItemExtIEs } }</w:t>
      </w:r>
      <w:r>
        <w:rPr>
          <w:rFonts w:eastAsia="SimSun"/>
        </w:rPr>
        <w:tab/>
        <w:t>OPTIONAL,</w:t>
      </w:r>
    </w:p>
    <w:p w14:paraId="55AA4F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CB89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6EB4B3" w14:textId="77777777" w:rsidR="001C56D0" w:rsidRDefault="001C56D0" w:rsidP="001C56D0">
      <w:pPr>
        <w:pStyle w:val="PL"/>
        <w:rPr>
          <w:rFonts w:eastAsia="SimSun"/>
        </w:rPr>
      </w:pPr>
    </w:p>
    <w:p w14:paraId="4A172F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SRBs-ToBeSetup-ItemExtIEs </w:t>
      </w:r>
      <w:r>
        <w:rPr>
          <w:rFonts w:eastAsia="SimSun"/>
        </w:rPr>
        <w:tab/>
        <w:t>F1AP-PROTOCOL-EXTENSION ::= {</w:t>
      </w:r>
    </w:p>
    <w:p w14:paraId="7697E7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id-AdditionalDuplicationIndication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AdditionalDuplicationIndication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3CA1B1F9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SimSun"/>
        </w:rPr>
        <w:tab/>
        <w:t>{ ID id-SDTRLCBearerConfiguration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SDTRLCBearerConfiguration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rPr>
          <w:rFonts w:eastAsia="FangSong"/>
        </w:rPr>
        <w:t>|</w:t>
      </w:r>
    </w:p>
    <w:p w14:paraId="22356A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764006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1472E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CA0D48" w14:textId="77777777" w:rsidR="001C56D0" w:rsidRDefault="001C56D0" w:rsidP="001C56D0">
      <w:pPr>
        <w:pStyle w:val="PL"/>
        <w:rPr>
          <w:rFonts w:eastAsia="SimSun"/>
        </w:rPr>
      </w:pPr>
    </w:p>
    <w:p w14:paraId="4C6C74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SRBs-ToBeSetupMod-Item</w:t>
      </w:r>
      <w:r>
        <w:rPr>
          <w:rFonts w:eastAsia="SimSun"/>
        </w:rPr>
        <w:tab/>
        <w:t>::= SEQUENCE {</w:t>
      </w:r>
    </w:p>
    <w:p w14:paraId="77B0AC5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>SRBID,</w:t>
      </w:r>
    </w:p>
    <w:p w14:paraId="4FD0A4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duplicationIndication</w:t>
      </w:r>
      <w:r>
        <w:rPr>
          <w:rFonts w:eastAsia="SimSun"/>
        </w:rPr>
        <w:tab/>
        <w:t>DuplicationIndication</w:t>
      </w:r>
      <w:r>
        <w:rPr>
          <w:rFonts w:eastAsia="SimSun"/>
        </w:rPr>
        <w:tab/>
        <w:t>OPTIONAL,</w:t>
      </w:r>
    </w:p>
    <w:p w14:paraId="123C13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SRBs-ToBeSetupMod-ItemExtIEs } }</w:t>
      </w:r>
      <w:r>
        <w:rPr>
          <w:rFonts w:eastAsia="SimSun"/>
        </w:rPr>
        <w:tab/>
        <w:t>OPTIONAL,</w:t>
      </w:r>
    </w:p>
    <w:p w14:paraId="25C088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46E6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916DD48" w14:textId="77777777" w:rsidR="001C56D0" w:rsidRDefault="001C56D0" w:rsidP="001C56D0">
      <w:pPr>
        <w:pStyle w:val="PL"/>
        <w:rPr>
          <w:rFonts w:eastAsia="SimSun"/>
        </w:rPr>
      </w:pPr>
    </w:p>
    <w:p w14:paraId="0D33E7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SRBs-ToBeSetupMod-ItemExtIEs </w:t>
      </w:r>
      <w:r>
        <w:rPr>
          <w:rFonts w:eastAsia="SimSun"/>
        </w:rPr>
        <w:tab/>
        <w:t>F1AP-PROTOCOL-EXTENSION ::= {</w:t>
      </w:r>
    </w:p>
    <w:p w14:paraId="1B3D4E24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SimSun"/>
        </w:rPr>
        <w:tab/>
        <w:t>{ ID id-AdditionalDuplicationIndication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AdditionalDuplicationIndication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19EB7467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78DD452B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</w:rPr>
        <w:t>,</w:t>
      </w:r>
    </w:p>
    <w:p w14:paraId="5BB373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E6FC4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0C93147" w14:textId="77777777" w:rsidR="001C56D0" w:rsidRDefault="001C56D0" w:rsidP="001C56D0">
      <w:pPr>
        <w:pStyle w:val="PL"/>
        <w:rPr>
          <w:rFonts w:eastAsia="SimSun"/>
        </w:rPr>
      </w:pPr>
    </w:p>
    <w:p w14:paraId="7174630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19091071" w14:textId="77777777" w:rsidR="001C56D0" w:rsidRDefault="001C56D0" w:rsidP="001C56D0">
      <w:pPr>
        <w:pStyle w:val="PL"/>
        <w:rPr>
          <w:snapToGrid w:val="0"/>
        </w:rPr>
      </w:pPr>
    </w:p>
    <w:p w14:paraId="0BC878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SRSCarrier-List-Item ::= SEQUENCE {</w:t>
      </w:r>
    </w:p>
    <w:p w14:paraId="24BEA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41F16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uplinkChannelBW-PerSCS-List</w:t>
      </w:r>
      <w:r>
        <w:rPr>
          <w:snapToGrid w:val="0"/>
        </w:rPr>
        <w:tab/>
      </w:r>
      <w:r>
        <w:rPr>
          <w:snapToGrid w:val="0"/>
        </w:rPr>
        <w:tab/>
        <w:t>UplinkChannelBW-PerSCS-List,</w:t>
      </w:r>
    </w:p>
    <w:p w14:paraId="651660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ActiveULBWP,</w:t>
      </w:r>
    </w:p>
    <w:p w14:paraId="266FBE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F382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SRSCarrier-List-Item-ExtIEs } } OPTIONAL</w:t>
      </w:r>
    </w:p>
    <w:p w14:paraId="43E973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FFEB7B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DF9B79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4003B5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6067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1A680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4D0D5643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13B339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AE2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PosSRSResource-List </w:t>
      </w:r>
      <w:r>
        <w:rPr>
          <w:snapToGrid w:val="0"/>
        </w:rPr>
        <w:tab/>
        <w:t>OPTIONAL,</w:t>
      </w:r>
    </w:p>
    <w:p w14:paraId="7D4C93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SRSResourceSet-List </w:t>
      </w:r>
      <w:r>
        <w:rPr>
          <w:snapToGrid w:val="0"/>
        </w:rPr>
        <w:tab/>
        <w:t>OPTIONAL,</w:t>
      </w:r>
    </w:p>
    <w:p w14:paraId="7DB3F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 xml:space="preserve">PosSRSResourceSet-List </w:t>
      </w:r>
      <w:r>
        <w:rPr>
          <w:snapToGrid w:val="0"/>
        </w:rPr>
        <w:tab/>
        <w:t>OPTIONAL,</w:t>
      </w:r>
    </w:p>
    <w:p w14:paraId="7BD884C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SRSConfig-ExtIEs } } OPTIONAL</w:t>
      </w:r>
    </w:p>
    <w:p w14:paraId="3C6B26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D225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0B7D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69DAC1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445D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C92FF9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E4243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2F2AB3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SRSCarrier-List,</w:t>
      </w:r>
    </w:p>
    <w:p w14:paraId="142CF24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noProof w:val="0"/>
          <w:lang w:val="fr-FR"/>
        </w:rPr>
        <w:t>-ExtIEs } } OPTIONAL</w:t>
      </w:r>
    </w:p>
    <w:p w14:paraId="1B566F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DF9701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54EBB69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787891CB" w14:textId="77777777" w:rsidR="001C56D0" w:rsidRDefault="001C56D0" w:rsidP="001C56D0">
      <w:pPr>
        <w:pStyle w:val="PL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447E131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33AFBE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81D2710" w14:textId="77777777" w:rsidR="001C56D0" w:rsidRDefault="001C56D0" w:rsidP="001C56D0">
      <w:pPr>
        <w:pStyle w:val="PL"/>
        <w:rPr>
          <w:snapToGrid w:val="0"/>
        </w:rPr>
      </w:pPr>
    </w:p>
    <w:p w14:paraId="11708A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SrsFrequency ::= INTEGER (0..3279165)</w:t>
      </w:r>
    </w:p>
    <w:p w14:paraId="257B239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010D683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bookmarkStart w:id="3544" w:name="_Hlk199346487"/>
      <w:r>
        <w:rPr>
          <w:rFonts w:eastAsia="SimSun"/>
          <w:snapToGrid w:val="0"/>
          <w:lang w:val="sv-SE" w:eastAsia="sv-SE"/>
        </w:rPr>
        <w:t>SRSPortIndex</w:t>
      </w:r>
      <w:bookmarkEnd w:id="3544"/>
      <w:r>
        <w:rPr>
          <w:rFonts w:eastAsia="SimSun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210208BA" w14:textId="77777777" w:rsidR="001C56D0" w:rsidRDefault="001C56D0" w:rsidP="001C56D0">
      <w:pPr>
        <w:pStyle w:val="PL"/>
        <w:rPr>
          <w:lang w:eastAsia="zh-CN"/>
        </w:rPr>
      </w:pPr>
    </w:p>
    <w:p w14:paraId="661596B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 xml:space="preserve">SRSPosPeriodicConfigHyperSFNIndex </w:t>
      </w:r>
      <w:r>
        <w:rPr>
          <w:snapToGrid w:val="0"/>
        </w:rPr>
        <w:t>::=ENUMERATED {</w:t>
      </w:r>
      <w:r>
        <w:rPr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65430AF2" w14:textId="77777777" w:rsidR="001C56D0" w:rsidRDefault="001C56D0" w:rsidP="001C56D0">
      <w:pPr>
        <w:pStyle w:val="PL"/>
        <w:rPr>
          <w:snapToGrid w:val="0"/>
        </w:rPr>
      </w:pPr>
    </w:p>
    <w:p w14:paraId="5807CF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3EACE5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F70B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SRSPreconfiguration-List </w:t>
      </w:r>
      <w:r>
        <w:rPr>
          <w:noProof w:val="0"/>
          <w:snapToGrid w:val="0"/>
        </w:rPr>
        <w:t>::= SEQUENCE (SIZE (1.. maxnoPreconfiguredSRS)) OF SRSPreconfiguration-Item</w:t>
      </w:r>
    </w:p>
    <w:p w14:paraId="65833C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6BE56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 ::= SEQUENCE {</w:t>
      </w:r>
    </w:p>
    <w:p w14:paraId="7F04D6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sRSPosRRCInactiveValidityAreaConfig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SRSPosRRCInactiveValidityAreaConfig,</w:t>
      </w:r>
    </w:p>
    <w:p w14:paraId="779772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posValidityAreaCellList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PosValidityAreaCellList,</w:t>
      </w:r>
    </w:p>
    <w:p w14:paraId="080E84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 SRSPreconfiguration-Item-ExtIEs}}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EF1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D41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8C5F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41DB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SRSPreconfiguration-Item-ExtIEs F1AP-PROTOCOL-EXTENSION ::= {</w:t>
      </w:r>
    </w:p>
    <w:p w14:paraId="527CB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B9A3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B4AB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1E0D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SRSResource::= SEQUENCE {</w:t>
      </w:r>
    </w:p>
    <w:p w14:paraId="0C058D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4C0F81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{port1, ports2, ports4},</w:t>
      </w:r>
    </w:p>
    <w:p w14:paraId="09F1F6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TransmissionComb,</w:t>
      </w:r>
    </w:p>
    <w:p w14:paraId="22900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0B23AA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7249FC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1B763B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(0..67),</w:t>
      </w:r>
    </w:p>
    <w:p w14:paraId="21C4EF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1B209E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4D715A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10AACC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0362F4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65818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ResourceType,</w:t>
      </w:r>
    </w:p>
    <w:p w14:paraId="7CBB4C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(0..1023),</w:t>
      </w:r>
    </w:p>
    <w:p w14:paraId="385FA7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SRSResource-ExtIEs } } OPTIONAL</w:t>
      </w:r>
    </w:p>
    <w:p w14:paraId="48B014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19DEFA" w14:textId="77777777" w:rsidR="001C56D0" w:rsidRDefault="001C56D0" w:rsidP="001C56D0">
      <w:pPr>
        <w:pStyle w:val="PL"/>
        <w:rPr>
          <w:snapToGrid w:val="0"/>
        </w:rPr>
      </w:pPr>
    </w:p>
    <w:p w14:paraId="498BD7A4" w14:textId="77777777" w:rsidR="001C56D0" w:rsidRDefault="001C56D0" w:rsidP="001C56D0">
      <w:pPr>
        <w:pStyle w:val="PL"/>
        <w:rPr>
          <w:snapToGrid w:val="0"/>
        </w:rPr>
      </w:pPr>
      <w:bookmarkStart w:id="3545" w:name="_Hlk138022593"/>
      <w:r>
        <w:rPr>
          <w:snapToGrid w:val="0"/>
        </w:rPr>
        <w:t xml:space="preserve">SRSResource-ExtIEs F1AP-PROTOCOL-EXTENSION </w:t>
      </w:r>
      <w:bookmarkEnd w:id="3545"/>
      <w:r>
        <w:rPr>
          <w:snapToGrid w:val="0"/>
        </w:rPr>
        <w:t>::= {</w:t>
      </w:r>
    </w:p>
    <w:p w14:paraId="14DC789C" w14:textId="77777777" w:rsidR="001C56D0" w:rsidRDefault="001C56D0" w:rsidP="001C56D0">
      <w:pPr>
        <w:pStyle w:val="PL"/>
      </w:pPr>
      <w:r>
        <w:tab/>
        <w:t>{ ID id-nrofSymbolsExtended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>NrofSymbolsExtended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690BBDD4" w14:textId="77777777" w:rsidR="001C56D0" w:rsidRDefault="001C56D0" w:rsidP="001C56D0">
      <w:pPr>
        <w:pStyle w:val="PL"/>
      </w:pPr>
      <w:r>
        <w:tab/>
        <w:t>{ ID id-repetitionFactorExtended</w:t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RepetitionFactorExtended </w:t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027E60F6" w14:textId="77777777" w:rsidR="001C56D0" w:rsidRDefault="001C56D0" w:rsidP="001C56D0">
      <w:pPr>
        <w:pStyle w:val="PL"/>
      </w:pPr>
      <w:r>
        <w:tab/>
        <w:t>{ ID id-startRBHopping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455A62E8" w14:textId="77777777" w:rsidR="001C56D0" w:rsidRDefault="001C56D0" w:rsidP="001C56D0">
      <w:pPr>
        <w:pStyle w:val="PL"/>
      </w:pPr>
      <w:r>
        <w:lastRenderedPageBreak/>
        <w:tab/>
        <w:t>{ ID id-startRBIndex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},</w:t>
      </w:r>
    </w:p>
    <w:p w14:paraId="37913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25C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226267" w14:textId="77777777" w:rsidR="001C56D0" w:rsidRDefault="001C56D0" w:rsidP="001C56D0">
      <w:pPr>
        <w:pStyle w:val="PL"/>
        <w:rPr>
          <w:snapToGrid w:val="0"/>
        </w:rPr>
      </w:pPr>
    </w:p>
    <w:p w14:paraId="5725D8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61FC9E9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5E36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406CAFB4" w14:textId="77777777" w:rsidR="001C56D0" w:rsidRDefault="001C56D0" w:rsidP="001C56D0">
      <w:pPr>
        <w:pStyle w:val="PL"/>
        <w:rPr>
          <w:snapToGrid w:val="0"/>
        </w:rPr>
      </w:pPr>
    </w:p>
    <w:p w14:paraId="249D75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47A97D1C" w14:textId="77777777" w:rsidR="001C56D0" w:rsidRDefault="001C56D0" w:rsidP="001C56D0">
      <w:pPr>
        <w:pStyle w:val="PL"/>
        <w:rPr>
          <w:snapToGrid w:val="0"/>
        </w:rPr>
      </w:pPr>
    </w:p>
    <w:p w14:paraId="4C3184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SRSResourceSet::= SEQUENCE {</w:t>
      </w:r>
    </w:p>
    <w:p w14:paraId="22AA4B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SRSResourceSetID,</w:t>
      </w:r>
    </w:p>
    <w:p w14:paraId="7A1F9B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SRSResourceID-List,</w:t>
      </w:r>
    </w:p>
    <w:p w14:paraId="298B75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ResourceSetType,</w:t>
      </w:r>
    </w:p>
    <w:p w14:paraId="6633D3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SRSResourceSet-ExtIEs } } OPTIONAL</w:t>
      </w:r>
    </w:p>
    <w:p w14:paraId="6D376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03AECA" w14:textId="77777777" w:rsidR="001C56D0" w:rsidRDefault="001C56D0" w:rsidP="001C56D0">
      <w:pPr>
        <w:pStyle w:val="PL"/>
        <w:rPr>
          <w:snapToGrid w:val="0"/>
        </w:rPr>
      </w:pPr>
    </w:p>
    <w:p w14:paraId="62552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7738D3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27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513F1E" w14:textId="77777777" w:rsidR="001C56D0" w:rsidRDefault="001C56D0" w:rsidP="001C56D0">
      <w:pPr>
        <w:pStyle w:val="PL"/>
        <w:rPr>
          <w:snapToGrid w:val="0"/>
        </w:rPr>
      </w:pPr>
    </w:p>
    <w:p w14:paraId="58EF41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6DB6A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2AA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>
        <w:rPr>
          <w:noProof w:val="0"/>
          <w:snapToGrid w:val="0"/>
        </w:rPr>
        <w:t xml:space="preserve">::= SEQUENCE (SIZE(1.. maxnoSRS-ResourceSets)) OF </w:t>
      </w:r>
      <w:r>
        <w:rPr>
          <w:rFonts w:eastAsia="SimSun"/>
          <w:snapToGrid w:val="0"/>
        </w:rPr>
        <w:t>SRSResourceSetItem</w:t>
      </w:r>
    </w:p>
    <w:p w14:paraId="16D8C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6F95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 xml:space="preserve"> ::= SEQUENCE {</w:t>
      </w:r>
    </w:p>
    <w:p w14:paraId="51B9B4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(1..16, ...)</w:t>
      </w:r>
      <w:r>
        <w:rPr>
          <w:noProof w:val="0"/>
          <w:snapToGrid w:val="0"/>
        </w:rPr>
        <w:tab/>
        <w:t>OPTIONAL,</w:t>
      </w:r>
    </w:p>
    <w:p w14:paraId="5C51B9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5C3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346B8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B19D18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>ExtIEs } }</w:t>
      </w:r>
      <w:r>
        <w:rPr>
          <w:noProof w:val="0"/>
          <w:snapToGrid w:val="0"/>
        </w:rPr>
        <w:tab/>
        <w:t>OPTIONAL</w:t>
      </w:r>
    </w:p>
    <w:p w14:paraId="1887A9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8B8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E6FDB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>ExtIEs</w:t>
      </w:r>
      <w:r>
        <w:rPr>
          <w:noProof w:val="0"/>
          <w:snapToGrid w:val="0"/>
        </w:rPr>
        <w:tab/>
        <w:t>F1AP-PROTOCOL-EXTENSION ::= {</w:t>
      </w:r>
    </w:p>
    <w:p w14:paraId="144FB6C4" w14:textId="77777777" w:rsidR="001C56D0" w:rsidRDefault="001C56D0" w:rsidP="001C56D0">
      <w:pPr>
        <w:pStyle w:val="PL"/>
        <w:rPr>
          <w:rFonts w:eastAsia="DengXian"/>
        </w:rPr>
      </w:pPr>
      <w:r>
        <w:tab/>
      </w:r>
      <w:r>
        <w:rPr>
          <w:rFonts w:eastAsia="DengXian"/>
        </w:rPr>
        <w:t>{ ID id-SRSSpatialRelationPerSRSResource</w:t>
      </w:r>
      <w:r>
        <w:rPr>
          <w:rFonts w:eastAsia="DengXian"/>
        </w:rPr>
        <w:tab/>
        <w:t>CRITICALITY ignore</w:t>
      </w:r>
      <w:r>
        <w:rPr>
          <w:rFonts w:eastAsia="DengXian"/>
        </w:rPr>
        <w:tab/>
        <w:t>EXTENSION SpatialRelationPerSRSResource PRESENCE optional},</w:t>
      </w:r>
    </w:p>
    <w:p w14:paraId="512343A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E694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EE1D4" w14:textId="77777777" w:rsidR="001C56D0" w:rsidRDefault="001C56D0" w:rsidP="001C56D0">
      <w:pPr>
        <w:pStyle w:val="PL"/>
        <w:rPr>
          <w:snapToGrid w:val="0"/>
        </w:rPr>
      </w:pPr>
    </w:p>
    <w:p w14:paraId="73BA62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059E71C" w14:textId="77777777" w:rsidR="001C56D0" w:rsidRDefault="001C56D0" w:rsidP="001C56D0">
      <w:pPr>
        <w:pStyle w:val="PL"/>
        <w:rPr>
          <w:snapToGrid w:val="0"/>
        </w:rPr>
      </w:pPr>
    </w:p>
    <w:p w14:paraId="2403E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45B810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4156C3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388C4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677DEA" w14:textId="77777777" w:rsidR="001C56D0" w:rsidRDefault="001C56D0" w:rsidP="001C56D0">
      <w:pPr>
        <w:pStyle w:val="PL"/>
        <w:rPr>
          <w:snapToGrid w:val="0"/>
        </w:rPr>
      </w:pPr>
    </w:p>
    <w:p w14:paraId="125662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17178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CA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1892F8" w14:textId="77777777" w:rsidR="001C56D0" w:rsidRDefault="001C56D0" w:rsidP="001C56D0">
      <w:pPr>
        <w:pStyle w:val="PL"/>
        <w:rPr>
          <w:snapToGrid w:val="0"/>
        </w:rPr>
      </w:pPr>
    </w:p>
    <w:p w14:paraId="41CB1CC5" w14:textId="77777777" w:rsidR="001C56D0" w:rsidRDefault="001C56D0" w:rsidP="001C56D0">
      <w:pPr>
        <w:pStyle w:val="PL"/>
        <w:rPr>
          <w:snapToGrid w:val="0"/>
        </w:rPr>
      </w:pPr>
    </w:p>
    <w:p w14:paraId="281B81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 ::= SEQUENCE {</w:t>
      </w:r>
    </w:p>
    <w:p w14:paraId="4252D6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SRSResourceTypeChoice,</w:t>
      </w:r>
    </w:p>
    <w:p w14:paraId="7F0A41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SRSResourcetype-ExtIEs} }</w:t>
      </w:r>
      <w:r>
        <w:rPr>
          <w:snapToGrid w:val="0"/>
        </w:rPr>
        <w:tab/>
        <w:t>OPTIONAL,</w:t>
      </w:r>
    </w:p>
    <w:p w14:paraId="477C6A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D1E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41309" w14:textId="77777777" w:rsidR="001C56D0" w:rsidRDefault="001C56D0" w:rsidP="001C56D0">
      <w:pPr>
        <w:pStyle w:val="PL"/>
        <w:rPr>
          <w:snapToGrid w:val="0"/>
        </w:rPr>
      </w:pPr>
    </w:p>
    <w:p w14:paraId="23CB3B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46BD3BF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64B2E7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3E7162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B1913" w14:textId="77777777" w:rsidR="001C56D0" w:rsidRDefault="001C56D0" w:rsidP="001C56D0">
      <w:pPr>
        <w:pStyle w:val="PL"/>
        <w:rPr>
          <w:snapToGrid w:val="0"/>
        </w:rPr>
      </w:pPr>
    </w:p>
    <w:p w14:paraId="3C2D9E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SRSResourceTypeChoice ::= CHOICE {</w:t>
      </w:r>
    </w:p>
    <w:p w14:paraId="3D21D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SRSInfo,</w:t>
      </w:r>
    </w:p>
    <w:p w14:paraId="572B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PosSRSInfo,</w:t>
      </w:r>
    </w:p>
    <w:p w14:paraId="342BA2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SimSun"/>
        </w:rPr>
        <w:t>-ExtIEs} }</w:t>
      </w:r>
    </w:p>
    <w:p w14:paraId="09016F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11238D" w14:textId="77777777" w:rsidR="001C56D0" w:rsidRDefault="001C56D0" w:rsidP="001C56D0">
      <w:pPr>
        <w:pStyle w:val="PL"/>
        <w:rPr>
          <w:rFonts w:eastAsia="SimSun"/>
        </w:rPr>
      </w:pPr>
    </w:p>
    <w:p w14:paraId="078D948B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SRSResourceTypeChoice</w:t>
      </w:r>
      <w:r>
        <w:rPr>
          <w:rFonts w:eastAsia="SimSun"/>
        </w:rPr>
        <w:t>-ExtIEs F1AP-PROTOCOL-IES ::= {</w:t>
      </w:r>
    </w:p>
    <w:p w14:paraId="5D8854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21C32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1ECAC606" w14:textId="77777777" w:rsidR="001C56D0" w:rsidRDefault="001C56D0" w:rsidP="001C56D0">
      <w:pPr>
        <w:pStyle w:val="PL"/>
        <w:rPr>
          <w:snapToGrid w:val="0"/>
        </w:rPr>
      </w:pPr>
    </w:p>
    <w:p w14:paraId="641BA6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SRSInfo ::= SEQUENCE {</w:t>
      </w:r>
    </w:p>
    <w:p w14:paraId="13CA94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5DB6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... </w:t>
      </w:r>
    </w:p>
    <w:p w14:paraId="44629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B9425" w14:textId="77777777" w:rsidR="001C56D0" w:rsidRDefault="001C56D0" w:rsidP="001C56D0">
      <w:pPr>
        <w:pStyle w:val="PL"/>
        <w:rPr>
          <w:snapToGrid w:val="0"/>
        </w:rPr>
      </w:pPr>
    </w:p>
    <w:p w14:paraId="126F1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4A3F86FB" w14:textId="77777777" w:rsidR="001C56D0" w:rsidRDefault="001C56D0" w:rsidP="001C56D0">
      <w:pPr>
        <w:pStyle w:val="PL"/>
        <w:rPr>
          <w:snapToGrid w:val="0"/>
        </w:rPr>
      </w:pPr>
    </w:p>
    <w:p w14:paraId="022A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SRSPosRRCInactiveConfig ::= OCTET STRING</w:t>
      </w:r>
    </w:p>
    <w:p w14:paraId="2400DE31" w14:textId="77777777" w:rsidR="001C56D0" w:rsidRDefault="001C56D0" w:rsidP="001C56D0">
      <w:pPr>
        <w:pStyle w:val="PL"/>
        <w:rPr>
          <w:snapToGrid w:val="0"/>
        </w:rPr>
      </w:pPr>
    </w:p>
    <w:p w14:paraId="5058C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79AF0A43" w14:textId="77777777" w:rsidR="001C56D0" w:rsidRDefault="001C56D0" w:rsidP="001C56D0">
      <w:pPr>
        <w:pStyle w:val="PL"/>
        <w:rPr>
          <w:snapToGrid w:val="0"/>
        </w:rPr>
      </w:pPr>
    </w:p>
    <w:p w14:paraId="4B299B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162C8082" w14:textId="77777777" w:rsidR="001C56D0" w:rsidRDefault="001C56D0" w:rsidP="001C56D0">
      <w:pPr>
        <w:pStyle w:val="PL"/>
        <w:rPr>
          <w:snapToGrid w:val="0"/>
        </w:rPr>
      </w:pPr>
    </w:p>
    <w:p w14:paraId="444ABA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PosSRSInfo ::= SEQUENCE {</w:t>
      </w:r>
    </w:p>
    <w:p w14:paraId="01E04C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</w:t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14ED8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4874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B8797" w14:textId="77777777" w:rsidR="001C56D0" w:rsidRDefault="001C56D0" w:rsidP="001C56D0">
      <w:pPr>
        <w:pStyle w:val="PL"/>
        <w:rPr>
          <w:snapToGrid w:val="0"/>
        </w:rPr>
      </w:pPr>
    </w:p>
    <w:p w14:paraId="4B4D6254" w14:textId="77777777" w:rsidR="001C56D0" w:rsidRDefault="001C56D0" w:rsidP="001C56D0">
      <w:pPr>
        <w:pStyle w:val="PL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2C20C6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1961B33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542608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521EDC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050680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</w:t>
      </w:r>
      <w:r>
        <w:rPr>
          <w:snapToGrid w:val="0"/>
        </w:rPr>
        <w:tab/>
        <w:t>OPTIONAL,</w:t>
      </w:r>
    </w:p>
    <w:p w14:paraId="6589BDE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{SSB-ExtIEs} }</w:t>
      </w:r>
      <w:r>
        <w:rPr>
          <w:snapToGrid w:val="0"/>
          <w:lang w:val="fr-FR"/>
        </w:rPr>
        <w:tab/>
        <w:t>OPTIONAL</w:t>
      </w:r>
    </w:p>
    <w:p w14:paraId="704816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9A9BB4" w14:textId="77777777" w:rsidR="001C56D0" w:rsidRDefault="001C56D0" w:rsidP="001C56D0">
      <w:pPr>
        <w:pStyle w:val="PL"/>
        <w:rPr>
          <w:snapToGrid w:val="0"/>
        </w:rPr>
      </w:pPr>
    </w:p>
    <w:p w14:paraId="7E540C59" w14:textId="77777777" w:rsidR="001C56D0" w:rsidRDefault="001C56D0" w:rsidP="001C56D0">
      <w:pPr>
        <w:pStyle w:val="PL"/>
        <w:rPr>
          <w:snapToGrid w:val="0"/>
        </w:rPr>
      </w:pPr>
    </w:p>
    <w:p w14:paraId="796AA8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0BDD3447" w14:textId="77777777" w:rsidR="001C56D0" w:rsidRDefault="001C56D0" w:rsidP="001C56D0">
      <w:pPr>
        <w:pStyle w:val="PL"/>
        <w:rPr>
          <w:snapToGrid w:val="0"/>
        </w:rPr>
      </w:pPr>
    </w:p>
    <w:p w14:paraId="402B43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SSBCoverageModification-Item::= SEQUENCE {</w:t>
      </w:r>
    </w:p>
    <w:p w14:paraId="56C409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INTEGER(0..63),</w:t>
      </w:r>
    </w:p>
    <w:p w14:paraId="39B7B3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SSBCoverageState,</w:t>
      </w:r>
      <w:r>
        <w:rPr>
          <w:snapToGrid w:val="0"/>
        </w:rPr>
        <w:tab/>
      </w:r>
    </w:p>
    <w:p w14:paraId="576421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SSBCoverageModification-Item-ExtIEs} }</w:t>
      </w:r>
      <w:r>
        <w:rPr>
          <w:snapToGrid w:val="0"/>
        </w:rPr>
        <w:tab/>
        <w:t>OPTIONAL,</w:t>
      </w:r>
    </w:p>
    <w:p w14:paraId="377350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5DF2B9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DF2AA" w14:textId="77777777" w:rsidR="001C56D0" w:rsidRDefault="001C56D0" w:rsidP="001C56D0">
      <w:pPr>
        <w:pStyle w:val="PL"/>
        <w:rPr>
          <w:snapToGrid w:val="0"/>
        </w:rPr>
      </w:pPr>
    </w:p>
    <w:p w14:paraId="4EE348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SSBCoverageModification-Item-ExtIEs F1AP-PROTOCOL-EXTENSION ::= {</w:t>
      </w:r>
    </w:p>
    <w:p w14:paraId="006B34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DC80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2A5CD" w14:textId="77777777" w:rsidR="001C56D0" w:rsidRDefault="001C56D0" w:rsidP="001C56D0">
      <w:pPr>
        <w:pStyle w:val="PL"/>
        <w:rPr>
          <w:snapToGrid w:val="0"/>
        </w:rPr>
      </w:pPr>
    </w:p>
    <w:p w14:paraId="28DF8D17" w14:textId="77777777" w:rsidR="001C56D0" w:rsidRDefault="001C56D0" w:rsidP="001C56D0">
      <w:pPr>
        <w:pStyle w:val="PL"/>
        <w:rPr>
          <w:snapToGrid w:val="0"/>
        </w:rPr>
      </w:pPr>
    </w:p>
    <w:p w14:paraId="23348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SSBCoverageState ::= INTEGER (0..15, ...)</w:t>
      </w:r>
    </w:p>
    <w:p w14:paraId="30D8417C" w14:textId="77777777" w:rsidR="001C56D0" w:rsidRDefault="001C56D0" w:rsidP="001C56D0">
      <w:pPr>
        <w:pStyle w:val="PL"/>
        <w:rPr>
          <w:snapToGrid w:val="0"/>
        </w:rPr>
      </w:pPr>
    </w:p>
    <w:p w14:paraId="7354F9AD" w14:textId="77777777" w:rsidR="001C56D0" w:rsidRDefault="001C56D0" w:rsidP="001C56D0">
      <w:pPr>
        <w:pStyle w:val="PL"/>
        <w:rPr>
          <w:snapToGrid w:val="0"/>
        </w:rPr>
      </w:pPr>
    </w:p>
    <w:p w14:paraId="1DFB54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4DE7F5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B8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05533F" w14:textId="77777777" w:rsidR="001C56D0" w:rsidRDefault="001C56D0" w:rsidP="001C56D0">
      <w:pPr>
        <w:pStyle w:val="PL"/>
        <w:rPr>
          <w:snapToGrid w:val="0"/>
        </w:rPr>
      </w:pPr>
    </w:p>
    <w:p w14:paraId="195778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SSB-freqInfo ::= INTEGER (0..maxNRARFCN) </w:t>
      </w:r>
    </w:p>
    <w:p w14:paraId="4BA71340" w14:textId="77777777" w:rsidR="001C56D0" w:rsidRDefault="001C56D0" w:rsidP="001C56D0">
      <w:pPr>
        <w:pStyle w:val="PL"/>
        <w:rPr>
          <w:rFonts w:eastAsia="SimSun"/>
        </w:rPr>
      </w:pPr>
    </w:p>
    <w:p w14:paraId="639A52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SSB-Index ::= INTEGER(0..63)</w:t>
      </w:r>
    </w:p>
    <w:p w14:paraId="32606578" w14:textId="77777777" w:rsidR="001C56D0" w:rsidRDefault="001C56D0" w:rsidP="001C56D0">
      <w:pPr>
        <w:pStyle w:val="PL"/>
        <w:rPr>
          <w:rFonts w:eastAsia="SimSun"/>
        </w:rPr>
      </w:pPr>
    </w:p>
    <w:p w14:paraId="37217F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SSB-subcarrierSpacing ::=  ENUMERATED {kHz15, kHz30, kHz120, kHz240, spare3, spare2, spare1, ...}</w:t>
      </w:r>
    </w:p>
    <w:p w14:paraId="1B350D40" w14:textId="77777777" w:rsidR="001C56D0" w:rsidRDefault="001C56D0" w:rsidP="001C56D0">
      <w:pPr>
        <w:pStyle w:val="PL"/>
        <w:rPr>
          <w:rFonts w:eastAsia="SimSun"/>
        </w:rPr>
      </w:pPr>
    </w:p>
    <w:p w14:paraId="5D4A10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SSB-transmissionPeriodicity</w:t>
      </w:r>
      <w:r>
        <w:rPr>
          <w:rFonts w:eastAsia="SimSun"/>
        </w:rPr>
        <w:tab/>
        <w:t>::= ENUMERATED {sf10, sf20, sf40, sf80, sf160, sf320, sf640, ..., sf5}</w:t>
      </w:r>
    </w:p>
    <w:p w14:paraId="7D695220" w14:textId="77777777" w:rsidR="001C56D0" w:rsidRDefault="001C56D0" w:rsidP="001C56D0">
      <w:pPr>
        <w:pStyle w:val="PL"/>
        <w:rPr>
          <w:rFonts w:eastAsia="SimSun"/>
        </w:rPr>
      </w:pPr>
    </w:p>
    <w:p w14:paraId="4C8087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SSB-transmissionTimingOffset ::= INTEGER (0..127, ...)</w:t>
      </w:r>
    </w:p>
    <w:p w14:paraId="79D030E7" w14:textId="77777777" w:rsidR="001C56D0" w:rsidRDefault="001C56D0" w:rsidP="001C56D0">
      <w:pPr>
        <w:pStyle w:val="PL"/>
        <w:rPr>
          <w:rFonts w:eastAsia="SimSun"/>
        </w:rPr>
      </w:pPr>
    </w:p>
    <w:p w14:paraId="42F10B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SSB-transmissionBitmap ::= CHOICE {</w:t>
      </w:r>
    </w:p>
    <w:p w14:paraId="3458B1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shortBitmap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(4)),</w:t>
      </w:r>
    </w:p>
    <w:p w14:paraId="49989F9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mediumBitmap</w:t>
      </w:r>
      <w:r>
        <w:rPr>
          <w:rFonts w:eastAsia="SimSun"/>
        </w:rPr>
        <w:tab/>
      </w:r>
      <w:r>
        <w:rPr>
          <w:rFonts w:eastAsia="SimSun"/>
        </w:rPr>
        <w:tab/>
        <w:t>BIT STRING (SIZE (8)),</w:t>
      </w:r>
    </w:p>
    <w:p w14:paraId="7F2E374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longBitmap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(64)),</w:t>
      </w:r>
    </w:p>
    <w:p w14:paraId="2B0C2C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  <w:t>ProtocolIE-SingleContainer { { SSB-transmisisonBitmap-ExtIEs} }</w:t>
      </w:r>
    </w:p>
    <w:p w14:paraId="0D09DA8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E1159FD" w14:textId="77777777" w:rsidR="001C56D0" w:rsidRDefault="001C56D0" w:rsidP="001C56D0">
      <w:pPr>
        <w:pStyle w:val="PL"/>
        <w:rPr>
          <w:rFonts w:eastAsia="SimSun"/>
        </w:rPr>
      </w:pPr>
    </w:p>
    <w:p w14:paraId="0AB61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SSB-transmisisonBitmap-ExtIEs F1AP-PROTOCOL-IES ::= {</w:t>
      </w:r>
    </w:p>
    <w:p w14:paraId="077B88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92E11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6AA24C" w14:textId="77777777" w:rsidR="001C56D0" w:rsidRDefault="001C56D0" w:rsidP="001C56D0">
      <w:pPr>
        <w:pStyle w:val="PL"/>
        <w:rPr>
          <w:rFonts w:eastAsia="SimSun"/>
        </w:rPr>
      </w:pPr>
    </w:p>
    <w:p w14:paraId="00E1316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SSBAreaCapacityValueList ::= SEQUENCE (SIZE(1.. maxnoofSSBAreas)) OF</w:t>
      </w:r>
      <w:r>
        <w:rPr>
          <w:rFonts w:eastAsia="SimSun"/>
        </w:rPr>
        <w:tab/>
        <w:t>SSBAreaCapacityValueItem</w:t>
      </w:r>
    </w:p>
    <w:p w14:paraId="5A2FFBB3" w14:textId="77777777" w:rsidR="001C56D0" w:rsidRDefault="001C56D0" w:rsidP="001C56D0">
      <w:pPr>
        <w:pStyle w:val="PL"/>
        <w:rPr>
          <w:rFonts w:eastAsia="SimSun"/>
        </w:rPr>
      </w:pPr>
    </w:p>
    <w:p w14:paraId="7DD7FB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SSBAreaCapacityValueItem ::= SEQUENCE {</w:t>
      </w:r>
    </w:p>
    <w:p w14:paraId="61D1FA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4F829A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sSBAreaCapacityValue</w:t>
      </w:r>
      <w:r>
        <w:rPr>
          <w:rFonts w:eastAsia="SimSun"/>
        </w:rPr>
        <w:tab/>
        <w:t>INTEGER (0..100),</w:t>
      </w:r>
    </w:p>
    <w:p w14:paraId="606FB5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SSBAreaCapacityValueItem-ExtIEs} } OPTIONAL</w:t>
      </w:r>
    </w:p>
    <w:p w14:paraId="3888D0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C055E4" w14:textId="77777777" w:rsidR="001C56D0" w:rsidRDefault="001C56D0" w:rsidP="001C56D0">
      <w:pPr>
        <w:pStyle w:val="PL"/>
        <w:rPr>
          <w:rFonts w:eastAsia="SimSun"/>
        </w:rPr>
      </w:pPr>
    </w:p>
    <w:p w14:paraId="34ABF5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SSBAreaCapacityValueItem-ExtIEs </w:t>
      </w:r>
      <w:r>
        <w:rPr>
          <w:rFonts w:eastAsia="SimSun"/>
        </w:rPr>
        <w:tab/>
        <w:t>F1AP-PROTOCOL-EXTENSION ::= {</w:t>
      </w:r>
    </w:p>
    <w:p w14:paraId="440386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65C57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9165A1" w14:textId="77777777" w:rsidR="001C56D0" w:rsidRDefault="001C56D0" w:rsidP="001C56D0">
      <w:pPr>
        <w:pStyle w:val="PL"/>
        <w:rPr>
          <w:rFonts w:eastAsia="SimSun"/>
        </w:rPr>
      </w:pPr>
    </w:p>
    <w:p w14:paraId="77F4A4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SSBAreaRadioResourceStatusList::= SEQUENCE (SIZE(1.. maxnoofSSBAreas)) OF</w:t>
      </w:r>
      <w:r>
        <w:rPr>
          <w:rFonts w:eastAsia="SimSun"/>
        </w:rPr>
        <w:tab/>
        <w:t>SSBAreaRadioResourceStatusItem</w:t>
      </w:r>
    </w:p>
    <w:p w14:paraId="7F4C7378" w14:textId="77777777" w:rsidR="001C56D0" w:rsidRDefault="001C56D0" w:rsidP="001C56D0">
      <w:pPr>
        <w:pStyle w:val="PL"/>
        <w:rPr>
          <w:rFonts w:eastAsia="SimSun"/>
        </w:rPr>
      </w:pPr>
    </w:p>
    <w:p w14:paraId="32F6CA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SSBAreaRadioResourceStatusItem::= SEQUENCE {</w:t>
      </w:r>
    </w:p>
    <w:p w14:paraId="40BB50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6D1C57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36827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DC9DC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sSBAreaDLnon-GBRPRBusage</w:t>
      </w:r>
      <w:r>
        <w:rPr>
          <w:rFonts w:eastAsia="SimSun"/>
        </w:rPr>
        <w:tab/>
        <w:t>INTEGER (0..100),</w:t>
      </w:r>
    </w:p>
    <w:p w14:paraId="4419F5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sSBAreaULnon-GBRPRBusage</w:t>
      </w:r>
      <w:r>
        <w:rPr>
          <w:rFonts w:eastAsia="SimSun"/>
        </w:rPr>
        <w:tab/>
        <w:t>INTEGER (0..100),</w:t>
      </w:r>
    </w:p>
    <w:p w14:paraId="32F86A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sSBAreaDLTotalPRBusage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F1502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sSBAreaULTotalPRBusage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641068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dLschedulingPDCCHCCEusage</w:t>
      </w:r>
      <w:r>
        <w:rPr>
          <w:rFonts w:eastAsia="SimSun"/>
        </w:rPr>
        <w:tab/>
        <w:t>INTEGER (0..100)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494C2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uLschedulingPDCCHCCEusage</w:t>
      </w:r>
      <w:r>
        <w:rPr>
          <w:rFonts w:eastAsia="SimSun"/>
        </w:rPr>
        <w:tab/>
        <w:t xml:space="preserve">INTEGER (0..100) 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39EA1F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SSBAreaRadioResourceStatusItem-ExtIEs} } OPTIONAL</w:t>
      </w:r>
    </w:p>
    <w:p w14:paraId="65D695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2FF68D" w14:textId="77777777" w:rsidR="001C56D0" w:rsidRDefault="001C56D0" w:rsidP="001C56D0">
      <w:pPr>
        <w:pStyle w:val="PL"/>
        <w:rPr>
          <w:rFonts w:eastAsia="SimSun"/>
        </w:rPr>
      </w:pPr>
    </w:p>
    <w:p w14:paraId="6F126B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SSBAreaRadioResourceStatusItem-ExtIEs </w:t>
      </w:r>
      <w:r>
        <w:rPr>
          <w:rFonts w:eastAsia="SimSun"/>
        </w:rPr>
        <w:tab/>
        <w:t>F1AP-PROTOCOL-EXTENSION ::= {</w:t>
      </w:r>
    </w:p>
    <w:p w14:paraId="30B86C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E26BF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8474F6" w14:textId="77777777" w:rsidR="001C56D0" w:rsidRDefault="001C56D0" w:rsidP="001C56D0">
      <w:pPr>
        <w:pStyle w:val="PL"/>
        <w:rPr>
          <w:rFonts w:eastAsia="SimSun"/>
        </w:rPr>
      </w:pPr>
    </w:p>
    <w:p w14:paraId="3787D25E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SSBInformation ::= SEQUENCE {</w:t>
      </w:r>
    </w:p>
    <w:p w14:paraId="709E212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sSBInformationList</w:t>
      </w:r>
      <w:r>
        <w:rPr>
          <w:rFonts w:eastAsia="SimSun"/>
          <w:snapToGrid w:val="0"/>
          <w:lang w:val="fr-FR"/>
        </w:rPr>
        <w:tab/>
        <w:t>SSBInformationList,</w:t>
      </w:r>
    </w:p>
    <w:p w14:paraId="7D6BFB6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SSBInformation-ExtIEs } }</w:t>
      </w:r>
      <w:r>
        <w:rPr>
          <w:rFonts w:eastAsia="SimSun"/>
          <w:snapToGrid w:val="0"/>
          <w:lang w:val="fr-FR"/>
        </w:rPr>
        <w:tab/>
        <w:t>OPTIONAL</w:t>
      </w:r>
    </w:p>
    <w:p w14:paraId="3297F3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70326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D4943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SSBInformation-ExtIEs </w:t>
      </w:r>
      <w:r>
        <w:rPr>
          <w:rFonts w:eastAsia="SimSun"/>
          <w:snapToGrid w:val="0"/>
        </w:rPr>
        <w:tab/>
        <w:t>F1AP-PROTOCOL-EXTENSION ::= {</w:t>
      </w:r>
    </w:p>
    <w:p w14:paraId="4EBDA8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CEDF66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01286E4" w14:textId="77777777" w:rsidR="001C56D0" w:rsidRDefault="001C56D0" w:rsidP="001C56D0">
      <w:pPr>
        <w:pStyle w:val="PL"/>
        <w:rPr>
          <w:rFonts w:eastAsia="SimSun"/>
        </w:rPr>
      </w:pPr>
    </w:p>
    <w:p w14:paraId="51CD98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>
        <w:rPr>
          <w:rFonts w:eastAsia="SimSun"/>
        </w:rPr>
        <w:t xml:space="preserve"> ::= SEQUENCE (SIZE(1.. maxnoofSSBs)) OF SSBInformationItem</w:t>
      </w:r>
    </w:p>
    <w:p w14:paraId="5760E8ED" w14:textId="77777777" w:rsidR="001C56D0" w:rsidRDefault="001C56D0" w:rsidP="001C56D0">
      <w:pPr>
        <w:pStyle w:val="PL"/>
        <w:rPr>
          <w:rFonts w:eastAsia="SimSun"/>
        </w:rPr>
      </w:pPr>
    </w:p>
    <w:p w14:paraId="3BD4B8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 ::= SEQUENCE {</w:t>
      </w:r>
    </w:p>
    <w:p w14:paraId="6AAEFA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sSB-Configuration</w:t>
      </w:r>
      <w:r>
        <w:rPr>
          <w:rFonts w:eastAsia="SimSun"/>
          <w:snapToGrid w:val="0"/>
        </w:rPr>
        <w:tab/>
        <w:t>SSB-TF-Configuration,</w:t>
      </w:r>
    </w:p>
    <w:p w14:paraId="55C05D8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  <w:lang w:val="fr-FR" w:eastAsia="zh-CN"/>
        </w:rPr>
        <w:t>pCI-NR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NRPCI,</w:t>
      </w:r>
    </w:p>
    <w:p w14:paraId="4FD0BAF7" w14:textId="77777777" w:rsidR="001C56D0" w:rsidRDefault="001C56D0" w:rsidP="001C56D0">
      <w:pPr>
        <w:pStyle w:val="PL"/>
        <w:rPr>
          <w:rFonts w:eastAsia="SimSun"/>
          <w:snapToGrid w:val="0"/>
          <w:lang w:val="fr-FR"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SSBInformationItem-ExtIEs } }</w:t>
      </w:r>
      <w:r>
        <w:rPr>
          <w:rFonts w:eastAsia="SimSun"/>
          <w:snapToGrid w:val="0"/>
          <w:lang w:val="fr-FR"/>
        </w:rPr>
        <w:tab/>
        <w:t>OPTIONAL</w:t>
      </w:r>
    </w:p>
    <w:p w14:paraId="15A175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E13DC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AF622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SSBInformationItem-ExtIEs </w:t>
      </w:r>
      <w:r>
        <w:rPr>
          <w:rFonts w:eastAsia="SimSun"/>
          <w:snapToGrid w:val="0"/>
        </w:rPr>
        <w:tab/>
        <w:t>F1AP-PROTOCOL-EXTENSION ::= {</w:t>
      </w:r>
    </w:p>
    <w:p w14:paraId="1F9758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C274C9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}</w:t>
      </w:r>
    </w:p>
    <w:p w14:paraId="5AB15F1E" w14:textId="77777777" w:rsidR="001C56D0" w:rsidRDefault="001C56D0" w:rsidP="001C56D0">
      <w:pPr>
        <w:pStyle w:val="PL"/>
        <w:rPr>
          <w:rFonts w:eastAsia="SimSun"/>
        </w:rPr>
      </w:pPr>
    </w:p>
    <w:p w14:paraId="619AF92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SSB-PositionsInBurst ::= CHOICE {</w:t>
      </w:r>
    </w:p>
    <w:p w14:paraId="115660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shortBitmap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(4)),</w:t>
      </w:r>
    </w:p>
    <w:p w14:paraId="39C12C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mediumBitmap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(8)),</w:t>
      </w:r>
    </w:p>
    <w:p w14:paraId="42CD4D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longBitmap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(64)),</w:t>
      </w:r>
    </w:p>
    <w:p w14:paraId="59355F0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ProtocolIE-SingleContainer { {SSB-PositionsInBurst-ExtIEs} }</w:t>
      </w:r>
    </w:p>
    <w:p w14:paraId="6F8AE5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E880A68" w14:textId="77777777" w:rsidR="001C56D0" w:rsidRDefault="001C56D0" w:rsidP="001C56D0">
      <w:pPr>
        <w:pStyle w:val="PL"/>
        <w:rPr>
          <w:rFonts w:eastAsia="SimSun"/>
        </w:rPr>
      </w:pPr>
    </w:p>
    <w:p w14:paraId="0403FDD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SSB-PositionsInBurst-ExtIEs F1AP-PROTOCOL-IES ::= {</w:t>
      </w:r>
    </w:p>
    <w:p w14:paraId="282DF4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0C92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B60162D" w14:textId="77777777" w:rsidR="001C56D0" w:rsidRDefault="001C56D0" w:rsidP="001C56D0">
      <w:pPr>
        <w:pStyle w:val="PL"/>
        <w:rPr>
          <w:rFonts w:eastAsia="SimSun"/>
        </w:rPr>
      </w:pPr>
    </w:p>
    <w:p w14:paraId="203F9118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en-US"/>
        </w:rPr>
        <w:t>SSBs-activated-</w:t>
      </w:r>
      <w:r>
        <w:t>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41AE09E7" w14:textId="77777777" w:rsidR="001C56D0" w:rsidRDefault="001C56D0" w:rsidP="001C56D0">
      <w:pPr>
        <w:pStyle w:val="PL"/>
        <w:rPr>
          <w:rFonts w:eastAsia="SimSun"/>
        </w:rPr>
      </w:pPr>
    </w:p>
    <w:p w14:paraId="4CBEC7F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en-US"/>
        </w:rPr>
        <w:t>SSBs-forPaging-</w:t>
      </w:r>
      <w:r>
        <w:t>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4E0B5CC0" w14:textId="77777777" w:rsidR="001C56D0" w:rsidRDefault="001C56D0" w:rsidP="001C56D0">
      <w:pPr>
        <w:pStyle w:val="PL"/>
        <w:rPr>
          <w:rFonts w:eastAsia="SimSun"/>
        </w:rPr>
      </w:pPr>
    </w:p>
    <w:p w14:paraId="24F206C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SSBs-toBeActivated</w:t>
      </w:r>
      <w:r>
        <w:t>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73FB79CD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</w:p>
    <w:p w14:paraId="117CA86F" w14:textId="77777777" w:rsidR="001C56D0" w:rsidRDefault="001C56D0" w:rsidP="001C56D0">
      <w:pPr>
        <w:pStyle w:val="PL"/>
        <w:rPr>
          <w:rFonts w:eastAsia="SimSun"/>
          <w:lang w:eastAsia="ko-KR"/>
        </w:rPr>
      </w:pPr>
    </w:p>
    <w:p w14:paraId="765660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>
        <w:rPr>
          <w:rFonts w:eastAsia="SimSun"/>
        </w:rPr>
        <w:t>SEQUENCE {</w:t>
      </w:r>
    </w:p>
    <w:p w14:paraId="6AC68E3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sSB-frequency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(0..3279165),</w:t>
      </w:r>
    </w:p>
    <w:p w14:paraId="5E4B43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sSB-subcarrier-spacing</w:t>
      </w:r>
      <w:r>
        <w:rPr>
          <w:rFonts w:eastAsia="SimSun"/>
        </w:rPr>
        <w:tab/>
      </w:r>
      <w:r>
        <w:rPr>
          <w:rFonts w:eastAsia="SimSun"/>
        </w:rPr>
        <w:tab/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SimSun"/>
        </w:rPr>
        <w:t>},</w:t>
      </w:r>
    </w:p>
    <w:p w14:paraId="0870206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lang w:eastAsia="zh-CN"/>
        </w:rPr>
        <w:tab/>
        <w:t>-- The value kHz60 is not supported in this version of the specification.</w:t>
      </w:r>
    </w:p>
    <w:p w14:paraId="509735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sSB-Transmit-power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(-60..50),</w:t>
      </w:r>
    </w:p>
    <w:p w14:paraId="53FDB0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sSB-periodicity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{ms5, ms10, ms20, ms40, ms80, ms160, ...},</w:t>
      </w:r>
    </w:p>
    <w:p w14:paraId="465A97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sSB-half-frame-offset</w:t>
      </w:r>
      <w:r>
        <w:rPr>
          <w:rFonts w:eastAsia="SimSun"/>
        </w:rPr>
        <w:tab/>
      </w:r>
      <w:r>
        <w:rPr>
          <w:rFonts w:eastAsia="SimSun"/>
        </w:rPr>
        <w:tab/>
        <w:t>INTEGER(0..1),</w:t>
      </w:r>
    </w:p>
    <w:p w14:paraId="1C6CA4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sSB-SFN-offset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INTEGER(0..15),</w:t>
      </w:r>
    </w:p>
    <w:p w14:paraId="0EF619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123FF3F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sFNInitialisationTime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3A803E1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SSB-TF-Configuration-ExtIEs} } OPTIONAL</w:t>
      </w:r>
    </w:p>
    <w:p w14:paraId="64DA40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23F614BB" w14:textId="77777777" w:rsidR="001C56D0" w:rsidRDefault="001C56D0" w:rsidP="001C56D0">
      <w:pPr>
        <w:pStyle w:val="PL"/>
        <w:rPr>
          <w:rFonts w:eastAsia="SimSun"/>
        </w:rPr>
      </w:pPr>
    </w:p>
    <w:p w14:paraId="32860C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SSB-TF-Configuration-ExtIEs </w:t>
      </w:r>
      <w:r>
        <w:rPr>
          <w:rFonts w:eastAsia="SimSun"/>
        </w:rPr>
        <w:tab/>
        <w:t>F1AP-PROTOCOL-EXTENSION ::= {</w:t>
      </w:r>
    </w:p>
    <w:p w14:paraId="5B909D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5EBEF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7563EC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2B4037C" w14:textId="77777777" w:rsidR="001C56D0" w:rsidRDefault="001C56D0" w:rsidP="001C56D0">
      <w:pPr>
        <w:pStyle w:val="PL"/>
        <w:rPr>
          <w:rFonts w:eastAsia="SimSun"/>
        </w:rPr>
      </w:pPr>
    </w:p>
    <w:p w14:paraId="6EF66A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SSBToReportList ::= SEQUENCE (SIZE(1.. maxnoofSSBAreas)) OF SSBToReportItem</w:t>
      </w:r>
    </w:p>
    <w:p w14:paraId="7E67B614" w14:textId="77777777" w:rsidR="001C56D0" w:rsidRDefault="001C56D0" w:rsidP="001C56D0">
      <w:pPr>
        <w:pStyle w:val="PL"/>
        <w:rPr>
          <w:rFonts w:eastAsia="SimSun"/>
        </w:rPr>
      </w:pPr>
    </w:p>
    <w:p w14:paraId="6BC11C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SSBToReportItem ::= SEQUENCE {</w:t>
      </w:r>
    </w:p>
    <w:p w14:paraId="6A7D57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658DD8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SSBToReportItem-ExtIEs} } OPTIONAL</w:t>
      </w:r>
    </w:p>
    <w:p w14:paraId="0DC7571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64A4CF" w14:textId="77777777" w:rsidR="001C56D0" w:rsidRDefault="001C56D0" w:rsidP="001C56D0">
      <w:pPr>
        <w:pStyle w:val="PL"/>
        <w:rPr>
          <w:rFonts w:eastAsia="SimSun"/>
        </w:rPr>
      </w:pPr>
    </w:p>
    <w:p w14:paraId="37136D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SSBToReportItem-ExtIEs </w:t>
      </w:r>
      <w:r>
        <w:rPr>
          <w:rFonts w:eastAsia="SimSun"/>
        </w:rPr>
        <w:tab/>
        <w:t>F1AP-PROTOCOL-EXTENSION ::= {</w:t>
      </w:r>
    </w:p>
    <w:p w14:paraId="7F5982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7DD3B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D50CBB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A4E6EE" w14:textId="77777777" w:rsidR="001C56D0" w:rsidRDefault="001C56D0" w:rsidP="001C56D0">
      <w:pPr>
        <w:pStyle w:val="PL"/>
        <w:rPr>
          <w:rFonts w:eastAsia="SimSun"/>
          <w:snapToGrid w:val="0"/>
        </w:rPr>
      </w:pPr>
      <w:bookmarkStart w:id="3546" w:name="_Hlk138022680"/>
      <w:r>
        <w:rPr>
          <w:rFonts w:eastAsia="SimSun"/>
          <w:snapToGrid w:val="0"/>
        </w:rPr>
        <w:t xml:space="preserve">StartRBIndex  </w:t>
      </w:r>
      <w:bookmarkEnd w:id="3546"/>
      <w:r>
        <w:rPr>
          <w:rFonts w:eastAsia="SimSun"/>
          <w:snapToGrid w:val="0"/>
        </w:rPr>
        <w:t>::= CHOICE{</w:t>
      </w:r>
    </w:p>
    <w:p w14:paraId="043C07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freqScalingFactor2   INTEGER(0..1),</w:t>
      </w:r>
    </w:p>
    <w:p w14:paraId="0DED78C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freqScalingFactor4   INTEGER(0..3),</w:t>
      </w:r>
    </w:p>
    <w:p w14:paraId="6A3F8C8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 xml:space="preserve"> ProtocolIE-SingleContainer { { </w:t>
      </w:r>
      <w:bookmarkStart w:id="3547" w:name="_Hlk138021100"/>
      <w:r>
        <w:rPr>
          <w:rFonts w:eastAsia="SimSun"/>
          <w:snapToGrid w:val="0"/>
        </w:rPr>
        <w:t>StartRBIndex</w:t>
      </w:r>
      <w:bookmarkEnd w:id="3547"/>
      <w:r>
        <w:rPr>
          <w:snapToGrid w:val="0"/>
        </w:rPr>
        <w:t>-ExtIEs} }</w:t>
      </w:r>
    </w:p>
    <w:p w14:paraId="22FE6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DFB7F4" w14:textId="77777777" w:rsidR="001C56D0" w:rsidRDefault="001C56D0" w:rsidP="001C56D0">
      <w:pPr>
        <w:pStyle w:val="PL"/>
        <w:rPr>
          <w:snapToGrid w:val="0"/>
        </w:rPr>
      </w:pPr>
      <w:bookmarkStart w:id="3548" w:name="_Hlk138021083"/>
      <w:r>
        <w:rPr>
          <w:rFonts w:eastAsia="SimSun"/>
          <w:snapToGrid w:val="0"/>
        </w:rPr>
        <w:t>StartRBIndex</w:t>
      </w:r>
      <w:bookmarkEnd w:id="3548"/>
      <w:r>
        <w:rPr>
          <w:snapToGrid w:val="0"/>
        </w:rPr>
        <w:t>-ExtIEs F1AP-PROTOCOL-IES ::= {</w:t>
      </w:r>
    </w:p>
    <w:p w14:paraId="08A0C4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914AE8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52F3781A" w14:textId="77777777" w:rsidR="001C56D0" w:rsidRDefault="001C56D0" w:rsidP="001C56D0">
      <w:pPr>
        <w:pStyle w:val="PL"/>
        <w:rPr>
          <w:snapToGrid w:val="0"/>
        </w:rPr>
      </w:pPr>
    </w:p>
    <w:p w14:paraId="615364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StartRBHopping  ::= ENUMERATED {enable}</w:t>
      </w:r>
    </w:p>
    <w:p w14:paraId="574DC5E9" w14:textId="77777777" w:rsidR="001C56D0" w:rsidRDefault="001C56D0" w:rsidP="001C56D0">
      <w:pPr>
        <w:pStyle w:val="PL"/>
        <w:rPr>
          <w:rFonts w:eastAsia="SimSun"/>
        </w:rPr>
      </w:pPr>
    </w:p>
    <w:p w14:paraId="5DAE6E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StartTimeAndDuration ::= SEQUENCE {</w:t>
      </w:r>
    </w:p>
    <w:p w14:paraId="07D25C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startTime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RelativeTime1900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C345E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(0..90060, ...)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70226A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StartTimeAndDuration-ExtIEs } }</w:t>
      </w:r>
      <w:r>
        <w:rPr>
          <w:rFonts w:eastAsia="SimSun"/>
        </w:rPr>
        <w:tab/>
        <w:t>OPTIONAL,</w:t>
      </w:r>
    </w:p>
    <w:p w14:paraId="7365FA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A3B73A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CFB4E4" w14:textId="77777777" w:rsidR="001C56D0" w:rsidRDefault="001C56D0" w:rsidP="001C56D0">
      <w:pPr>
        <w:pStyle w:val="PL"/>
        <w:rPr>
          <w:rFonts w:eastAsia="SimSun"/>
        </w:rPr>
      </w:pPr>
    </w:p>
    <w:p w14:paraId="4C5B5A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StartTimeAndDuration-ExtIEs F1AP-PROTOCOL-EXTENSION ::= {</w:t>
      </w:r>
    </w:p>
    <w:p w14:paraId="67B1B1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705A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EE4906" w14:textId="77777777" w:rsidR="001C56D0" w:rsidRDefault="001C56D0" w:rsidP="001C56D0">
      <w:pPr>
        <w:pStyle w:val="PL"/>
        <w:rPr>
          <w:rFonts w:eastAsia="SimSun"/>
        </w:rPr>
      </w:pPr>
    </w:p>
    <w:p w14:paraId="59743D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SUL-Information ::= SEQUENCE {</w:t>
      </w:r>
    </w:p>
    <w:p w14:paraId="5B608F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sUL-NRARFCN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(0..maxNRARFCN)</w:t>
      </w:r>
      <w:r>
        <w:rPr>
          <w:rFonts w:eastAsia="SimSun"/>
        </w:rPr>
        <w:t>,</w:t>
      </w:r>
    </w:p>
    <w:p w14:paraId="2279D4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sUL-transmission-Bandwidth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Transmission-Bandwidth,</w:t>
      </w:r>
    </w:p>
    <w:p w14:paraId="36C937D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SimSun"/>
          <w:lang w:val="fr-FR"/>
        </w:rPr>
        <w:t>SUL-InformationExtIEs} } OPTIONAL,</w:t>
      </w:r>
    </w:p>
    <w:p w14:paraId="606F03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DF09B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28185D3" w14:textId="77777777" w:rsidR="001C56D0" w:rsidRDefault="001C56D0" w:rsidP="001C56D0">
      <w:pPr>
        <w:pStyle w:val="PL"/>
        <w:rPr>
          <w:rFonts w:eastAsia="SimSun"/>
        </w:rPr>
      </w:pPr>
    </w:p>
    <w:p w14:paraId="2DF7CEB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SUL-InformationExtIEs </w:t>
      </w:r>
      <w:r>
        <w:rPr>
          <w:rFonts w:eastAsia="SimSun"/>
        </w:rPr>
        <w:tab/>
        <w:t>F1AP-PROTOCOL-EXTENSION ::= {</w:t>
      </w:r>
    </w:p>
    <w:p w14:paraId="16C2EF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id-CarrierList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NRCarrierList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4F66BB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id-FrequencyShift7p5khz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FrequencyShift7p5khz</w:t>
      </w:r>
      <w:r>
        <w:rPr>
          <w:rFonts w:eastAsia="SimSun"/>
        </w:rPr>
        <w:tab/>
        <w:t>PRESENCE optional },</w:t>
      </w:r>
    </w:p>
    <w:p w14:paraId="332689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86C64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154521B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ADEA0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SubcarrierSpacing ::=</w:t>
      </w:r>
      <w:r>
        <w:rPr>
          <w:noProof w:val="0"/>
        </w:rPr>
        <w:tab/>
        <w:t>ENUMERATED { kHz15, kHz30, kHz60, kHz120, kHz240, spare3, spare2, spare1, ...}</w:t>
      </w:r>
    </w:p>
    <w:p w14:paraId="09BADF5D" w14:textId="77777777" w:rsidR="001C56D0" w:rsidRDefault="001C56D0" w:rsidP="001C56D0">
      <w:pPr>
        <w:pStyle w:val="PL"/>
        <w:rPr>
          <w:noProof w:val="0"/>
        </w:rPr>
      </w:pPr>
    </w:p>
    <w:p w14:paraId="6117A2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SubscriberProfileIDforRFP ::= INTEGER (1..256, ...)</w:t>
      </w:r>
    </w:p>
    <w:p w14:paraId="62C2707A" w14:textId="77777777" w:rsidR="001C56D0" w:rsidRDefault="001C56D0" w:rsidP="001C56D0">
      <w:pPr>
        <w:pStyle w:val="PL"/>
        <w:rPr>
          <w:noProof w:val="0"/>
        </w:rPr>
      </w:pPr>
    </w:p>
    <w:p w14:paraId="5861D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SimSun"/>
        </w:rPr>
        <w:t>SuccessfulHOReportInformation</w:t>
      </w:r>
      <w:r>
        <w:rPr>
          <w:snapToGrid w:val="0"/>
        </w:rPr>
        <w:t>-Item</w:t>
      </w:r>
    </w:p>
    <w:p w14:paraId="3DD928C5" w14:textId="77777777" w:rsidR="001C56D0" w:rsidRDefault="001C56D0" w:rsidP="001C56D0">
      <w:pPr>
        <w:pStyle w:val="PL"/>
        <w:rPr>
          <w:snapToGrid w:val="0"/>
        </w:rPr>
      </w:pPr>
    </w:p>
    <w:p w14:paraId="4EFDE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</w:t>
      </w:r>
      <w:r>
        <w:rPr>
          <w:snapToGrid w:val="0"/>
        </w:rPr>
        <w:t>-Item ::= SEQUENCE {</w:t>
      </w:r>
    </w:p>
    <w:p w14:paraId="7EEB03B5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  <w:t>successfulHOReportContainer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STRING,</w:t>
      </w:r>
    </w:p>
    <w:p w14:paraId="18FA2D1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SimSun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  <w:t>OPTIONAL</w:t>
      </w:r>
    </w:p>
    <w:p w14:paraId="509FB7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5BDA8B" w14:textId="77777777" w:rsidR="001C56D0" w:rsidRDefault="001C56D0" w:rsidP="001C56D0">
      <w:pPr>
        <w:pStyle w:val="PL"/>
        <w:rPr>
          <w:snapToGrid w:val="0"/>
        </w:rPr>
      </w:pPr>
    </w:p>
    <w:p w14:paraId="50DBC58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  <w:t>F1AP-PROTOCOL-EXTENSION ::= {</w:t>
      </w:r>
    </w:p>
    <w:p w14:paraId="1A35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C919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E5A4B2" w14:textId="77777777" w:rsidR="001C56D0" w:rsidRDefault="001C56D0" w:rsidP="001C56D0">
      <w:pPr>
        <w:pStyle w:val="PL"/>
        <w:rPr>
          <w:snapToGrid w:val="0"/>
        </w:rPr>
      </w:pPr>
    </w:p>
    <w:p w14:paraId="1BEBE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4321FBDC" w14:textId="77777777" w:rsidR="001C56D0" w:rsidRDefault="001C56D0" w:rsidP="001C56D0">
      <w:pPr>
        <w:pStyle w:val="PL"/>
        <w:rPr>
          <w:snapToGrid w:val="0"/>
        </w:rPr>
      </w:pPr>
    </w:p>
    <w:p w14:paraId="09C7E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55E0EC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30D9B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SuccessfulPSCellChangeReportInformation-Item-ExtIEs } }</w:t>
      </w:r>
      <w:r>
        <w:rPr>
          <w:snapToGrid w:val="0"/>
        </w:rPr>
        <w:tab/>
        <w:t>OPTIONAL</w:t>
      </w:r>
    </w:p>
    <w:p w14:paraId="2C4C82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EF839" w14:textId="77777777" w:rsidR="001C56D0" w:rsidRDefault="001C56D0" w:rsidP="001C56D0">
      <w:pPr>
        <w:pStyle w:val="PL"/>
        <w:rPr>
          <w:snapToGrid w:val="0"/>
        </w:rPr>
      </w:pPr>
    </w:p>
    <w:p w14:paraId="3AF564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  <w:t>F1AP-PROTOCOL-EXTENSION ::= {</w:t>
      </w:r>
    </w:p>
    <w:p w14:paraId="730BE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970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F982E" w14:textId="77777777" w:rsidR="001C56D0" w:rsidRDefault="001C56D0" w:rsidP="001C56D0">
      <w:pPr>
        <w:pStyle w:val="PL"/>
        <w:rPr>
          <w:noProof w:val="0"/>
        </w:rPr>
      </w:pPr>
    </w:p>
    <w:p w14:paraId="07EDF714" w14:textId="77777777" w:rsidR="001C56D0" w:rsidRDefault="001C56D0" w:rsidP="001C56D0">
      <w:pPr>
        <w:pStyle w:val="PL"/>
        <w:rPr>
          <w:snapToGrid w:val="0"/>
        </w:rPr>
      </w:pPr>
    </w:p>
    <w:p w14:paraId="4F2C6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SULAccessIndication ::= ENUMERATED {true,...}</w:t>
      </w:r>
    </w:p>
    <w:p w14:paraId="76D11FD0" w14:textId="77777777" w:rsidR="001C56D0" w:rsidRDefault="001C56D0" w:rsidP="001C56D0">
      <w:pPr>
        <w:pStyle w:val="PL"/>
        <w:rPr>
          <w:noProof w:val="0"/>
        </w:rPr>
      </w:pPr>
    </w:p>
    <w:p w14:paraId="4FBE65C6" w14:textId="77777777" w:rsidR="001C56D0" w:rsidRDefault="001C56D0" w:rsidP="001C56D0">
      <w:pPr>
        <w:pStyle w:val="PL"/>
        <w:rPr>
          <w:noProof w:val="0"/>
        </w:rPr>
      </w:pPr>
    </w:p>
    <w:p w14:paraId="56533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 ::= SEQUENCE {</w:t>
      </w:r>
    </w:p>
    <w:p w14:paraId="515D75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(1..1024,...),</w:t>
      </w:r>
    </w:p>
    <w:p w14:paraId="097B56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SupportedSULFreqBandItem-ExtIEs} } OPTIONAL,</w:t>
      </w:r>
    </w:p>
    <w:p w14:paraId="5BC4F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E9EB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EB49C3" w14:textId="77777777" w:rsidR="001C56D0" w:rsidRDefault="001C56D0" w:rsidP="001C56D0">
      <w:pPr>
        <w:pStyle w:val="PL"/>
        <w:rPr>
          <w:noProof w:val="0"/>
        </w:rPr>
      </w:pPr>
    </w:p>
    <w:p w14:paraId="3A7970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SupportedSULFreqBandItem-ExtIEs F1AP-PROTOCOL-EXTENSION ::= {</w:t>
      </w:r>
    </w:p>
    <w:p w14:paraId="5FEBC2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9FEE21" w14:textId="77777777" w:rsidR="001C56D0" w:rsidRDefault="001C56D0" w:rsidP="001C56D0">
      <w:pPr>
        <w:pStyle w:val="PL"/>
      </w:pPr>
      <w:r>
        <w:t>}</w:t>
      </w:r>
    </w:p>
    <w:p w14:paraId="7C7F514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B5D591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>SupportedUETypeList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0730D5C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84F8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433560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{non-redcap-eredcap-ue, redcap-eredcap-ue, ...},</w:t>
      </w:r>
    </w:p>
    <w:p w14:paraId="71D294A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 SupportedUETypeList-Item-ExtIEs } } OPTIONAL,</w:t>
      </w:r>
    </w:p>
    <w:p w14:paraId="369D4F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0F930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89722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EC21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0BABB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6BD56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B4D072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7BAD8C10" w14:textId="77777777" w:rsidR="001C56D0" w:rsidRDefault="001C56D0" w:rsidP="001C56D0">
      <w:pPr>
        <w:pStyle w:val="PL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r>
        <w:rPr>
          <w:snapToGrid w:val="0"/>
        </w:rPr>
        <w:t>1920000</w:t>
      </w:r>
      <w:r>
        <w:rPr>
          <w:noProof w:val="0"/>
        </w:rPr>
        <w:t>,...</w:t>
      </w:r>
      <w:r>
        <w:rPr>
          <w:snapToGrid w:val="0"/>
        </w:rPr>
        <w:t>)</w:t>
      </w:r>
    </w:p>
    <w:p w14:paraId="4BE33C2C" w14:textId="77777777" w:rsidR="001C56D0" w:rsidRDefault="001C56D0" w:rsidP="001C56D0">
      <w:pPr>
        <w:pStyle w:val="PL"/>
        <w:rPr>
          <w:noProof w:val="0"/>
        </w:rPr>
      </w:pPr>
    </w:p>
    <w:p w14:paraId="67882F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SymbolAllocInSlot ::= CHOICE {</w:t>
      </w:r>
    </w:p>
    <w:p w14:paraId="6E8AF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829F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NULL, </w:t>
      </w:r>
    </w:p>
    <w:p w14:paraId="25378176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both-DL-and-UL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NumDLULSymbols,</w:t>
      </w:r>
      <w:r>
        <w:rPr>
          <w:noProof w:val="0"/>
        </w:rPr>
        <w:tab/>
      </w:r>
    </w:p>
    <w:p w14:paraId="5D6E573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r>
        <w:rPr>
          <w:noProof w:val="0"/>
        </w:rPr>
        <w:t>SymbolAllocInSlot</w:t>
      </w:r>
      <w:r>
        <w:t>-ExtIEs } }</w:t>
      </w:r>
    </w:p>
    <w:p w14:paraId="6D15DB62" w14:textId="77777777" w:rsidR="001C56D0" w:rsidRDefault="001C56D0" w:rsidP="001C56D0">
      <w:pPr>
        <w:pStyle w:val="PL"/>
      </w:pPr>
      <w:r>
        <w:t>}</w:t>
      </w:r>
    </w:p>
    <w:p w14:paraId="7A8E3416" w14:textId="77777777" w:rsidR="001C56D0" w:rsidRDefault="001C56D0" w:rsidP="001C56D0">
      <w:pPr>
        <w:pStyle w:val="PL"/>
      </w:pPr>
    </w:p>
    <w:p w14:paraId="3C712900" w14:textId="77777777" w:rsidR="001C56D0" w:rsidRDefault="001C56D0" w:rsidP="001C56D0">
      <w:pPr>
        <w:pStyle w:val="PL"/>
      </w:pPr>
      <w:r>
        <w:rPr>
          <w:noProof w:val="0"/>
        </w:rPr>
        <w:t>SymbolAllocInSlot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5C3ECC53" w14:textId="77777777" w:rsidR="001C56D0" w:rsidRDefault="001C56D0" w:rsidP="001C56D0">
      <w:pPr>
        <w:pStyle w:val="PL"/>
      </w:pPr>
      <w:r>
        <w:tab/>
        <w:t>...</w:t>
      </w:r>
    </w:p>
    <w:p w14:paraId="70317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E89301" w14:textId="77777777" w:rsidR="001C56D0" w:rsidRDefault="001C56D0" w:rsidP="001C56D0">
      <w:pPr>
        <w:pStyle w:val="PL"/>
        <w:rPr>
          <w:snapToGrid w:val="0"/>
        </w:rPr>
      </w:pPr>
    </w:p>
    <w:p w14:paraId="595C52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SymbolIndex ::= INTEGER (0..13)</w:t>
      </w:r>
    </w:p>
    <w:p w14:paraId="45D0EB84" w14:textId="77777777" w:rsidR="001C56D0" w:rsidRDefault="001C56D0" w:rsidP="001C56D0">
      <w:pPr>
        <w:pStyle w:val="PL"/>
      </w:pPr>
    </w:p>
    <w:p w14:paraId="7AE7FB18" w14:textId="77777777" w:rsidR="001C56D0" w:rsidRDefault="001C56D0" w:rsidP="001C56D0">
      <w:pPr>
        <w:pStyle w:val="PL"/>
        <w:rPr>
          <w:snapToGrid w:val="0"/>
        </w:rPr>
      </w:pPr>
    </w:p>
    <w:p w14:paraId="3098C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SystemFrameNumber ::= INTEGER (0..1023)</w:t>
      </w:r>
    </w:p>
    <w:p w14:paraId="70209BB8" w14:textId="77777777" w:rsidR="001C56D0" w:rsidRDefault="001C56D0" w:rsidP="001C56D0">
      <w:pPr>
        <w:pStyle w:val="PL"/>
        <w:rPr>
          <w:noProof w:val="0"/>
        </w:rPr>
      </w:pPr>
    </w:p>
    <w:p w14:paraId="2E02C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SystemInformationAreaID ::=BIT STRING (SIZE (24))</w:t>
      </w:r>
    </w:p>
    <w:p w14:paraId="3BBB8551" w14:textId="77777777" w:rsidR="001C56D0" w:rsidRDefault="001C56D0" w:rsidP="001C56D0">
      <w:pPr>
        <w:pStyle w:val="PL"/>
        <w:rPr>
          <w:noProof w:val="0"/>
        </w:rPr>
      </w:pPr>
    </w:p>
    <w:p w14:paraId="23F64833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3A3C82DA" w14:textId="77777777" w:rsidR="001C56D0" w:rsidRDefault="001C56D0" w:rsidP="001C56D0">
      <w:pPr>
        <w:pStyle w:val="PL"/>
      </w:pPr>
    </w:p>
    <w:p w14:paraId="3E74B31F" w14:textId="77777777" w:rsidR="001C56D0" w:rsidRDefault="001C56D0" w:rsidP="001C56D0">
      <w:pPr>
        <w:pStyle w:val="PL"/>
      </w:pPr>
      <w:r>
        <w:rPr>
          <w:lang w:val="en-US" w:eastAsia="zh-CN"/>
        </w:rPr>
        <w:t>TAI</w:t>
      </w:r>
      <w:r>
        <w:rPr>
          <w:lang w:val="en-US"/>
        </w:rPr>
        <w:t xml:space="preserve"> </w:t>
      </w:r>
      <w:r>
        <w:t>::= SEQUENCE {</w:t>
      </w:r>
    </w:p>
    <w:p w14:paraId="1E088282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47836B53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17B92E8A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363B206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555DE3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A3AA792" w14:textId="77777777" w:rsidR="001C56D0" w:rsidRDefault="001C56D0" w:rsidP="001C56D0">
      <w:pPr>
        <w:pStyle w:val="PL"/>
        <w:rPr>
          <w:lang w:val="fr-FR"/>
        </w:rPr>
      </w:pPr>
    </w:p>
    <w:p w14:paraId="573B39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1614C73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2BF47B" w14:textId="77777777" w:rsidR="001C56D0" w:rsidRDefault="001C56D0" w:rsidP="001C56D0">
      <w:pPr>
        <w:pStyle w:val="PL"/>
      </w:pPr>
      <w:r>
        <w:t>}</w:t>
      </w:r>
    </w:p>
    <w:p w14:paraId="4F4EE88D" w14:textId="77777777" w:rsidR="001C56D0" w:rsidRDefault="001C56D0" w:rsidP="001C56D0">
      <w:pPr>
        <w:pStyle w:val="PL"/>
      </w:pPr>
    </w:p>
    <w:p w14:paraId="213C49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TAAssistanceInfo</w:t>
      </w:r>
      <w:r>
        <w:rPr>
          <w:noProof w:val="0"/>
        </w:rPr>
        <w:t xml:space="preserve"> ::=  ENUMERATED{zero, ...}</w:t>
      </w:r>
    </w:p>
    <w:p w14:paraId="20D143E2" w14:textId="77777777" w:rsidR="001C56D0" w:rsidRDefault="001C56D0" w:rsidP="001C56D0">
      <w:pPr>
        <w:pStyle w:val="PL"/>
        <w:rPr>
          <w:noProof w:val="0"/>
        </w:rPr>
      </w:pPr>
    </w:p>
    <w:p w14:paraId="1725E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FiveGS-TAC ::= OCTET STRING (SIZE(3))</w:t>
      </w:r>
    </w:p>
    <w:p w14:paraId="2560BB8B" w14:textId="77777777" w:rsidR="001C56D0" w:rsidRDefault="001C56D0" w:rsidP="001C56D0">
      <w:pPr>
        <w:pStyle w:val="PL"/>
        <w:rPr>
          <w:noProof w:val="0"/>
        </w:rPr>
      </w:pPr>
    </w:p>
    <w:p w14:paraId="0B077B06" w14:textId="77777777" w:rsidR="001C56D0" w:rsidRDefault="001C56D0" w:rsidP="001C56D0">
      <w:pPr>
        <w:pStyle w:val="PL"/>
      </w:pPr>
      <w:r>
        <w:rPr>
          <w:noProof w:val="0"/>
        </w:rPr>
        <w:t>Configured-EPS-TAC ::= OCTET STRING (SIZE(2))</w:t>
      </w:r>
    </w:p>
    <w:p w14:paraId="39073925" w14:textId="77777777" w:rsidR="001C56D0" w:rsidRDefault="001C56D0" w:rsidP="001C56D0">
      <w:pPr>
        <w:pStyle w:val="PL"/>
      </w:pPr>
    </w:p>
    <w:p w14:paraId="65282179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>TagIDPointer</w:t>
      </w:r>
      <w:r>
        <w:t xml:space="preserve"> ::= OCTET STRING</w:t>
      </w:r>
    </w:p>
    <w:p w14:paraId="4F99016A" w14:textId="77777777" w:rsidR="001C56D0" w:rsidRDefault="001C56D0" w:rsidP="001C56D0">
      <w:pPr>
        <w:pStyle w:val="PL"/>
        <w:rPr>
          <w:noProof w:val="0"/>
        </w:rPr>
      </w:pPr>
    </w:p>
    <w:p w14:paraId="3BD80C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TargetCellList ::= SEQUENCE (SIZE(1..maxnoofCHOcells)) OF TargetCellList-Item</w:t>
      </w:r>
    </w:p>
    <w:p w14:paraId="6A741278" w14:textId="77777777" w:rsidR="001C56D0" w:rsidRDefault="001C56D0" w:rsidP="001C56D0">
      <w:pPr>
        <w:pStyle w:val="PL"/>
        <w:rPr>
          <w:noProof w:val="0"/>
        </w:rPr>
      </w:pPr>
    </w:p>
    <w:p w14:paraId="01F57E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421240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148281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TargetCellList-Item-ExtIEs} } OPTIONAL</w:t>
      </w:r>
    </w:p>
    <w:p w14:paraId="58377C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B098" w14:textId="77777777" w:rsidR="001C56D0" w:rsidRDefault="001C56D0" w:rsidP="001C56D0">
      <w:pPr>
        <w:pStyle w:val="PL"/>
        <w:rPr>
          <w:noProof w:val="0"/>
        </w:rPr>
      </w:pPr>
    </w:p>
    <w:p w14:paraId="724393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258DF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3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83B09A" w14:textId="77777777" w:rsidR="001C56D0" w:rsidRDefault="001C56D0" w:rsidP="001C56D0">
      <w:pPr>
        <w:pStyle w:val="PL"/>
        <w:rPr>
          <w:noProof w:val="0"/>
        </w:rPr>
      </w:pPr>
    </w:p>
    <w:p w14:paraId="261ABCF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>
        <w:rPr>
          <w:snapToGrid w:val="0"/>
        </w:rPr>
        <w:t xml:space="preserve"> ::=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6AD032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27E8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 ::= SEQUENCE {</w:t>
      </w:r>
    </w:p>
    <w:p w14:paraId="26125F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NSAG-ID,</w:t>
      </w:r>
    </w:p>
    <w:p w14:paraId="29F1A3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608D4F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{NSAGSupportItem-ExtIEs}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0BDE8D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E460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67EF4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3DF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NSAGSupportItem-ExtIEs F1AP-PROTOCOL-EXTENSION ::= {</w:t>
      </w:r>
    </w:p>
    <w:p w14:paraId="15C1314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8B5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F22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DFAE41" w14:textId="77777777" w:rsidR="001C56D0" w:rsidRDefault="001C56D0" w:rsidP="001C56D0">
      <w:pPr>
        <w:pStyle w:val="PL"/>
      </w:pPr>
      <w:r>
        <w:rPr>
          <w:noProof w:val="0"/>
          <w:snapToGrid w:val="0"/>
        </w:rPr>
        <w:t>NSAG-ID</w:t>
      </w:r>
      <w:r>
        <w:t xml:space="preserve"> ::= INTEGER (0..255, ...)</w:t>
      </w:r>
    </w:p>
    <w:p w14:paraId="452CE880" w14:textId="77777777" w:rsidR="001C56D0" w:rsidRDefault="001C56D0" w:rsidP="001C56D0">
      <w:pPr>
        <w:pStyle w:val="PL"/>
      </w:pPr>
    </w:p>
    <w:p w14:paraId="66E05E20" w14:textId="77777777" w:rsidR="001C56D0" w:rsidRDefault="001C56D0" w:rsidP="001C56D0">
      <w:pPr>
        <w:pStyle w:val="PL"/>
      </w:pPr>
    </w:p>
    <w:p w14:paraId="4887D37B" w14:textId="77777777" w:rsidR="001C56D0" w:rsidRDefault="001C56D0" w:rsidP="001C56D0">
      <w:pPr>
        <w:pStyle w:val="PL"/>
      </w:pPr>
      <w:r>
        <w:t>TCIStatesConfigurationsList</w:t>
      </w:r>
      <w:r>
        <w:tab/>
      </w:r>
      <w:r>
        <w:rPr>
          <w:noProof w:val="0"/>
          <w:snapToGrid w:val="0"/>
        </w:rPr>
        <w:t xml:space="preserve">::= </w:t>
      </w:r>
      <w:r>
        <w:rPr>
          <w:noProof w:val="0"/>
        </w:rPr>
        <w:t>OCTET STRING</w:t>
      </w:r>
    </w:p>
    <w:p w14:paraId="1DC8F81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1E16A9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>TAValue</w:t>
      </w:r>
      <w:r>
        <w:t> </w:t>
      </w:r>
      <w:r>
        <w:rPr>
          <w:noProof w:val="0"/>
          <w:snapToGrid w:val="0"/>
        </w:rPr>
        <w:t xml:space="preserve">::= </w:t>
      </w:r>
      <w:r>
        <w:rPr>
          <w:snapToGrid w:val="0"/>
        </w:rPr>
        <w:t>INTEGER (0..4095)</w:t>
      </w:r>
    </w:p>
    <w:p w14:paraId="7FC3B29E" w14:textId="77777777" w:rsidR="001C56D0" w:rsidRDefault="001C56D0" w:rsidP="001C56D0">
      <w:pPr>
        <w:pStyle w:val="PL"/>
        <w:rPr>
          <w:snapToGrid w:val="0"/>
        </w:rPr>
      </w:pPr>
    </w:p>
    <w:p w14:paraId="11A85056" w14:textId="77777777" w:rsidR="001C56D0" w:rsidRDefault="001C56D0" w:rsidP="001C56D0">
      <w:pPr>
        <w:pStyle w:val="PL"/>
        <w:rPr>
          <w:noProof w:val="0"/>
        </w:rPr>
      </w:pPr>
    </w:p>
    <w:p w14:paraId="011EAD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 ::= SEQUENCE {</w:t>
      </w:r>
    </w:p>
    <w:p w14:paraId="10EBA7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3B77B1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79E9DA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{TDD-Info-ExtIEs} } OPTIONAL,</w:t>
      </w:r>
    </w:p>
    <w:p w14:paraId="1B71B7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4997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257FBA" w14:textId="77777777" w:rsidR="001C56D0" w:rsidRDefault="001C56D0" w:rsidP="001C56D0">
      <w:pPr>
        <w:pStyle w:val="PL"/>
        <w:rPr>
          <w:noProof w:val="0"/>
        </w:rPr>
      </w:pPr>
    </w:p>
    <w:p w14:paraId="1CA1E2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TDD-Info-ExtIEs F1AP-PROTOCOL-EXTENSION ::= {</w:t>
      </w:r>
    </w:p>
    <w:p w14:paraId="0982E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</w:t>
      </w:r>
      <w:r>
        <w:rPr>
          <w:noProof w:val="0"/>
        </w:rPr>
        <w:tab/>
        <w:t>id-IntendedTDD-DL-ULConfig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</w:t>
      </w:r>
      <w:r>
        <w:rPr>
          <w:noProof w:val="0"/>
        </w:rPr>
        <w:tab/>
        <w:t>IntendedTDD-DL-ULConfig</w:t>
      </w:r>
      <w:r>
        <w:rPr>
          <w:noProof w:val="0"/>
        </w:rPr>
        <w:tab/>
        <w:t>PRESENCE optional}|</w:t>
      </w:r>
    </w:p>
    <w:p w14:paraId="7F15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051DE2B0" w14:textId="77777777" w:rsidR="001C56D0" w:rsidRDefault="001C56D0" w:rsidP="001C56D0">
      <w:pPr>
        <w:pStyle w:val="PL"/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>
        <w:rPr>
          <w:lang w:eastAsia="zh-CN"/>
        </w:rPr>
        <w:t>|</w:t>
      </w:r>
    </w:p>
    <w:p w14:paraId="668E2A6A" w14:textId="77777777" w:rsidR="001C56D0" w:rsidRDefault="001C56D0" w:rsidP="001C56D0">
      <w:pPr>
        <w:pStyle w:val="PL"/>
        <w:rPr>
          <w:noProof w:val="0"/>
        </w:rPr>
      </w:pPr>
      <w:r>
        <w:tab/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  <w:t>CRITICALITY ignore</w:t>
      </w:r>
      <w:r>
        <w:tab/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  <w:t>PRESENCE optional }</w:t>
      </w:r>
      <w:r>
        <w:rPr>
          <w:noProof w:val="0"/>
        </w:rPr>
        <w:t>,</w:t>
      </w:r>
    </w:p>
    <w:p w14:paraId="76FE1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2EB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E066A2" w14:textId="77777777" w:rsidR="001C56D0" w:rsidRDefault="001C56D0" w:rsidP="001C56D0">
      <w:pPr>
        <w:pStyle w:val="PL"/>
        <w:rPr>
          <w:noProof w:val="0"/>
        </w:rPr>
      </w:pPr>
    </w:p>
    <w:p w14:paraId="57CE41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 ::= SEQUENCE {</w:t>
      </w:r>
    </w:p>
    <w:p w14:paraId="1EADC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BE1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ECB6F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831F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A4C3E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A094E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204B2A6" w14:textId="77777777" w:rsidR="001C56D0" w:rsidRDefault="001C56D0" w:rsidP="001C56D0">
      <w:pPr>
        <w:pStyle w:val="PL"/>
        <w:rPr>
          <w:noProof w:val="0"/>
        </w:rPr>
      </w:pPr>
    </w:p>
    <w:p w14:paraId="69466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TDD-InfoRel16-ExtIEs F1AP-PROTOCOL-EXTENSION ::= {</w:t>
      </w:r>
    </w:p>
    <w:p w14:paraId="4CF56B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30DE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E40D7" w14:textId="77777777" w:rsidR="001C56D0" w:rsidRDefault="001C56D0" w:rsidP="001C56D0">
      <w:pPr>
        <w:pStyle w:val="PL"/>
        <w:rPr>
          <w:noProof w:val="0"/>
        </w:rPr>
      </w:pPr>
    </w:p>
    <w:p w14:paraId="0A9A498E" w14:textId="77777777" w:rsidR="001C56D0" w:rsidRDefault="001C56D0" w:rsidP="001C56D0">
      <w:pPr>
        <w:pStyle w:val="PL"/>
        <w:rPr>
          <w:noProof w:val="0"/>
        </w:rPr>
      </w:pPr>
    </w:p>
    <w:p w14:paraId="5C049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TDD-UL-DLConfigCommonNR ::= OCTET STRING</w:t>
      </w:r>
    </w:p>
    <w:p w14:paraId="363E3A21" w14:textId="77777777" w:rsidR="001C56D0" w:rsidRDefault="001C56D0" w:rsidP="001C56D0">
      <w:pPr>
        <w:pStyle w:val="PL"/>
        <w:rPr>
          <w:noProof w:val="0"/>
        </w:rPr>
      </w:pPr>
    </w:p>
    <w:p w14:paraId="0C48CE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 ::= CHOICE {</w:t>
      </w:r>
    </w:p>
    <w:p w14:paraId="602B59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7A2644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291F97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TRPTEGInformation-ExtIEs} }</w:t>
      </w:r>
    </w:p>
    <w:p w14:paraId="3C06EC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BCD421" w14:textId="77777777" w:rsidR="001C56D0" w:rsidRDefault="001C56D0" w:rsidP="001C56D0">
      <w:pPr>
        <w:pStyle w:val="PL"/>
        <w:rPr>
          <w:noProof w:val="0"/>
        </w:rPr>
      </w:pPr>
    </w:p>
    <w:p w14:paraId="1722FC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TRPTEGInformation-ExtIEs F1AP-PROTOCOL-IES ::= {</w:t>
      </w:r>
    </w:p>
    <w:p w14:paraId="343CFC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2B6A5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E60D7B" w14:textId="77777777" w:rsidR="001C56D0" w:rsidRDefault="001C56D0" w:rsidP="001C56D0">
      <w:pPr>
        <w:pStyle w:val="PL"/>
        <w:rPr>
          <w:noProof w:val="0"/>
        </w:rPr>
      </w:pPr>
    </w:p>
    <w:p w14:paraId="3B9FFE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0402A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74EF32E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1780F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550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B780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BE32D1" w14:textId="77777777" w:rsidR="001C56D0" w:rsidRDefault="001C56D0" w:rsidP="001C56D0">
      <w:pPr>
        <w:pStyle w:val="PL"/>
        <w:rPr>
          <w:noProof w:val="0"/>
        </w:rPr>
      </w:pPr>
    </w:p>
    <w:p w14:paraId="17B0534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27836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38C1F16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355B1BE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09906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04A0AB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22E1E34B" w14:textId="77777777" w:rsidR="001C56D0" w:rsidRDefault="001C56D0" w:rsidP="001C56D0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4ED968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787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3B39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210B06" w14:textId="77777777" w:rsidR="001C56D0" w:rsidRDefault="001C56D0" w:rsidP="001C56D0">
      <w:pPr>
        <w:pStyle w:val="PL"/>
        <w:rPr>
          <w:noProof w:val="0"/>
        </w:rPr>
      </w:pPr>
    </w:p>
    <w:p w14:paraId="3EB0C936" w14:textId="77777777" w:rsidR="001C56D0" w:rsidRDefault="001C56D0" w:rsidP="001C56D0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1F23E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C759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CCE42B" w14:textId="77777777" w:rsidR="001C56D0" w:rsidRDefault="001C56D0" w:rsidP="001C56D0">
      <w:pPr>
        <w:pStyle w:val="PL"/>
        <w:rPr>
          <w:noProof w:val="0"/>
        </w:rPr>
      </w:pPr>
    </w:p>
    <w:p w14:paraId="4F59F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A9EDB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4B4F23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3602CD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249B29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F8B079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{TimeReferenceInformation-ExtIEs} }</w:t>
      </w:r>
      <w:r>
        <w:rPr>
          <w:noProof w:val="0"/>
          <w:lang w:val="fr-FR"/>
        </w:rPr>
        <w:tab/>
        <w:t>OPTIONAL</w:t>
      </w:r>
    </w:p>
    <w:p w14:paraId="43AF2F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C406FD" w14:textId="77777777" w:rsidR="001C56D0" w:rsidRDefault="001C56D0" w:rsidP="001C56D0">
      <w:pPr>
        <w:pStyle w:val="PL"/>
        <w:rPr>
          <w:noProof w:val="0"/>
        </w:rPr>
      </w:pPr>
    </w:p>
    <w:p w14:paraId="254CF2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13F74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6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E225C6" w14:textId="77777777" w:rsidR="001C56D0" w:rsidRDefault="001C56D0" w:rsidP="001C56D0">
      <w:pPr>
        <w:pStyle w:val="PL"/>
        <w:rPr>
          <w:noProof w:val="0"/>
        </w:rPr>
      </w:pPr>
    </w:p>
    <w:p w14:paraId="4FCFD0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726C9819" w14:textId="77777777" w:rsidR="001C56D0" w:rsidRDefault="001C56D0" w:rsidP="001C56D0">
      <w:pPr>
        <w:pStyle w:val="PL"/>
        <w:rPr>
          <w:noProof w:val="0"/>
        </w:rPr>
      </w:pPr>
    </w:p>
    <w:p w14:paraId="4B13E51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TimeStamp </w:t>
      </w:r>
      <w:r>
        <w:rPr>
          <w:snapToGrid w:val="0"/>
        </w:rPr>
        <w:t>::= SEQUENCE {</w:t>
      </w:r>
    </w:p>
    <w:p w14:paraId="5547F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  <w:t>SystemFrameNumber,</w:t>
      </w:r>
    </w:p>
    <w:p w14:paraId="45B31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027CF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0F1321A2" w14:textId="77777777" w:rsidR="001C56D0" w:rsidRDefault="001C56D0" w:rsidP="001C56D0">
      <w:pPr>
        <w:pStyle w:val="PL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6BFDFD5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9EC2FD9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44F4517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6BE59C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  <w:t xml:space="preserve">EXTENSION SymbolIndex  </w:t>
      </w:r>
      <w:r>
        <w:rPr>
          <w:snapToGrid w:val="0"/>
          <w:lang w:eastAsia="zh-CN"/>
        </w:rPr>
        <w:tab/>
        <w:t xml:space="preserve">PRESENCE optional }, </w:t>
      </w:r>
    </w:p>
    <w:p w14:paraId="62BBEBEF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  <w:t>...</w:t>
      </w:r>
    </w:p>
    <w:p w14:paraId="5E571C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  <w:snapToGrid w:val="0"/>
        </w:rPr>
        <w:t>}</w:t>
      </w:r>
    </w:p>
    <w:p w14:paraId="4EFA6F52" w14:textId="77777777" w:rsidR="001C56D0" w:rsidRDefault="001C56D0" w:rsidP="001C56D0">
      <w:pPr>
        <w:pStyle w:val="PL"/>
        <w:rPr>
          <w:snapToGrid w:val="0"/>
        </w:rPr>
      </w:pPr>
    </w:p>
    <w:p w14:paraId="788D8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8DB6F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INTEGER(0..9),</w:t>
      </w:r>
    </w:p>
    <w:p w14:paraId="455D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INTEGER(0..19),</w:t>
      </w:r>
    </w:p>
    <w:p w14:paraId="40D7A7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INTEGER(0..39),</w:t>
      </w:r>
    </w:p>
    <w:p w14:paraId="2C3F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INTEGER(0..79),</w:t>
      </w:r>
    </w:p>
    <w:p w14:paraId="11BC5AA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01EF149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BF57663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2CBA12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78F19F24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SCS-480 PRESENCE mandatory}|</w:t>
      </w:r>
    </w:p>
    <w:p w14:paraId="687329B4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SCS-960 PRESENCE mandatory},</w:t>
      </w:r>
    </w:p>
    <w:p w14:paraId="2513C1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01F3F11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6740C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D15C5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TimeToWait ::= ENUMERATED {v1s, v2s, v5s, v10s, v20s, v60s, ...}</w:t>
      </w:r>
    </w:p>
    <w:p w14:paraId="3755DC9E" w14:textId="77777777" w:rsidR="001C56D0" w:rsidRDefault="001C56D0" w:rsidP="001C56D0">
      <w:pPr>
        <w:pStyle w:val="PL"/>
        <w:rPr>
          <w:noProof w:val="0"/>
        </w:rPr>
      </w:pPr>
    </w:p>
    <w:p w14:paraId="73FD5C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TimingErrorMargin ::= ENUMERATED {m0Tc, m2Tc, m4Tc, m6Tc, m8Tc, m12Tc, m16Tc, m20Tc, m24Tc,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32Tc,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40Tc, m48Tc, m56Tc, m64Tc,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72Tc,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80Tc, ...}</w:t>
      </w:r>
    </w:p>
    <w:p w14:paraId="59CC944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86243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 ::= SEQUENCE {</w:t>
      </w:r>
    </w:p>
    <w:p w14:paraId="0CBFF8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measurementQuality</w:t>
      </w:r>
      <w:r>
        <w:rPr>
          <w:noProof w:val="0"/>
        </w:rPr>
        <w:tab/>
      </w:r>
      <w:r>
        <w:rPr>
          <w:noProof w:val="0"/>
        </w:rPr>
        <w:tab/>
        <w:t>INTEGER(0..31),</w:t>
      </w:r>
    </w:p>
    <w:p w14:paraId="3BB296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ENUMERATED{m0dot1, m1, m10, m30, ...},</w:t>
      </w:r>
    </w:p>
    <w:p w14:paraId="4D55CD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TimingMeasurementQuality-ExtIEs} }</w:t>
      </w:r>
      <w:r>
        <w:rPr>
          <w:noProof w:val="0"/>
        </w:rPr>
        <w:tab/>
        <w:t>OPTIONAL</w:t>
      </w:r>
    </w:p>
    <w:p w14:paraId="6FB117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7BE22" w14:textId="77777777" w:rsidR="001C56D0" w:rsidRDefault="001C56D0" w:rsidP="001C56D0">
      <w:pPr>
        <w:pStyle w:val="PL"/>
        <w:rPr>
          <w:noProof w:val="0"/>
        </w:rPr>
      </w:pPr>
    </w:p>
    <w:p w14:paraId="2AA62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TimingMeasurementQuality-ExtIEs F1AP-PROTOCOL-EXTENSION ::= {</w:t>
      </w:r>
    </w:p>
    <w:p w14:paraId="42D4F4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EC7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43E7C" w14:textId="77777777" w:rsidR="001C56D0" w:rsidRDefault="001C56D0" w:rsidP="001C56D0">
      <w:pPr>
        <w:pStyle w:val="PL"/>
        <w:rPr>
          <w:noProof w:val="0"/>
        </w:rPr>
      </w:pPr>
    </w:p>
    <w:p w14:paraId="468E00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50B32638" w14:textId="77777777" w:rsidR="001C56D0" w:rsidRDefault="001C56D0" w:rsidP="001C56D0">
      <w:pPr>
        <w:pStyle w:val="PL"/>
        <w:rPr>
          <w:lang w:val="sv-SE"/>
        </w:rPr>
      </w:pPr>
    </w:p>
    <w:p w14:paraId="03CE1D45" w14:textId="77777777" w:rsidR="001C56D0" w:rsidRDefault="001C56D0" w:rsidP="001C56D0">
      <w:pPr>
        <w:pStyle w:val="PL"/>
      </w:pPr>
      <w:r>
        <w:rPr>
          <w:snapToGrid w:val="0"/>
        </w:rPr>
        <w:t>TimeWindowStart</w:t>
      </w:r>
      <w:r>
        <w:t xml:space="preserve"> ::= SEQUENCE {</w:t>
      </w:r>
    </w:p>
    <w:p w14:paraId="15459B43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2A621FD9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116C9EC1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INTEGER (0..13),</w:t>
      </w:r>
    </w:p>
    <w:p w14:paraId="0F12FA3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6615572F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5BBE8C0D" w14:textId="77777777" w:rsidR="001C56D0" w:rsidRDefault="001C56D0" w:rsidP="001C56D0">
      <w:pPr>
        <w:pStyle w:val="PL"/>
      </w:pPr>
      <w:r>
        <w:t>}</w:t>
      </w:r>
    </w:p>
    <w:p w14:paraId="380FB0BB" w14:textId="77777777" w:rsidR="001C56D0" w:rsidRDefault="001C56D0" w:rsidP="001C56D0">
      <w:pPr>
        <w:pStyle w:val="PL"/>
      </w:pPr>
    </w:p>
    <w:p w14:paraId="4CFBB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0FD4C0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405A2C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5E6A8F8E" w14:textId="77777777" w:rsidR="001C56D0" w:rsidRDefault="001C56D0" w:rsidP="001C56D0">
      <w:pPr>
        <w:pStyle w:val="PL"/>
        <w:rPr>
          <w:lang w:val="sv-SE"/>
        </w:rPr>
      </w:pPr>
    </w:p>
    <w:p w14:paraId="39121EFE" w14:textId="77777777" w:rsidR="001C56D0" w:rsidRDefault="001C56D0" w:rsidP="001C56D0">
      <w:pPr>
        <w:pStyle w:val="PL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073BB90A" w14:textId="77777777" w:rsidR="001C56D0" w:rsidRDefault="001C56D0" w:rsidP="001C56D0">
      <w:pPr>
        <w:pStyle w:val="PL"/>
        <w:rPr>
          <w:lang w:val="sv-SE"/>
        </w:rPr>
      </w:pPr>
    </w:p>
    <w:p w14:paraId="1936620B" w14:textId="77777777" w:rsidR="001C56D0" w:rsidRDefault="001C56D0" w:rsidP="001C56D0">
      <w:pPr>
        <w:pStyle w:val="PL"/>
        <w:rPr>
          <w:lang w:val="sv-SE"/>
        </w:rPr>
      </w:pPr>
    </w:p>
    <w:p w14:paraId="565BF651" w14:textId="77777777" w:rsidR="001C56D0" w:rsidRDefault="001C56D0" w:rsidP="001C56D0">
      <w:pPr>
        <w:pStyle w:val="PL"/>
      </w:pPr>
      <w:r>
        <w:t>TimeWindowInformation-Measurement-Item ::= SEQUENCE {</w:t>
      </w:r>
    </w:p>
    <w:p w14:paraId="210575B7" w14:textId="77777777" w:rsidR="001C56D0" w:rsidRDefault="001C56D0" w:rsidP="001C56D0">
      <w:pPr>
        <w:pStyle w:val="PL"/>
      </w:pPr>
      <w:r>
        <w:tab/>
        <w:t>timeWindowDurationMeasurement</w:t>
      </w:r>
      <w:r>
        <w:tab/>
      </w:r>
      <w:r>
        <w:tab/>
        <w:t>TimeWindowDurationMeasurement,</w:t>
      </w:r>
    </w:p>
    <w:p w14:paraId="6981C3B9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323E6CAB" w14:textId="77777777" w:rsidR="001C56D0" w:rsidRDefault="001C56D0" w:rsidP="001C56D0">
      <w:pPr>
        <w:pStyle w:val="PL"/>
      </w:pPr>
      <w:r>
        <w:tab/>
        <w:t>timeWindowPeriodicityMeasurement</w:t>
      </w:r>
      <w:r>
        <w:tab/>
        <w:t>TimeWindowPeriodicityMeasurement</w:t>
      </w:r>
      <w:r>
        <w:tab/>
      </w:r>
      <w:r>
        <w:tab/>
        <w:t>OPTIONAL,</w:t>
      </w:r>
    </w:p>
    <w:p w14:paraId="1FDBBB82" w14:textId="77777777" w:rsidR="001C56D0" w:rsidRDefault="001C56D0" w:rsidP="001C56D0">
      <w:pPr>
        <w:pStyle w:val="PL"/>
      </w:pPr>
      <w:r>
        <w:tab/>
        <w:t>-- This IE shall be present if the Time Window Type IE is set to the value “periodic”. --</w:t>
      </w:r>
    </w:p>
    <w:p w14:paraId="4BB52678" w14:textId="77777777" w:rsidR="001C56D0" w:rsidRDefault="001C56D0" w:rsidP="001C56D0">
      <w:pPr>
        <w:pStyle w:val="PL"/>
      </w:pPr>
      <w:r>
        <w:rPr>
          <w:rFonts w:cs="Arial"/>
          <w:noProof w:val="0"/>
          <w:szCs w:val="18"/>
        </w:rPr>
        <w:tab/>
        <w:t>timeWindowStart</w:t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snapToGrid w:val="0"/>
        </w:rPr>
        <w:t>TimeWindowStart,</w:t>
      </w:r>
    </w:p>
    <w:p w14:paraId="7F91A4E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171286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  <w:t>...</w:t>
      </w:r>
      <w:r>
        <w:t>}</w:t>
      </w:r>
    </w:p>
    <w:p w14:paraId="3D2817FD" w14:textId="77777777" w:rsidR="001C56D0" w:rsidRDefault="001C56D0" w:rsidP="001C56D0">
      <w:pPr>
        <w:pStyle w:val="PL"/>
      </w:pPr>
    </w:p>
    <w:p w14:paraId="462D289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D7A0C7B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E3DA14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D61DFE9" w14:textId="77777777" w:rsidR="001C56D0" w:rsidRDefault="001C56D0" w:rsidP="001C56D0">
      <w:pPr>
        <w:pStyle w:val="PL"/>
      </w:pPr>
    </w:p>
    <w:p w14:paraId="2ED7DE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2A8AA9A6" w14:textId="77777777" w:rsidR="001C56D0" w:rsidRDefault="001C56D0" w:rsidP="001C56D0">
      <w:pPr>
        <w:pStyle w:val="PL"/>
      </w:pPr>
    </w:p>
    <w:p w14:paraId="249B1CF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TimeWindowInformation-SRS-Item</w:t>
      </w:r>
      <w:r>
        <w:t xml:space="preserve"> ::= SEQUENCE {</w:t>
      </w:r>
    </w:p>
    <w:p w14:paraId="6DB343DC" w14:textId="77777777" w:rsidR="001C56D0" w:rsidRDefault="001C56D0" w:rsidP="001C56D0">
      <w:pPr>
        <w:pStyle w:val="PL"/>
      </w:pPr>
      <w:r>
        <w:tab/>
        <w:t>timeWindowStartSRS</w:t>
      </w:r>
      <w:r>
        <w:tab/>
      </w:r>
      <w:r>
        <w:tab/>
      </w:r>
      <w:r>
        <w:tab/>
      </w:r>
      <w:r>
        <w:tab/>
      </w:r>
      <w:r>
        <w:tab/>
        <w:t>TimeWindowStartSRS,</w:t>
      </w:r>
    </w:p>
    <w:p w14:paraId="113F5319" w14:textId="77777777" w:rsidR="001C56D0" w:rsidRDefault="001C56D0" w:rsidP="001C56D0">
      <w:pPr>
        <w:pStyle w:val="PL"/>
      </w:pPr>
      <w:r>
        <w:tab/>
        <w:t>timeWindowDurationSRS</w:t>
      </w:r>
      <w:r>
        <w:tab/>
      </w:r>
      <w:r>
        <w:tab/>
      </w:r>
      <w:r>
        <w:tab/>
      </w:r>
      <w:r>
        <w:tab/>
        <w:t>TimeWindowDurationSRS,</w:t>
      </w:r>
    </w:p>
    <w:p w14:paraId="4563A971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1B683935" w14:textId="77777777" w:rsidR="001C56D0" w:rsidRDefault="001C56D0" w:rsidP="001C56D0">
      <w:pPr>
        <w:pStyle w:val="PL"/>
      </w:pPr>
      <w:r>
        <w:tab/>
        <w:t>timeWindowPeriodicitySRS</w:t>
      </w:r>
      <w:r>
        <w:tab/>
      </w:r>
      <w:r>
        <w:tab/>
      </w:r>
      <w:r>
        <w:tab/>
        <w:t>TimeWindowPeriodicitySRS</w:t>
      </w:r>
      <w:r>
        <w:tab/>
      </w:r>
      <w:r>
        <w:tab/>
      </w:r>
      <w:r>
        <w:tab/>
      </w:r>
      <w:r>
        <w:tab/>
        <w:t>OPTIONAL,</w:t>
      </w:r>
    </w:p>
    <w:p w14:paraId="086761FA" w14:textId="77777777" w:rsidR="001C56D0" w:rsidRDefault="001C56D0" w:rsidP="001C56D0">
      <w:pPr>
        <w:pStyle w:val="PL"/>
      </w:pPr>
      <w:r>
        <w:tab/>
        <w:t>-- The above IE shall be present if the Time Window Type IE is set to the value “periodic”.</w:t>
      </w:r>
    </w:p>
    <w:p w14:paraId="01265E62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37FF8FA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ab/>
        <w:t>...</w:t>
      </w:r>
    </w:p>
    <w:p w14:paraId="62378A8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07CB636C" w14:textId="77777777" w:rsidR="001C56D0" w:rsidRDefault="001C56D0" w:rsidP="001C56D0">
      <w:pPr>
        <w:pStyle w:val="PL"/>
        <w:rPr>
          <w:lang w:eastAsia="zh-CN"/>
        </w:rPr>
      </w:pPr>
    </w:p>
    <w:p w14:paraId="20B1E70D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eastAsia="ko-KR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3F995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8F37B4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FCE7040" w14:textId="77777777" w:rsidR="001C56D0" w:rsidRDefault="001C56D0" w:rsidP="001C56D0">
      <w:pPr>
        <w:pStyle w:val="PL"/>
        <w:rPr>
          <w:lang w:eastAsia="zh-CN"/>
        </w:rPr>
      </w:pPr>
    </w:p>
    <w:p w14:paraId="1DB5061E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TimeWindowDurationMeasurement</w:t>
      </w:r>
      <w:r>
        <w:t xml:space="preserve"> ::= CHOICE {</w:t>
      </w:r>
    </w:p>
    <w:p w14:paraId="44B86F96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729D9A4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2335100E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5B5B6A3" w14:textId="77777777" w:rsidR="001C56D0" w:rsidRDefault="001C56D0" w:rsidP="001C56D0">
      <w:pPr>
        <w:pStyle w:val="PL"/>
      </w:pPr>
    </w:p>
    <w:p w14:paraId="672C64F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D2ABB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B76D0F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83BD4AB" w14:textId="77777777" w:rsidR="001C56D0" w:rsidRDefault="001C56D0" w:rsidP="001C56D0">
      <w:pPr>
        <w:pStyle w:val="PL"/>
        <w:rPr>
          <w:snapToGrid w:val="0"/>
        </w:rPr>
      </w:pPr>
    </w:p>
    <w:p w14:paraId="2A5A99C3" w14:textId="77777777" w:rsidR="001C56D0" w:rsidRDefault="001C56D0" w:rsidP="001C56D0">
      <w:pPr>
        <w:pStyle w:val="PL"/>
      </w:pPr>
      <w:r>
        <w:rPr>
          <w:snapToGrid w:val="0"/>
        </w:rPr>
        <w:t>TimeWindowDurationSRS</w:t>
      </w:r>
      <w:r>
        <w:t xml:space="preserve"> ::= CHOICE {</w:t>
      </w:r>
    </w:p>
    <w:p w14:paraId="70C98835" w14:textId="77777777" w:rsidR="001C56D0" w:rsidRDefault="001C56D0" w:rsidP="001C56D0">
      <w:pPr>
        <w:pStyle w:val="PL"/>
      </w:pPr>
      <w:r>
        <w:tab/>
        <w:t>durationSymbols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>12, ...},</w:t>
      </w:r>
    </w:p>
    <w:p w14:paraId="7E7B4632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5A40F09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08599CA8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70DB926C" w14:textId="77777777" w:rsidR="001C56D0" w:rsidRDefault="001C56D0" w:rsidP="001C56D0">
      <w:pPr>
        <w:pStyle w:val="PL"/>
      </w:pPr>
    </w:p>
    <w:p w14:paraId="328D3EA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6FAA866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BF22A0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144332E0" w14:textId="77777777" w:rsidR="001C56D0" w:rsidRDefault="001C56D0" w:rsidP="001C56D0">
      <w:pPr>
        <w:pStyle w:val="PL"/>
        <w:rPr>
          <w:snapToGrid w:val="0"/>
        </w:rPr>
      </w:pPr>
    </w:p>
    <w:p w14:paraId="7103773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TimeWindowPeriodicityMeasurement ::= ENUMERATED {ms160, ms320, ms640, ms1280, ms2560, ms5120, ms10240, ms20480, ms40960, ms61440, ms81920, ms368640, ms737280, ms1843200, </w:t>
      </w:r>
      <w:r>
        <w:rPr>
          <w:snapToGrid w:val="0"/>
          <w:lang w:val="en-US"/>
        </w:rPr>
        <w:t>...}</w:t>
      </w:r>
    </w:p>
    <w:p w14:paraId="2D02646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4FD1D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40EF8C4F" w14:textId="77777777" w:rsidR="001C56D0" w:rsidRDefault="001C56D0" w:rsidP="001C56D0">
      <w:pPr>
        <w:pStyle w:val="PL"/>
        <w:rPr>
          <w:snapToGrid w:val="0"/>
        </w:rPr>
      </w:pPr>
    </w:p>
    <w:p w14:paraId="40E691C9" w14:textId="77777777" w:rsidR="001C56D0" w:rsidRDefault="001C56D0" w:rsidP="001C56D0">
      <w:pPr>
        <w:pStyle w:val="PL"/>
      </w:pPr>
      <w:r>
        <w:rPr>
          <w:snapToGrid w:val="0"/>
        </w:rPr>
        <w:t>TimeWindowStartSRS</w:t>
      </w:r>
      <w:r>
        <w:t xml:space="preserve"> ::= SEQUENCE {</w:t>
      </w:r>
    </w:p>
    <w:p w14:paraId="687392C0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34D1BB93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6D15B87D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SymbolIndex,</w:t>
      </w:r>
    </w:p>
    <w:p w14:paraId="7553753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DC3B44A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77E84C7A" w14:textId="77777777" w:rsidR="001C56D0" w:rsidRDefault="001C56D0" w:rsidP="001C56D0">
      <w:pPr>
        <w:pStyle w:val="PL"/>
      </w:pPr>
      <w:r>
        <w:t>}</w:t>
      </w:r>
    </w:p>
    <w:p w14:paraId="25CADD1B" w14:textId="77777777" w:rsidR="001C56D0" w:rsidRDefault="001C56D0" w:rsidP="001C56D0">
      <w:pPr>
        <w:pStyle w:val="PL"/>
      </w:pPr>
    </w:p>
    <w:p w14:paraId="7291272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597F4E9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19B5E4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07D404E" w14:textId="77777777" w:rsidR="001C56D0" w:rsidRDefault="001C56D0" w:rsidP="001C56D0">
      <w:pPr>
        <w:pStyle w:val="PL"/>
        <w:rPr>
          <w:noProof w:val="0"/>
        </w:rPr>
      </w:pPr>
    </w:p>
    <w:p w14:paraId="1018E142" w14:textId="77777777" w:rsidR="001C56D0" w:rsidRDefault="001C56D0" w:rsidP="001C56D0">
      <w:pPr>
        <w:pStyle w:val="PL"/>
        <w:rPr>
          <w:noProof w:val="0"/>
        </w:rPr>
      </w:pPr>
    </w:p>
    <w:p w14:paraId="25864A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  <w:snapToGrid w:val="0"/>
        </w:rPr>
        <w:t xml:space="preserve"> ::= </w:t>
      </w:r>
      <w:r>
        <w:t xml:space="preserve"> OCTET STRING (SIZE(6))</w:t>
      </w:r>
    </w:p>
    <w:p w14:paraId="2BDBC967" w14:textId="77777777" w:rsidR="001C56D0" w:rsidRDefault="001C56D0" w:rsidP="001C56D0">
      <w:pPr>
        <w:pStyle w:val="PL"/>
        <w:rPr>
          <w:noProof w:val="0"/>
        </w:rPr>
      </w:pPr>
    </w:p>
    <w:p w14:paraId="29CA3ED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TNLAssociationUsage ::= ENUMERATED {</w:t>
      </w:r>
    </w:p>
    <w:p w14:paraId="4ED8E6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ue,</w:t>
      </w:r>
    </w:p>
    <w:p w14:paraId="7207833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non-ue,</w:t>
      </w:r>
    </w:p>
    <w:p w14:paraId="2541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both, </w:t>
      </w:r>
    </w:p>
    <w:p w14:paraId="67CD7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B6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4E80A8" w14:textId="77777777" w:rsidR="001C56D0" w:rsidRDefault="001C56D0" w:rsidP="001C56D0">
      <w:pPr>
        <w:pStyle w:val="PL"/>
        <w:rPr>
          <w:noProof w:val="0"/>
        </w:rPr>
      </w:pPr>
    </w:p>
    <w:p w14:paraId="08AA7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0DC070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AA1B6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EDEA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A5B53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>
        <w:rPr>
          <w:noProof w:val="0"/>
          <w:lang w:val="fr-FR"/>
        </w:rPr>
        <w:t>100,...),</w:t>
      </w:r>
    </w:p>
    <w:p w14:paraId="1C9A87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TNLCapacityIndicator-ExtIEs} } OPTIONAL</w:t>
      </w:r>
    </w:p>
    <w:p w14:paraId="6F53F7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3D5DF3" w14:textId="77777777" w:rsidR="001C56D0" w:rsidRDefault="001C56D0" w:rsidP="001C56D0">
      <w:pPr>
        <w:pStyle w:val="PL"/>
        <w:rPr>
          <w:noProof w:val="0"/>
        </w:rPr>
      </w:pPr>
    </w:p>
    <w:p w14:paraId="6449F1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3C439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D1DE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581ADE" w14:textId="77777777" w:rsidR="001C56D0" w:rsidRDefault="001C56D0" w:rsidP="001C56D0">
      <w:pPr>
        <w:pStyle w:val="PL"/>
        <w:rPr>
          <w:noProof w:val="0"/>
        </w:rPr>
      </w:pPr>
    </w:p>
    <w:p w14:paraId="060B7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 ::= SEQUENCE {</w:t>
      </w:r>
    </w:p>
    <w:p w14:paraId="01742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TraceID,</w:t>
      </w:r>
    </w:p>
    <w:p w14:paraId="5F5AB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interfacesToTrace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InterfacesToTrace,</w:t>
      </w:r>
    </w:p>
    <w:p w14:paraId="3729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traceDepth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TraceDepth,</w:t>
      </w:r>
    </w:p>
    <w:p w14:paraId="417479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traceCollectionEntityIPAddress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2C68C8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{TraceActivation-ExtIEs} }</w:t>
      </w:r>
      <w:r>
        <w:rPr>
          <w:noProof w:val="0"/>
        </w:rPr>
        <w:tab/>
        <w:t>OPTIONAL</w:t>
      </w:r>
    </w:p>
    <w:p w14:paraId="4AF311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E352E7" w14:textId="77777777" w:rsidR="001C56D0" w:rsidRDefault="001C56D0" w:rsidP="001C56D0">
      <w:pPr>
        <w:pStyle w:val="PL"/>
        <w:rPr>
          <w:noProof w:val="0"/>
        </w:rPr>
      </w:pPr>
    </w:p>
    <w:p w14:paraId="50F066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TraceActivation-ExtIEs F1AP-PROTOCOL-EXTENSION ::= {</w:t>
      </w:r>
    </w:p>
    <w:p w14:paraId="31A94101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{ID id-mdtConfiguration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>EXTENSION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optional}|</w:t>
      </w:r>
    </w:p>
    <w:p w14:paraId="452F91F7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ko-KR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4CFF78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05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10EF33" w14:textId="77777777" w:rsidR="001C56D0" w:rsidRDefault="001C56D0" w:rsidP="001C56D0">
      <w:pPr>
        <w:pStyle w:val="PL"/>
        <w:rPr>
          <w:noProof w:val="0"/>
        </w:rPr>
      </w:pPr>
    </w:p>
    <w:p w14:paraId="02B560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TraceDepth ::= ENUMERATED { </w:t>
      </w:r>
    </w:p>
    <w:p w14:paraId="03553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79EB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00AED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5E4625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minimumWithoutVendorSpecificExtension,</w:t>
      </w:r>
    </w:p>
    <w:p w14:paraId="442650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mediumWithoutVendorSpecificExtension,</w:t>
      </w:r>
    </w:p>
    <w:p w14:paraId="0CEBC6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maximumWithoutVendorSpecificExtension,</w:t>
      </w:r>
    </w:p>
    <w:p w14:paraId="4C2FA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12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DE64EF" w14:textId="77777777" w:rsidR="001C56D0" w:rsidRDefault="001C56D0" w:rsidP="001C56D0">
      <w:pPr>
        <w:pStyle w:val="PL"/>
        <w:rPr>
          <w:noProof w:val="0"/>
        </w:rPr>
      </w:pPr>
    </w:p>
    <w:p w14:paraId="5AD30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TraceID ::= OCTET STRING (SIZE(8))</w:t>
      </w:r>
    </w:p>
    <w:p w14:paraId="6C2749ED" w14:textId="77777777" w:rsidR="001C56D0" w:rsidRDefault="001C56D0" w:rsidP="001C56D0">
      <w:pPr>
        <w:pStyle w:val="PL"/>
        <w:rPr>
          <w:noProof w:val="0"/>
        </w:rPr>
      </w:pPr>
    </w:p>
    <w:p w14:paraId="3A4C00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0A930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45C048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CB42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25A9E0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038C44" w14:textId="77777777" w:rsidR="001C56D0" w:rsidRDefault="001C56D0" w:rsidP="001C56D0">
      <w:pPr>
        <w:pStyle w:val="PL"/>
        <w:rPr>
          <w:noProof w:val="0"/>
        </w:rPr>
      </w:pPr>
    </w:p>
    <w:p w14:paraId="0028B0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408B1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8AFF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729A27" w14:textId="77777777" w:rsidR="001C56D0" w:rsidRDefault="001C56D0" w:rsidP="001C56D0">
      <w:pPr>
        <w:pStyle w:val="PL"/>
        <w:rPr>
          <w:noProof w:val="0"/>
        </w:rPr>
      </w:pPr>
    </w:p>
    <w:p w14:paraId="4690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TransportLayerAddress</w:t>
      </w:r>
      <w:r>
        <w:rPr>
          <w:noProof w:val="0"/>
        </w:rPr>
        <w:tab/>
      </w:r>
      <w:r>
        <w:rPr>
          <w:noProof w:val="0"/>
        </w:rPr>
        <w:tab/>
        <w:t>::= BIT STRING (SIZE(1..160, ...))</w:t>
      </w:r>
    </w:p>
    <w:p w14:paraId="33670FA1" w14:textId="77777777" w:rsidR="001C56D0" w:rsidRDefault="001C56D0" w:rsidP="001C56D0">
      <w:pPr>
        <w:pStyle w:val="PL"/>
        <w:rPr>
          <w:noProof w:val="0"/>
        </w:rPr>
      </w:pPr>
    </w:p>
    <w:p w14:paraId="13CF51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TransactionID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(0..255, ...)</w:t>
      </w:r>
    </w:p>
    <w:p w14:paraId="136931D1" w14:textId="77777777" w:rsidR="001C56D0" w:rsidRDefault="001C56D0" w:rsidP="001C56D0">
      <w:pPr>
        <w:pStyle w:val="PL"/>
        <w:rPr>
          <w:noProof w:val="0"/>
        </w:rPr>
      </w:pPr>
    </w:p>
    <w:p w14:paraId="45A8E0F0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lastRenderedPageBreak/>
        <w:t xml:space="preserve">Transmission-Bandwidth ::= </w:t>
      </w:r>
      <w:r>
        <w:rPr>
          <w:rFonts w:eastAsia="SimSun"/>
        </w:rPr>
        <w:t>SEQUENCE {</w:t>
      </w:r>
    </w:p>
    <w:p w14:paraId="7ACA31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nRSCS</w:t>
      </w:r>
      <w:r>
        <w:rPr>
          <w:rFonts w:eastAsia="SimSun"/>
        </w:rPr>
        <w:tab/>
        <w:t>NRSCS,</w:t>
      </w:r>
    </w:p>
    <w:p w14:paraId="39ED098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nRNRB</w:t>
      </w:r>
      <w:r>
        <w:rPr>
          <w:rFonts w:eastAsia="SimSun"/>
          <w:lang w:val="fr-FR"/>
        </w:rPr>
        <w:tab/>
        <w:t>NRNRB,</w:t>
      </w:r>
    </w:p>
    <w:p w14:paraId="5593970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Transmission-Bandwidth-ExtIEs} } OPTIONAL,</w:t>
      </w:r>
    </w:p>
    <w:p w14:paraId="1A159B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49F1801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0CC3279" w14:textId="77777777" w:rsidR="001C56D0" w:rsidRDefault="001C56D0" w:rsidP="001C56D0">
      <w:pPr>
        <w:pStyle w:val="PL"/>
        <w:rPr>
          <w:rFonts w:eastAsia="SimSun"/>
        </w:rPr>
      </w:pPr>
    </w:p>
    <w:p w14:paraId="44B91B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Transmission-Bandwidth-ExtIEs F1AP-PROTOCOL-EXTENSION ::= {</w:t>
      </w:r>
    </w:p>
    <w:p w14:paraId="0C5966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CCED5A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>}</w:t>
      </w:r>
    </w:p>
    <w:p w14:paraId="3CBA7C33" w14:textId="77777777" w:rsidR="001C56D0" w:rsidRDefault="001C56D0" w:rsidP="001C56D0">
      <w:pPr>
        <w:pStyle w:val="PL"/>
        <w:rPr>
          <w:noProof w:val="0"/>
        </w:rPr>
      </w:pPr>
    </w:p>
    <w:p w14:paraId="593B7696" w14:textId="77777777" w:rsidR="001C56D0" w:rsidRDefault="001C56D0" w:rsidP="001C56D0">
      <w:pPr>
        <w:pStyle w:val="PL"/>
        <w:rPr>
          <w:rFonts w:eastAsia="SimSun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SimSun"/>
        </w:rPr>
        <w:t>SEQUENCE {</w:t>
      </w:r>
    </w:p>
    <w:p w14:paraId="59412B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</w:t>
      </w:r>
      <w:r>
        <w:t>Transmission-Bandwidth</w:t>
      </w:r>
      <w:r>
        <w:rPr>
          <w:rFonts w:eastAsia="SimSun"/>
        </w:rPr>
        <w:tab/>
      </w:r>
      <w:r>
        <w:t>Transmission-Bandwidth</w:t>
      </w:r>
      <w:r>
        <w:rPr>
          <w:rFonts w:eastAsia="SimSun"/>
        </w:rPr>
        <w:t>,</w:t>
      </w:r>
    </w:p>
    <w:p w14:paraId="344063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dl-</w:t>
      </w:r>
      <w:r>
        <w:t>Transmission-Bandwidth</w:t>
      </w:r>
      <w:r>
        <w:rPr>
          <w:rFonts w:eastAsia="SimSun"/>
        </w:rPr>
        <w:tab/>
      </w:r>
      <w:r>
        <w:t>Transmission-Bandwidth</w:t>
      </w:r>
      <w:r>
        <w:rPr>
          <w:rFonts w:eastAsia="SimSun"/>
        </w:rPr>
        <w:t>,</w:t>
      </w:r>
    </w:p>
    <w:p w14:paraId="2537A9E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SimSun"/>
        </w:rPr>
        <w:t>-ExtIEs} } OPTIONAL,</w:t>
      </w:r>
    </w:p>
    <w:p w14:paraId="637DFE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38716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07FC2A7" w14:textId="77777777" w:rsidR="001C56D0" w:rsidRDefault="001C56D0" w:rsidP="001C56D0">
      <w:pPr>
        <w:pStyle w:val="PL"/>
        <w:rPr>
          <w:rFonts w:eastAsia="SimSun"/>
        </w:rPr>
      </w:pPr>
    </w:p>
    <w:p w14:paraId="605B357E" w14:textId="77777777" w:rsidR="001C56D0" w:rsidRDefault="001C56D0" w:rsidP="001C56D0">
      <w:pPr>
        <w:pStyle w:val="PL"/>
        <w:rPr>
          <w:rFonts w:eastAsia="SimSun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SimSun"/>
        </w:rPr>
        <w:t>-ExtIEs F1AP-PROTOCOL-EXTENSION ::= {</w:t>
      </w:r>
    </w:p>
    <w:p w14:paraId="261FFEC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7E40F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6A8ECBF8" w14:textId="77777777" w:rsidR="001C56D0" w:rsidRDefault="001C56D0" w:rsidP="001C56D0">
      <w:pPr>
        <w:pStyle w:val="PL"/>
        <w:rPr>
          <w:noProof w:val="0"/>
        </w:rPr>
      </w:pPr>
    </w:p>
    <w:p w14:paraId="0333E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 ::= CHOICE {</w:t>
      </w:r>
    </w:p>
    <w:p w14:paraId="796D1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69C7B2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D1D1F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513D6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BD91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3A33D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787649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CF5DF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2F8CD1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TransmissionComb-ExtIEs} }</w:t>
      </w:r>
    </w:p>
    <w:p w14:paraId="484C04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5235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7ED2E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id-transmissionCombn8</w:t>
      </w:r>
      <w:r>
        <w:rPr>
          <w:snapToGrid w:val="0"/>
        </w:rPr>
        <w:tab/>
        <w:t>CRITICALITY reject TYPE TransmissionCombn8 PRESENCE mandatory},</w:t>
      </w:r>
    </w:p>
    <w:p w14:paraId="01163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4434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A0AF09" w14:textId="77777777" w:rsidR="001C56D0" w:rsidRDefault="001C56D0" w:rsidP="001C56D0">
      <w:pPr>
        <w:pStyle w:val="PL"/>
        <w:rPr>
          <w:snapToGrid w:val="0"/>
        </w:rPr>
      </w:pPr>
    </w:p>
    <w:p w14:paraId="4B67B8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TransmissionCombn8 ::= SEQUENCE {</w:t>
      </w:r>
    </w:p>
    <w:p w14:paraId="652B2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combOffset-n8              INTEGER (0..7),</w:t>
      </w:r>
    </w:p>
    <w:p w14:paraId="43C68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cyclicShift-n8             INTEGER (0..5),</w:t>
      </w:r>
    </w:p>
    <w:p w14:paraId="334A86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SimSun"/>
        </w:rPr>
        <w:t>-ExtIEs} } OPTIONAL</w:t>
      </w:r>
    </w:p>
    <w:p w14:paraId="4D0D67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63EAA7D" w14:textId="77777777" w:rsidR="001C56D0" w:rsidRDefault="001C56D0" w:rsidP="001C56D0">
      <w:pPr>
        <w:pStyle w:val="PL"/>
        <w:rPr>
          <w:rFonts w:eastAsia="SimSun"/>
        </w:rPr>
      </w:pPr>
    </w:p>
    <w:p w14:paraId="7D1F45A3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TransmissionCombn8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33BF82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4F719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26A93013" w14:textId="77777777" w:rsidR="001C56D0" w:rsidRDefault="001C56D0" w:rsidP="001C56D0">
      <w:pPr>
        <w:pStyle w:val="PL"/>
        <w:rPr>
          <w:noProof w:val="0"/>
        </w:rPr>
      </w:pPr>
    </w:p>
    <w:p w14:paraId="43A600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 ::= CHOICE {</w:t>
      </w:r>
    </w:p>
    <w:p w14:paraId="525FA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399B00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0A719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436C71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244E8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88A0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01FF96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453E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7EDD17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n8    SEQUENCE {</w:t>
      </w:r>
    </w:p>
    <w:p w14:paraId="02E75A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00984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6D75D6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5CB1A196" w14:textId="77777777" w:rsidR="001C56D0" w:rsidRDefault="001C56D0" w:rsidP="001C56D0">
      <w:pPr>
        <w:pStyle w:val="PL"/>
        <w:rPr>
          <w:snapToGrid w:val="0"/>
        </w:rPr>
      </w:pPr>
    </w:p>
    <w:p w14:paraId="2590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TransmissionCombPos-ExtIEs} }</w:t>
      </w:r>
    </w:p>
    <w:p w14:paraId="434D9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F732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TransmissionCombPos-ExtIEs F1AP-PROTOCOL-IES ::= {</w:t>
      </w:r>
    </w:p>
    <w:p w14:paraId="53665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B3E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F548F2" w14:textId="77777777" w:rsidR="001C56D0" w:rsidRDefault="001C56D0" w:rsidP="001C56D0">
      <w:pPr>
        <w:pStyle w:val="PL"/>
        <w:rPr>
          <w:noProof w:val="0"/>
        </w:rPr>
      </w:pPr>
    </w:p>
    <w:p w14:paraId="61FC3AA9" w14:textId="77777777" w:rsidR="001C56D0" w:rsidRDefault="001C56D0" w:rsidP="001C56D0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 xml:space="preserve">TransmissionStopIndicator ::= </w:t>
      </w:r>
      <w:r>
        <w:rPr>
          <w:noProof w:val="0"/>
        </w:rPr>
        <w:t>ENUMERATED {true, ... }</w:t>
      </w:r>
    </w:p>
    <w:p w14:paraId="246361E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3B096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Transport-UP-Layer-Address-Info-To-Add-List</w:t>
      </w:r>
      <w:r>
        <w:rPr>
          <w:noProof w:val="0"/>
        </w:rPr>
        <w:tab/>
        <w:t>::= SEQUENCE (SIZE(1.. maxnoofTLAs)) OF Transport-UP-Layer-Address-Info-To-Add-Item</w:t>
      </w:r>
    </w:p>
    <w:p w14:paraId="788E025B" w14:textId="77777777" w:rsidR="001C56D0" w:rsidRDefault="001C56D0" w:rsidP="001C56D0">
      <w:pPr>
        <w:pStyle w:val="PL"/>
        <w:rPr>
          <w:noProof w:val="0"/>
        </w:rPr>
      </w:pPr>
    </w:p>
    <w:p w14:paraId="7AFD65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Transport-UP-Layer-Address-Info-To-Add-Item ::= SEQUENCE {</w:t>
      </w:r>
    </w:p>
    <w:p w14:paraId="663196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176B71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E1C6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Transport-UP-Layer-Address-Info-To-Add-ItemExtIEs } }</w:t>
      </w:r>
      <w:r>
        <w:rPr>
          <w:noProof w:val="0"/>
        </w:rPr>
        <w:tab/>
        <w:t>OPTIONAL</w:t>
      </w:r>
    </w:p>
    <w:p w14:paraId="63845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9CED1F" w14:textId="77777777" w:rsidR="001C56D0" w:rsidRDefault="001C56D0" w:rsidP="001C56D0">
      <w:pPr>
        <w:pStyle w:val="PL"/>
        <w:rPr>
          <w:noProof w:val="0"/>
        </w:rPr>
      </w:pPr>
    </w:p>
    <w:p w14:paraId="0A41BF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Transport-UP-Layer-Address-Info-To-Add-ItemExtIEs F1AP-PROTOCOL-EXTENSION ::= { </w:t>
      </w:r>
    </w:p>
    <w:p w14:paraId="17572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6E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BAE5C" w14:textId="77777777" w:rsidR="001C56D0" w:rsidRDefault="001C56D0" w:rsidP="001C56D0">
      <w:pPr>
        <w:pStyle w:val="PL"/>
        <w:rPr>
          <w:noProof w:val="0"/>
        </w:rPr>
      </w:pPr>
    </w:p>
    <w:p w14:paraId="758CC7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Transport-UP-Layer-Address-Info-To-Remove-List</w:t>
      </w:r>
      <w:r>
        <w:rPr>
          <w:noProof w:val="0"/>
        </w:rPr>
        <w:tab/>
        <w:t>::= SEQUENCE (SIZE(1.. maxnoofTLAs)) OF Transport-UP-Layer-Address-Info-To-Remove-Item</w:t>
      </w:r>
    </w:p>
    <w:p w14:paraId="34C5D00D" w14:textId="77777777" w:rsidR="001C56D0" w:rsidRDefault="001C56D0" w:rsidP="001C56D0">
      <w:pPr>
        <w:pStyle w:val="PL"/>
        <w:rPr>
          <w:noProof w:val="0"/>
        </w:rPr>
      </w:pPr>
    </w:p>
    <w:p w14:paraId="23CB5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Transport-UP-Layer-Address-Info-To-Remove-Item ::= SEQUENCE {</w:t>
      </w:r>
    </w:p>
    <w:p w14:paraId="4A5D60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5E8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923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Transport-UP-Layer-Address-Info-To-Remove-ItemExtIEs } }</w:t>
      </w:r>
      <w:r>
        <w:rPr>
          <w:noProof w:val="0"/>
        </w:rPr>
        <w:tab/>
        <w:t>OPTIONAL</w:t>
      </w:r>
    </w:p>
    <w:p w14:paraId="04B739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241540" w14:textId="77777777" w:rsidR="001C56D0" w:rsidRDefault="001C56D0" w:rsidP="001C56D0">
      <w:pPr>
        <w:pStyle w:val="PL"/>
        <w:rPr>
          <w:noProof w:val="0"/>
        </w:rPr>
      </w:pPr>
    </w:p>
    <w:p w14:paraId="774FE0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Transport-UP-Layer-Address-Info-To-Remove-ItemExtIEs F1AP-PROTOCOL-EXTENSION ::= { </w:t>
      </w:r>
    </w:p>
    <w:p w14:paraId="4E5B44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DAA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9B1715" w14:textId="77777777" w:rsidR="001C56D0" w:rsidRDefault="001C56D0" w:rsidP="001C56D0">
      <w:pPr>
        <w:pStyle w:val="PL"/>
        <w:rPr>
          <w:noProof w:val="0"/>
        </w:rPr>
      </w:pPr>
    </w:p>
    <w:p w14:paraId="6CD149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TransmissionActionIndicator ::= ENUMERATED {stop, ..., restart }</w:t>
      </w:r>
    </w:p>
    <w:p w14:paraId="34101BB8" w14:textId="77777777" w:rsidR="001C56D0" w:rsidRDefault="001C56D0" w:rsidP="001C56D0">
      <w:pPr>
        <w:pStyle w:val="PL"/>
        <w:rPr>
          <w:noProof w:val="0"/>
        </w:rPr>
      </w:pPr>
    </w:p>
    <w:p w14:paraId="69042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604A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27F9314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TRPBeamAntennaInformation-ExtIEs}}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DE3F71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D8AEA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55B8BF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415EE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TRPBeamAntennaInformation-ExtIEs F1AP-PROTOCOL-EXTENSION ::= {</w:t>
      </w:r>
    </w:p>
    <w:p w14:paraId="587262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3A9C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8B05D8" w14:textId="77777777" w:rsidR="001C56D0" w:rsidRDefault="001C56D0" w:rsidP="001C56D0">
      <w:pPr>
        <w:pStyle w:val="PL"/>
        <w:rPr>
          <w:noProof w:val="0"/>
        </w:rPr>
      </w:pPr>
    </w:p>
    <w:p w14:paraId="166C2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4D4B83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5095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3A903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75F596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6988B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E14D2B2" w14:textId="77777777" w:rsidR="001C56D0" w:rsidRDefault="001C56D0" w:rsidP="001C56D0">
      <w:pPr>
        <w:pStyle w:val="PL"/>
        <w:rPr>
          <w:noProof w:val="0"/>
        </w:rPr>
      </w:pPr>
    </w:p>
    <w:p w14:paraId="3FE3D3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22275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81F9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470D37" w14:textId="77777777" w:rsidR="001C56D0" w:rsidRDefault="001C56D0" w:rsidP="001C56D0">
      <w:pPr>
        <w:pStyle w:val="PL"/>
        <w:rPr>
          <w:noProof w:val="0"/>
        </w:rPr>
      </w:pPr>
    </w:p>
    <w:p w14:paraId="42D2E0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F0BDE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75567A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9CBB4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TRP-BeamAntennaExplicitInformation-ExtIEs}}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4CA28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8290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1D7DB" w14:textId="77777777" w:rsidR="001C56D0" w:rsidRDefault="001C56D0" w:rsidP="001C56D0">
      <w:pPr>
        <w:pStyle w:val="PL"/>
        <w:rPr>
          <w:noProof w:val="0"/>
        </w:rPr>
      </w:pPr>
    </w:p>
    <w:p w14:paraId="7C22A7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58791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8FF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39A750" w14:textId="77777777" w:rsidR="001C56D0" w:rsidRDefault="001C56D0" w:rsidP="001C56D0">
      <w:pPr>
        <w:pStyle w:val="PL"/>
        <w:rPr>
          <w:noProof w:val="0"/>
        </w:rPr>
      </w:pPr>
    </w:p>
    <w:p w14:paraId="35D499BB" w14:textId="77777777" w:rsidR="001C56D0" w:rsidRDefault="001C56D0" w:rsidP="001C56D0">
      <w:pPr>
        <w:pStyle w:val="PL"/>
        <w:rPr>
          <w:noProof w:val="0"/>
        </w:rPr>
      </w:pPr>
    </w:p>
    <w:p w14:paraId="381A6377" w14:textId="77777777" w:rsidR="001C56D0" w:rsidRDefault="001C56D0" w:rsidP="001C56D0">
      <w:pPr>
        <w:pStyle w:val="PL"/>
        <w:rPr>
          <w:noProof w:val="0"/>
        </w:rPr>
      </w:pPr>
    </w:p>
    <w:p w14:paraId="67669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6700DD97" w14:textId="77777777" w:rsidR="001C56D0" w:rsidRDefault="001C56D0" w:rsidP="001C56D0">
      <w:pPr>
        <w:pStyle w:val="PL"/>
        <w:rPr>
          <w:noProof w:val="0"/>
        </w:rPr>
      </w:pPr>
    </w:p>
    <w:p w14:paraId="2741D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2386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BE918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086DEB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7BFFD2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7E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B67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8FD1A0" w14:textId="77777777" w:rsidR="001C56D0" w:rsidRDefault="001C56D0" w:rsidP="001C56D0">
      <w:pPr>
        <w:pStyle w:val="PL"/>
        <w:rPr>
          <w:noProof w:val="0"/>
        </w:rPr>
      </w:pPr>
    </w:p>
    <w:p w14:paraId="3469E5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5D9D1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5F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EBE5AB" w14:textId="77777777" w:rsidR="001C56D0" w:rsidRDefault="001C56D0" w:rsidP="001C56D0">
      <w:pPr>
        <w:pStyle w:val="PL"/>
        <w:rPr>
          <w:noProof w:val="0"/>
        </w:rPr>
      </w:pPr>
    </w:p>
    <w:p w14:paraId="6CD6C4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TRP-ElevationAngleList-Item ::= SEQUENCE {</w:t>
      </w:r>
    </w:p>
    <w:p w14:paraId="063AC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17A70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7E1107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6E49B8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D4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...</w:t>
      </w:r>
    </w:p>
    <w:p w14:paraId="16535D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3597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7DEF46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7BF1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FA07D8" w14:textId="77777777" w:rsidR="001C56D0" w:rsidRDefault="001C56D0" w:rsidP="001C56D0">
      <w:pPr>
        <w:pStyle w:val="PL"/>
        <w:rPr>
          <w:noProof w:val="0"/>
        </w:rPr>
      </w:pPr>
    </w:p>
    <w:p w14:paraId="030BC6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75CC19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0702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51EC53F0" w14:textId="77777777" w:rsidR="001C56D0" w:rsidRDefault="001C56D0" w:rsidP="001C56D0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25D103A" w14:textId="77777777" w:rsidR="001C56D0" w:rsidRDefault="001C56D0" w:rsidP="001C56D0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  <w:t>INTEGER (0..9)</w:t>
      </w:r>
      <w:r>
        <w:tab/>
      </w:r>
      <w:r>
        <w:tab/>
      </w:r>
      <w:r>
        <w:tab/>
        <w:t>OPTIONAL,</w:t>
      </w:r>
    </w:p>
    <w:p w14:paraId="77446C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0110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D49D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9EA35C" w14:textId="77777777" w:rsidR="001C56D0" w:rsidRDefault="001C56D0" w:rsidP="001C56D0">
      <w:pPr>
        <w:pStyle w:val="PL"/>
        <w:rPr>
          <w:noProof w:val="0"/>
        </w:rPr>
      </w:pPr>
    </w:p>
    <w:p w14:paraId="29EDDC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252B8A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68F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89C96" w14:textId="77777777" w:rsidR="001C56D0" w:rsidRDefault="001C56D0" w:rsidP="001C56D0">
      <w:pPr>
        <w:pStyle w:val="PL"/>
        <w:rPr>
          <w:noProof w:val="0"/>
        </w:rPr>
      </w:pPr>
    </w:p>
    <w:p w14:paraId="79CC02BA" w14:textId="77777777" w:rsidR="001C56D0" w:rsidRDefault="001C56D0" w:rsidP="001C56D0">
      <w:pPr>
        <w:pStyle w:val="PL"/>
        <w:rPr>
          <w:noProof w:val="0"/>
        </w:rPr>
      </w:pPr>
    </w:p>
    <w:p w14:paraId="22918A6A" w14:textId="77777777" w:rsidR="001C56D0" w:rsidRDefault="001C56D0" w:rsidP="001C56D0">
      <w:pPr>
        <w:pStyle w:val="PL"/>
      </w:pPr>
      <w:r>
        <w:rPr>
          <w:noProof w:val="0"/>
        </w:rPr>
        <w:t>TRPID ::= INTEGER (0..</w:t>
      </w:r>
      <w:r>
        <w:t xml:space="preserve"> </w:t>
      </w:r>
      <w:r>
        <w:rPr>
          <w:snapToGrid w:val="0"/>
        </w:rPr>
        <w:t>maxnoofTRPs</w:t>
      </w:r>
      <w:r>
        <w:rPr>
          <w:noProof w:val="0"/>
        </w:rPr>
        <w:t>, ...</w:t>
      </w:r>
      <w:r>
        <w:t>)</w:t>
      </w:r>
    </w:p>
    <w:p w14:paraId="4477CD43" w14:textId="77777777" w:rsidR="001C56D0" w:rsidRDefault="001C56D0" w:rsidP="001C56D0">
      <w:pPr>
        <w:pStyle w:val="PL"/>
        <w:rPr>
          <w:noProof w:val="0"/>
        </w:rPr>
      </w:pPr>
    </w:p>
    <w:p w14:paraId="430A6B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01CA86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519DA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2906D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8A9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646405" w14:textId="77777777" w:rsidR="001C56D0" w:rsidRDefault="001C56D0" w:rsidP="001C56D0">
      <w:pPr>
        <w:pStyle w:val="PL"/>
        <w:rPr>
          <w:noProof w:val="0"/>
        </w:rPr>
      </w:pPr>
    </w:p>
    <w:p w14:paraId="475DDBA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6C136B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optional</w:t>
      </w:r>
      <w:r>
        <w:rPr>
          <w:snapToGrid w:val="0"/>
        </w:rPr>
        <w:t>},</w:t>
      </w:r>
    </w:p>
    <w:p w14:paraId="6D5DE8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TRP type IE is set to the value "mobile-trp"</w:t>
      </w:r>
    </w:p>
    <w:p w14:paraId="469AEF4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DAE43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>}</w:t>
      </w:r>
    </w:p>
    <w:p w14:paraId="2872E9C1" w14:textId="77777777" w:rsidR="001C56D0" w:rsidRDefault="001C56D0" w:rsidP="001C56D0">
      <w:pPr>
        <w:pStyle w:val="PL"/>
        <w:rPr>
          <w:noProof w:val="0"/>
        </w:rPr>
      </w:pPr>
    </w:p>
    <w:p w14:paraId="5B7E52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18368E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7FFAA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4DBA70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81385A" w14:textId="77777777" w:rsidR="001C56D0" w:rsidRDefault="001C56D0" w:rsidP="001C56D0">
      <w:pPr>
        <w:pStyle w:val="PL"/>
        <w:rPr>
          <w:noProof w:val="0"/>
        </w:rPr>
      </w:pPr>
    </w:p>
    <w:p w14:paraId="6C5B7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0C9288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7964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80DF141" w14:textId="77777777" w:rsidR="001C56D0" w:rsidRDefault="001C56D0" w:rsidP="001C56D0">
      <w:pPr>
        <w:pStyle w:val="PL"/>
        <w:rPr>
          <w:noProof w:val="0"/>
        </w:rPr>
      </w:pPr>
    </w:p>
    <w:p w14:paraId="19ED0DAD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36326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7DE1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2D46543A" w14:textId="77777777" w:rsidR="001C56D0" w:rsidRDefault="001C56D0" w:rsidP="001C56D0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7E19FD39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461470D6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1939A8C5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40C5E0A" w14:textId="77777777" w:rsidR="001C56D0" w:rsidRDefault="001C56D0" w:rsidP="001C56D0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7980829E" w14:textId="77777777" w:rsidR="001C56D0" w:rsidRDefault="001C56D0" w:rsidP="001C56D0">
      <w:pPr>
        <w:pStyle w:val="PL"/>
      </w:pPr>
      <w:r>
        <w:tab/>
      </w:r>
      <w:r>
        <w:tab/>
        <w:t>geoCoord,</w:t>
      </w:r>
    </w:p>
    <w:p w14:paraId="521FD1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29A95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608669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ondemandPRS,</w:t>
      </w:r>
    </w:p>
    <w:p w14:paraId="1F8964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trpTxTeg,</w:t>
      </w:r>
    </w:p>
    <w:p w14:paraId="74F3CE17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  <w:t>beam-antenna-info,</w:t>
      </w:r>
    </w:p>
    <w:p w14:paraId="4836518D" w14:textId="77777777" w:rsidR="001C56D0" w:rsidRDefault="001C56D0" w:rsidP="001C56D0">
      <w:pPr>
        <w:pStyle w:val="PL"/>
      </w:pPr>
      <w:r>
        <w:tab/>
      </w:r>
      <w:r>
        <w:tab/>
        <w:t>mobile-trp</w:t>
      </w:r>
      <w:r>
        <w:rPr>
          <w:snapToGrid w:val="0"/>
        </w:rPr>
        <w:t>-location-info</w:t>
      </w:r>
    </w:p>
    <w:p w14:paraId="66E3582D" w14:textId="77777777" w:rsidR="001C56D0" w:rsidRDefault="001C56D0" w:rsidP="001C56D0">
      <w:pPr>
        <w:pStyle w:val="PL"/>
        <w:rPr>
          <w:noProof w:val="0"/>
        </w:rPr>
      </w:pPr>
    </w:p>
    <w:p w14:paraId="3ABA9A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D5609E" w14:textId="77777777" w:rsidR="001C56D0" w:rsidRDefault="001C56D0" w:rsidP="001C56D0">
      <w:pPr>
        <w:pStyle w:val="PL"/>
        <w:rPr>
          <w:noProof w:val="0"/>
        </w:rPr>
      </w:pPr>
    </w:p>
    <w:p w14:paraId="4BE858ED" w14:textId="77777777" w:rsidR="001C56D0" w:rsidRDefault="001C56D0" w:rsidP="001C56D0">
      <w:pPr>
        <w:pStyle w:val="PL"/>
        <w:rPr>
          <w:noProof w:val="0"/>
        </w:rPr>
      </w:pPr>
    </w:p>
    <w:p w14:paraId="2BA8598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747FA3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FB611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66B97318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lastRenderedPageBreak/>
        <w:tab/>
      </w:r>
      <w:r>
        <w:rPr>
          <w:noProof w:val="0"/>
        </w:rPr>
        <w:t>pCI-NR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NRPCI,</w:t>
      </w:r>
    </w:p>
    <w:p w14:paraId="73814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nG-RAN-CGI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E2B9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SimSun"/>
        </w:rPr>
        <w:t>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INTEGER (0..</w:t>
      </w:r>
      <w:r>
        <w:rPr>
          <w:rFonts w:eastAsia="SimSun"/>
        </w:rPr>
        <w:t>maxNRARFCN</w:t>
      </w:r>
      <w:r>
        <w:rPr>
          <w:noProof w:val="0"/>
        </w:rPr>
        <w:t>),</w:t>
      </w:r>
    </w:p>
    <w:p w14:paraId="31F6C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PRSConfiguration,</w:t>
      </w:r>
    </w:p>
    <w:p w14:paraId="62D86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SSBInformation,</w:t>
      </w:r>
    </w:p>
    <w:p w14:paraId="23F31375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</w:r>
      <w:r>
        <w:rPr>
          <w:lang w:eastAsia="zh-CN"/>
        </w:rPr>
        <w:t>sFNInitialisationTime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RelativeTime1900</w:t>
      </w:r>
      <w:r>
        <w:rPr>
          <w:rFonts w:eastAsia="SimSun"/>
        </w:rPr>
        <w:t>,</w:t>
      </w:r>
    </w:p>
    <w:p w14:paraId="3F3E320A" w14:textId="77777777" w:rsidR="001C56D0" w:rsidRDefault="001C56D0" w:rsidP="001C56D0">
      <w:pPr>
        <w:pStyle w:val="PL"/>
        <w:rPr>
          <w:rFonts w:eastAsia="Times New Roman"/>
          <w:snapToGrid w:val="0"/>
          <w:lang w:bidi="he-IL"/>
        </w:rPr>
      </w:pPr>
      <w:r>
        <w:rPr>
          <w:rFonts w:eastAsia="SimSun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SpatialDirectionInformation,</w:t>
      </w:r>
    </w:p>
    <w:p w14:paraId="50128EDC" w14:textId="77777777" w:rsidR="001C56D0" w:rsidRDefault="001C56D0" w:rsidP="001C56D0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2FF76F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4D83FB4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B4AF3D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57A137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1748ABB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59EF96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id-OnDemandPRS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776D1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TRPTxTEGAssociation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043D3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id-TRPBeamAntennaInformation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TRPBeamAntennaInformation</w:t>
      </w:r>
      <w:r>
        <w:rPr>
          <w:snapToGrid w:val="0"/>
        </w:rPr>
        <w:tab/>
        <w:t>PRESENCE mandatory }|</w:t>
      </w:r>
    </w:p>
    <w:p w14:paraId="3CC1872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snapToGrid w:val="0"/>
          <w:lang w:eastAsia="zh-CN"/>
        </w:rPr>
        <w:t>,</w:t>
      </w:r>
    </w:p>
    <w:p w14:paraId="676B985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5BF6CD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BC0236A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551B7E23" w14:textId="77777777" w:rsidR="001C56D0" w:rsidRDefault="001C56D0" w:rsidP="001C56D0">
      <w:pPr>
        <w:pStyle w:val="PL"/>
        <w:rPr>
          <w:noProof w:val="0"/>
        </w:rPr>
      </w:pPr>
    </w:p>
    <w:p w14:paraId="1AC2DC6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08D630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1C218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513F6E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97E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5E22B2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41A5FA1" w14:textId="77777777" w:rsidR="001C56D0" w:rsidRDefault="001C56D0" w:rsidP="001C56D0">
      <w:pPr>
        <w:pStyle w:val="PL"/>
        <w:rPr>
          <w:noProof w:val="0"/>
        </w:rPr>
      </w:pPr>
    </w:p>
    <w:p w14:paraId="32D3AA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7D3883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200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96B1F0" w14:textId="77777777" w:rsidR="001C56D0" w:rsidRDefault="001C56D0" w:rsidP="001C56D0">
      <w:pPr>
        <w:pStyle w:val="PL"/>
        <w:rPr>
          <w:noProof w:val="0"/>
        </w:rPr>
      </w:pPr>
    </w:p>
    <w:p w14:paraId="773541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TRPMeasurementQuality ::= SEQUENCE {</w:t>
      </w:r>
    </w:p>
    <w:p w14:paraId="512606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tRPmeasurementQuality-Item </w:t>
      </w:r>
      <w:r>
        <w:rPr>
          <w:noProof w:val="0"/>
          <w:snapToGrid w:val="0"/>
        </w:rPr>
        <w:tab/>
        <w:t>TRPMeasurementQuality-Item,</w:t>
      </w:r>
    </w:p>
    <w:p w14:paraId="3ADD0F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{TRPMeasurementQuality-ExtIEs} } OPTIONAL</w:t>
      </w:r>
    </w:p>
    <w:p w14:paraId="4D9FB4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9D12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74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TRPMeasurementQuality-ExtIEs </w:t>
      </w:r>
      <w:r>
        <w:rPr>
          <w:noProof w:val="0"/>
          <w:snapToGrid w:val="0"/>
        </w:rPr>
        <w:tab/>
        <w:t>F1AP-PROTOCOL-EXTENSION ::= {</w:t>
      </w:r>
    </w:p>
    <w:p w14:paraId="4FA80A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B06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89BB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FCE7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 ::=</w:t>
      </w:r>
      <w:r>
        <w:rPr>
          <w:noProof w:val="0"/>
        </w:rPr>
        <w:t xml:space="preserve"> CHOICE {</w:t>
      </w:r>
    </w:p>
    <w:p w14:paraId="164BA0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timingMeasurementQuality</w:t>
      </w:r>
      <w:r>
        <w:rPr>
          <w:noProof w:val="0"/>
        </w:rPr>
        <w:tab/>
        <w:t>TimingMeasurementQuality,</w:t>
      </w:r>
    </w:p>
    <w:p w14:paraId="6E4BDE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angleMeasurementQuality</w:t>
      </w:r>
      <w:r>
        <w:rPr>
          <w:noProof w:val="0"/>
        </w:rPr>
        <w:tab/>
      </w:r>
      <w:r>
        <w:rPr>
          <w:noProof w:val="0"/>
        </w:rPr>
        <w:tab/>
        <w:t>AngleMeasurementQuality,</w:t>
      </w:r>
    </w:p>
    <w:p w14:paraId="6F9613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TRP</w:t>
      </w:r>
      <w:r>
        <w:rPr>
          <w:noProof w:val="0"/>
          <w:snapToGrid w:val="0"/>
        </w:rPr>
        <w:t>MeasurementQuality-Item</w:t>
      </w:r>
      <w:r>
        <w:rPr>
          <w:noProof w:val="0"/>
        </w:rPr>
        <w:t>-ExtIEs } }</w:t>
      </w:r>
    </w:p>
    <w:p w14:paraId="6B74E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AAA68F" w14:textId="77777777" w:rsidR="001C56D0" w:rsidRDefault="001C56D0" w:rsidP="001C56D0">
      <w:pPr>
        <w:pStyle w:val="PL"/>
        <w:rPr>
          <w:noProof w:val="0"/>
        </w:rPr>
      </w:pPr>
    </w:p>
    <w:p w14:paraId="50C4BA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</w:t>
      </w:r>
      <w:r>
        <w:rPr>
          <w:noProof w:val="0"/>
        </w:rPr>
        <w:t>-ExtIEs F1AP-PROTOCOL-IES ::= {</w:t>
      </w:r>
    </w:p>
    <w:p w14:paraId="2622798A" w14:textId="77777777" w:rsidR="001C56D0" w:rsidRDefault="001C56D0" w:rsidP="001C56D0">
      <w:pPr>
        <w:pStyle w:val="PL"/>
      </w:pPr>
      <w:r>
        <w:tab/>
        <w:t>{ID id-PhaseQuality</w:t>
      </w:r>
      <w:r>
        <w:tab/>
      </w:r>
      <w:r>
        <w:tab/>
      </w:r>
      <w:r>
        <w:tab/>
      </w:r>
      <w:r>
        <w:tab/>
        <w:t>CRITICALITY ignore TYPE PhaseQuality</w:t>
      </w:r>
      <w:r>
        <w:tab/>
      </w:r>
      <w:r>
        <w:tab/>
        <w:t>PRESENCE mandatory},</w:t>
      </w:r>
    </w:p>
    <w:p w14:paraId="139D5D6E" w14:textId="77777777" w:rsidR="001C56D0" w:rsidRDefault="001C56D0" w:rsidP="001C56D0">
      <w:pPr>
        <w:pStyle w:val="PL"/>
      </w:pPr>
      <w:r>
        <w:tab/>
        <w:t>...</w:t>
      </w:r>
    </w:p>
    <w:p w14:paraId="17160494" w14:textId="77777777" w:rsidR="001C56D0" w:rsidRDefault="001C56D0" w:rsidP="001C56D0">
      <w:pPr>
        <w:pStyle w:val="PL"/>
      </w:pPr>
      <w:r>
        <w:t>}</w:t>
      </w:r>
    </w:p>
    <w:p w14:paraId="42BA5D69" w14:textId="77777777" w:rsidR="001C56D0" w:rsidRDefault="001C56D0" w:rsidP="001C56D0">
      <w:pPr>
        <w:pStyle w:val="PL"/>
      </w:pPr>
    </w:p>
    <w:p w14:paraId="029E4F1A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/>
        </w:rPr>
        <w:t>PhaseQuality</w:t>
      </w:r>
      <w:r>
        <w:t xml:space="preserve"> ::= SEQUENCE {</w:t>
      </w:r>
    </w:p>
    <w:p w14:paraId="0E4D56A4" w14:textId="77777777" w:rsidR="001C56D0" w:rsidRDefault="001C56D0" w:rsidP="001C56D0">
      <w:pPr>
        <w:pStyle w:val="PL"/>
        <w:rPr>
          <w:rFonts w:eastAsia="SimSun"/>
          <w:lang w:val="en-US"/>
        </w:rPr>
      </w:pPr>
      <w:r>
        <w:tab/>
      </w:r>
      <w:r>
        <w:rPr>
          <w:rFonts w:eastAsia="SimSun"/>
          <w:lang w:val="en-US"/>
        </w:rPr>
        <w:t>phaseQualityIndex</w:t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  <w:t>INTEGER(0..179),</w:t>
      </w:r>
    </w:p>
    <w:p w14:paraId="48017BEA" w14:textId="77777777" w:rsidR="001C56D0" w:rsidRDefault="001C56D0" w:rsidP="001C56D0">
      <w:pPr>
        <w:pStyle w:val="PL"/>
        <w:rPr>
          <w:rFonts w:eastAsia="SimSun"/>
          <w:lang w:val="en-US"/>
        </w:rPr>
      </w:pPr>
      <w:r>
        <w:rPr>
          <w:rFonts w:eastAsia="SimSun"/>
          <w:lang w:val="en-US"/>
        </w:rPr>
        <w:tab/>
        <w:t>phaseQualityResolution</w:t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  <w:t>ENUMERATED {deg0dot1, deg1, ...},</w:t>
      </w:r>
    </w:p>
    <w:p w14:paraId="7BFBA289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  <w:t xml:space="preserve">ProtocolExtensionContainer { { </w:t>
      </w:r>
      <w:r>
        <w:rPr>
          <w:rFonts w:eastAsia="SimSun"/>
          <w:snapToGrid w:val="0"/>
          <w:lang w:val="en-US"/>
        </w:rPr>
        <w:t>PhaseQuality</w:t>
      </w:r>
      <w:r>
        <w:t>-ExtIEs } }</w:t>
      </w:r>
      <w:r>
        <w:tab/>
        <w:t>OPTIONAL</w:t>
      </w:r>
    </w:p>
    <w:p w14:paraId="7F975C80" w14:textId="77777777" w:rsidR="001C56D0" w:rsidRDefault="001C56D0" w:rsidP="001C56D0">
      <w:pPr>
        <w:pStyle w:val="PL"/>
      </w:pPr>
      <w:r>
        <w:t>}</w:t>
      </w:r>
    </w:p>
    <w:p w14:paraId="6CC488B8" w14:textId="77777777" w:rsidR="001C56D0" w:rsidRDefault="001C56D0" w:rsidP="001C56D0">
      <w:pPr>
        <w:pStyle w:val="PL"/>
      </w:pPr>
    </w:p>
    <w:p w14:paraId="4ABDDC2D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/>
        </w:rPr>
        <w:t>PhaseQuality</w:t>
      </w:r>
      <w:r>
        <w:t xml:space="preserve">-ExtIEs </w:t>
      </w:r>
      <w:r>
        <w:tab/>
        <w:t>F1AP-PROTOCOL-EXTENSION ::= {</w:t>
      </w:r>
    </w:p>
    <w:p w14:paraId="70B482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AFA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525DD956" w14:textId="77777777" w:rsidR="001C56D0" w:rsidRDefault="001C56D0" w:rsidP="001C56D0">
      <w:pPr>
        <w:pStyle w:val="PL"/>
        <w:rPr>
          <w:noProof w:val="0"/>
        </w:rPr>
      </w:pPr>
    </w:p>
    <w:p w14:paraId="75678B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205C2CD0" w14:textId="77777777" w:rsidR="001C56D0" w:rsidRDefault="001C56D0" w:rsidP="001C56D0">
      <w:pPr>
        <w:pStyle w:val="PL"/>
        <w:rPr>
          <w:snapToGrid w:val="0"/>
        </w:rPr>
      </w:pPr>
    </w:p>
    <w:p w14:paraId="0B2FF0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TRP-MeasurementRequestItem ::= SEQUENCE {</w:t>
      </w:r>
    </w:p>
    <w:p w14:paraId="491D7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0B248E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48AABF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TRP-MeasurementRequestItem-ExtIEs } } OPTIONAL</w:t>
      </w:r>
    </w:p>
    <w:p w14:paraId="26F465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F6C8E2" w14:textId="77777777" w:rsidR="001C56D0" w:rsidRDefault="001C56D0" w:rsidP="001C56D0">
      <w:pPr>
        <w:pStyle w:val="PL"/>
        <w:rPr>
          <w:noProof w:val="0"/>
        </w:rPr>
      </w:pPr>
    </w:p>
    <w:p w14:paraId="7E8537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57B9B7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{ ID id-</w:t>
      </w:r>
      <w:r>
        <w:rPr>
          <w:lang w:eastAsia="zh-CN"/>
        </w:rPr>
        <w:t>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PRESENCE optional }|</w:t>
      </w:r>
    </w:p>
    <w:p w14:paraId="0AC318D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AoA-AssistanceInfo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799D36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id-NumberOfTRPRxTEG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F3B7F74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  <w:t>{ ID id-NumberOfTRPRxTxTEG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Calibri"/>
        </w:rPr>
        <w:t>,</w:t>
      </w:r>
    </w:p>
    <w:p w14:paraId="48954D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2D4729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B3D4C18" w14:textId="77777777" w:rsidR="001C56D0" w:rsidRDefault="001C56D0" w:rsidP="001C56D0">
      <w:pPr>
        <w:pStyle w:val="PL"/>
        <w:rPr>
          <w:rFonts w:eastAsia="Calibri"/>
        </w:rPr>
      </w:pPr>
    </w:p>
    <w:p w14:paraId="099D1F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6BDC57BF" w14:textId="77777777" w:rsidR="001C56D0" w:rsidRDefault="001C56D0" w:rsidP="001C56D0">
      <w:pPr>
        <w:pStyle w:val="PL"/>
        <w:rPr>
          <w:rFonts w:eastAsia="Calibri" w:cs="Courier New"/>
        </w:rPr>
      </w:pPr>
    </w:p>
    <w:p w14:paraId="7F1F1A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 ::= SEQUENCE {</w:t>
      </w:r>
    </w:p>
    <w:p w14:paraId="67579B3B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26EB10C2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22EEB2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71C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PRSConfiguration,</w:t>
      </w:r>
    </w:p>
    <w:p w14:paraId="0841D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-Item-ExtIEs} } OPTIONAL,</w:t>
      </w:r>
    </w:p>
    <w:p w14:paraId="6144C7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26941D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321111" w14:textId="77777777" w:rsidR="001C56D0" w:rsidRDefault="001C56D0" w:rsidP="001C56D0">
      <w:pPr>
        <w:pStyle w:val="PL"/>
        <w:rPr>
          <w:snapToGrid w:val="0"/>
        </w:rPr>
      </w:pPr>
    </w:p>
    <w:p w14:paraId="6AC5683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23C7BF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56CBF8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FC36C5" w14:textId="77777777" w:rsidR="001C56D0" w:rsidRDefault="001C56D0" w:rsidP="001C56D0">
      <w:pPr>
        <w:pStyle w:val="PL"/>
        <w:rPr>
          <w:rFonts w:eastAsia="Calibri"/>
        </w:rPr>
      </w:pPr>
    </w:p>
    <w:p w14:paraId="31CDFB29" w14:textId="77777777" w:rsidR="001C56D0" w:rsidRDefault="001C56D0" w:rsidP="001C56D0">
      <w:pPr>
        <w:pStyle w:val="PL"/>
        <w:rPr>
          <w:rFonts w:eastAsia="Calibri"/>
        </w:rPr>
      </w:pPr>
    </w:p>
    <w:p w14:paraId="462914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30FDE2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direct</w:t>
      </w:r>
      <w:r>
        <w:rPr>
          <w:rFonts w:eastAsia="Calibri"/>
        </w:rPr>
        <w:tab/>
      </w:r>
      <w:r>
        <w:rPr>
          <w:rFonts w:eastAsia="Calibri"/>
        </w:rPr>
        <w:tab/>
        <w:t>TRPPositionDirect,</w:t>
      </w:r>
    </w:p>
    <w:p w14:paraId="16F3088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referenced</w:t>
      </w:r>
      <w:r>
        <w:rPr>
          <w:rFonts w:eastAsia="Calibri"/>
        </w:rPr>
        <w:tab/>
        <w:t>TRPPositionReferenced,</w:t>
      </w:r>
    </w:p>
    <w:p w14:paraId="049BCB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TRPPositionDefinitionType-ExtIEs } }</w:t>
      </w:r>
    </w:p>
    <w:p w14:paraId="67DC171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16EC2C6" w14:textId="77777777" w:rsidR="001C56D0" w:rsidRDefault="001C56D0" w:rsidP="001C56D0">
      <w:pPr>
        <w:pStyle w:val="PL"/>
        <w:rPr>
          <w:rFonts w:eastAsia="Calibri"/>
        </w:rPr>
      </w:pPr>
    </w:p>
    <w:p w14:paraId="1132CB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4ABF4E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33DEE5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91EC06C" w14:textId="77777777" w:rsidR="001C56D0" w:rsidRDefault="001C56D0" w:rsidP="001C56D0">
      <w:pPr>
        <w:pStyle w:val="PL"/>
        <w:rPr>
          <w:rFonts w:eastAsia="Calibri"/>
        </w:rPr>
      </w:pPr>
    </w:p>
    <w:p w14:paraId="7BC8B22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5D67172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accuracy</w:t>
      </w:r>
      <w:r>
        <w:rPr>
          <w:rFonts w:eastAsia="Calibri"/>
        </w:rPr>
        <w:tab/>
        <w:t>TRPPositionDirectAccuracy,</w:t>
      </w:r>
    </w:p>
    <w:p w14:paraId="56EFE1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TRPPositionDirect-ExtIEs } }</w:t>
      </w:r>
      <w:r>
        <w:rPr>
          <w:rFonts w:eastAsia="Calibri"/>
        </w:rPr>
        <w:tab/>
        <w:t>OPTIONAL</w:t>
      </w:r>
    </w:p>
    <w:p w14:paraId="4BA122E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FC5AD4B" w14:textId="77777777" w:rsidR="001C56D0" w:rsidRDefault="001C56D0" w:rsidP="001C56D0">
      <w:pPr>
        <w:pStyle w:val="PL"/>
        <w:rPr>
          <w:rFonts w:eastAsia="Calibri"/>
        </w:rPr>
      </w:pPr>
    </w:p>
    <w:p w14:paraId="5D96163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1DF6BD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8D6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689933D" w14:textId="77777777" w:rsidR="001C56D0" w:rsidRDefault="001C56D0" w:rsidP="001C56D0">
      <w:pPr>
        <w:pStyle w:val="PL"/>
        <w:rPr>
          <w:rFonts w:eastAsia="Calibri"/>
        </w:rPr>
      </w:pPr>
    </w:p>
    <w:p w14:paraId="26E2617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55C268C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1E39690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1B7E7B1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TRPPositionDirectAccuracy-ExtIEs } }</w:t>
      </w:r>
    </w:p>
    <w:p w14:paraId="5E44395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A592D66" w14:textId="77777777" w:rsidR="001C56D0" w:rsidRDefault="001C56D0" w:rsidP="001C56D0">
      <w:pPr>
        <w:pStyle w:val="PL"/>
        <w:rPr>
          <w:rFonts w:eastAsia="Calibri"/>
        </w:rPr>
      </w:pPr>
    </w:p>
    <w:p w14:paraId="4A2F9DF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CCB7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B9BD8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D3EF1C" w14:textId="77777777" w:rsidR="001C56D0" w:rsidRDefault="001C56D0" w:rsidP="001C56D0">
      <w:pPr>
        <w:pStyle w:val="PL"/>
        <w:rPr>
          <w:rFonts w:eastAsia="Calibri"/>
        </w:rPr>
      </w:pPr>
    </w:p>
    <w:p w14:paraId="018900F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7FF66D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ReferencePoint,</w:t>
      </w:r>
    </w:p>
    <w:p w14:paraId="2BC73DB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TRPReferencePointType,</w:t>
      </w:r>
    </w:p>
    <w:p w14:paraId="1596E60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TRPPositionReferenced-ExtIEs } } </w:t>
      </w:r>
      <w:r>
        <w:rPr>
          <w:rFonts w:eastAsia="Calibri"/>
        </w:rPr>
        <w:tab/>
        <w:t>OPTIONAL</w:t>
      </w:r>
    </w:p>
    <w:p w14:paraId="59045B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732B691" w14:textId="77777777" w:rsidR="001C56D0" w:rsidRDefault="001C56D0" w:rsidP="001C56D0">
      <w:pPr>
        <w:pStyle w:val="PL"/>
        <w:rPr>
          <w:rFonts w:eastAsia="Calibri"/>
        </w:rPr>
      </w:pPr>
    </w:p>
    <w:p w14:paraId="0F9284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02FAF2A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03B6F5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32A6C4B" w14:textId="77777777" w:rsidR="001C56D0" w:rsidRDefault="001C56D0" w:rsidP="001C56D0">
      <w:pPr>
        <w:pStyle w:val="PL"/>
        <w:rPr>
          <w:rFonts w:eastAsia="Calibri"/>
        </w:rPr>
      </w:pPr>
    </w:p>
    <w:p w14:paraId="7D89390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145CF1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4CB0155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1A2FC43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TRPReferencePointType-ExtIEs } }</w:t>
      </w:r>
    </w:p>
    <w:p w14:paraId="35870D0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0BB557" w14:textId="77777777" w:rsidR="001C56D0" w:rsidRDefault="001C56D0" w:rsidP="001C56D0">
      <w:pPr>
        <w:pStyle w:val="PL"/>
        <w:rPr>
          <w:rFonts w:eastAsia="Calibri"/>
        </w:rPr>
      </w:pPr>
    </w:p>
    <w:p w14:paraId="71387E6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553C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409B41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}</w:t>
      </w:r>
    </w:p>
    <w:p w14:paraId="234E1A91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5DE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TRP-Rx-TEGInformation ::= SEQUENCE {</w:t>
      </w:r>
    </w:p>
    <w:p w14:paraId="5AB7C67A" w14:textId="77777777" w:rsidR="001C56D0" w:rsidRDefault="001C56D0" w:rsidP="001C56D0">
      <w:pPr>
        <w:pStyle w:val="PL"/>
      </w:pPr>
      <w:r>
        <w:tab/>
        <w:t>tRP-Rx-TEGID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574617A7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370639A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04DDDF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4EC5E8A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7C2013" w14:textId="77777777" w:rsidR="001C56D0" w:rsidRDefault="001C56D0" w:rsidP="001C56D0">
      <w:pPr>
        <w:pStyle w:val="PL"/>
        <w:rPr>
          <w:rFonts w:eastAsia="Calibri"/>
        </w:rPr>
      </w:pPr>
    </w:p>
    <w:p w14:paraId="49E7299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4433FBB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194BB41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84849F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84B7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TRP-RxTx-TEGInformation ::= SEQUENCE {</w:t>
      </w:r>
    </w:p>
    <w:p w14:paraId="611D9B44" w14:textId="77777777" w:rsidR="001C56D0" w:rsidRDefault="001C56D0" w:rsidP="001C56D0">
      <w:pPr>
        <w:pStyle w:val="PL"/>
      </w:pPr>
      <w:r>
        <w:tab/>
        <w:t>tRP-RxTx-TEGID</w:t>
      </w:r>
      <w:r>
        <w:tab/>
      </w:r>
      <w:r>
        <w:tab/>
      </w:r>
      <w:r>
        <w:tab/>
      </w:r>
      <w:r>
        <w:tab/>
      </w:r>
      <w:r>
        <w:tab/>
        <w:t>INTEGER (0..255),</w:t>
      </w:r>
    </w:p>
    <w:p w14:paraId="47DA6801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20D4C236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1D2B4EE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217F0A7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1C0B466" w14:textId="77777777" w:rsidR="001C56D0" w:rsidRDefault="001C56D0" w:rsidP="001C56D0">
      <w:pPr>
        <w:pStyle w:val="PL"/>
        <w:rPr>
          <w:rFonts w:eastAsia="Calibri"/>
        </w:rPr>
      </w:pPr>
    </w:p>
    <w:p w14:paraId="78D55F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2CC294A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3FCCC91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E4C5B9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61911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407B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TRP-Tx-TEGInformation ::= SEQUENCE {</w:t>
      </w:r>
    </w:p>
    <w:p w14:paraId="2608A26A" w14:textId="77777777" w:rsidR="001C56D0" w:rsidRDefault="001C56D0" w:rsidP="001C56D0">
      <w:pPr>
        <w:pStyle w:val="PL"/>
      </w:pPr>
      <w:r>
        <w:tab/>
        <w:t>tRP-Tx-TEGID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344B7B4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4EC5F4B1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B48FB3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59DA9A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2582827" w14:textId="77777777" w:rsidR="001C56D0" w:rsidRDefault="001C56D0" w:rsidP="001C56D0">
      <w:pPr>
        <w:pStyle w:val="PL"/>
        <w:rPr>
          <w:rFonts w:eastAsia="Calibri"/>
        </w:rPr>
      </w:pPr>
    </w:p>
    <w:p w14:paraId="7B09282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29570F2E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0BEE207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9605D6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0EB3E8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2BC9ED20" w14:textId="77777777" w:rsidR="001C56D0" w:rsidRDefault="001C56D0" w:rsidP="001C56D0">
      <w:pPr>
        <w:pStyle w:val="PL"/>
        <w:rPr>
          <w:noProof w:val="0"/>
        </w:rPr>
      </w:pPr>
    </w:p>
    <w:p w14:paraId="7C9AA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5505C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A1E4B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7547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>SEQUENCE (SIZE(1.. maxnoofPRS-ResourcesPerSet)) OF DLPRSResourceID-Item OPTIONAL,</w:t>
      </w:r>
    </w:p>
    <w:p w14:paraId="5F7C0FF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TRPTEGItem-ExtIEs } } OPTIONAL,</w:t>
      </w:r>
    </w:p>
    <w:p w14:paraId="357DC2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49CDE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FDBD36" w14:textId="77777777" w:rsidR="001C56D0" w:rsidRDefault="001C56D0" w:rsidP="001C56D0">
      <w:pPr>
        <w:pStyle w:val="PL"/>
        <w:rPr>
          <w:noProof w:val="0"/>
        </w:rPr>
      </w:pPr>
    </w:p>
    <w:p w14:paraId="215062D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23ED6C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665A54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636D95" w14:textId="77777777" w:rsidR="001C56D0" w:rsidRDefault="001C56D0" w:rsidP="001C56D0">
      <w:pPr>
        <w:pStyle w:val="PL"/>
        <w:rPr>
          <w:noProof w:val="0"/>
        </w:rPr>
      </w:pPr>
    </w:p>
    <w:p w14:paraId="2B6FBD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78C999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92329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04F2B5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1A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969D4C" w14:textId="77777777" w:rsidR="001C56D0" w:rsidRDefault="001C56D0" w:rsidP="001C56D0">
      <w:pPr>
        <w:pStyle w:val="PL"/>
        <w:rPr>
          <w:noProof w:val="0"/>
        </w:rPr>
      </w:pPr>
    </w:p>
    <w:p w14:paraId="211D23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75DD78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5A5B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77349F" w14:textId="77777777" w:rsidR="001C56D0" w:rsidRDefault="001C56D0" w:rsidP="001C56D0">
      <w:pPr>
        <w:pStyle w:val="PL"/>
        <w:rPr>
          <w:noProof w:val="0"/>
        </w:rPr>
      </w:pPr>
    </w:p>
    <w:p w14:paraId="152A9008" w14:textId="77777777" w:rsidR="001C56D0" w:rsidRDefault="001C56D0" w:rsidP="001C56D0">
      <w:pPr>
        <w:pStyle w:val="PL"/>
        <w:rPr>
          <w:noProof w:val="0"/>
        </w:rPr>
      </w:pPr>
    </w:p>
    <w:p w14:paraId="1CE435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TypeOfError ::= ENUMERATED {</w:t>
      </w:r>
    </w:p>
    <w:p w14:paraId="79DE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66DCF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6DB878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D3B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DFE6E2" w14:textId="77777777" w:rsidR="001C56D0" w:rsidRDefault="001C56D0" w:rsidP="001C56D0">
      <w:pPr>
        <w:pStyle w:val="PL"/>
        <w:rPr>
          <w:noProof w:val="0"/>
        </w:rPr>
      </w:pPr>
    </w:p>
    <w:p w14:paraId="79A90F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Transport-Layer-Address-Info ::= SEQUENCE {</w:t>
      </w:r>
    </w:p>
    <w:p w14:paraId="65C8FD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C48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transport-UP-Layer-Address-Info-To-Remove-List</w:t>
      </w:r>
      <w:r>
        <w:rPr>
          <w:noProof w:val="0"/>
        </w:rPr>
        <w:tab/>
        <w:t>Transport-UP-Layer-Address-Info-To-Remove-List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A69E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Transport-Layer-Address-Info-ExtIEs 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EDA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ED8628" w14:textId="77777777" w:rsidR="001C56D0" w:rsidRDefault="001C56D0" w:rsidP="001C56D0">
      <w:pPr>
        <w:pStyle w:val="PL"/>
        <w:rPr>
          <w:noProof w:val="0"/>
        </w:rPr>
      </w:pPr>
    </w:p>
    <w:p w14:paraId="6D405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Transport-Layer-Address-Info-ExtIEs </w:t>
      </w:r>
      <w:r>
        <w:rPr>
          <w:noProof w:val="0"/>
        </w:rPr>
        <w:tab/>
        <w:t>F1AP-PROTOCOL-EXTENSION ::= {</w:t>
      </w:r>
    </w:p>
    <w:p w14:paraId="57E9D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04A2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283C4" w14:textId="77777777" w:rsidR="001C56D0" w:rsidRDefault="001C56D0" w:rsidP="001C56D0">
      <w:pPr>
        <w:pStyle w:val="PL"/>
        <w:rPr>
          <w:noProof w:val="0"/>
        </w:rPr>
      </w:pPr>
    </w:p>
    <w:p w14:paraId="7F35F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54858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prsOnlyTP, </w:t>
      </w:r>
    </w:p>
    <w:p w14:paraId="20DF6D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67DBA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106EEB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A4566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23773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  <w:bookmarkStart w:id="3549" w:name="_Hlk152246314"/>
      <w:r>
        <w:rPr>
          <w:snapToGrid w:val="0"/>
        </w:rPr>
        <w:t>,</w:t>
      </w:r>
    </w:p>
    <w:p w14:paraId="2F7A0F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mobile-trp</w:t>
      </w:r>
      <w:bookmarkEnd w:id="3549"/>
    </w:p>
    <w:p w14:paraId="789E3F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FCBC89" w14:textId="77777777" w:rsidR="001C56D0" w:rsidRDefault="001C56D0" w:rsidP="001C56D0">
      <w:pPr>
        <w:pStyle w:val="PL"/>
        <w:rPr>
          <w:snapToGrid w:val="0"/>
        </w:rPr>
      </w:pPr>
    </w:p>
    <w:p w14:paraId="1FD9D0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02104F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46D44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C39CE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{TSCAssistanceInformation-ExtIEs} }</w:t>
      </w:r>
      <w:r>
        <w:rPr>
          <w:noProof w:val="0"/>
          <w:lang w:val="fr-FR"/>
        </w:rPr>
        <w:tab/>
        <w:t>OPTIONAL,</w:t>
      </w:r>
    </w:p>
    <w:p w14:paraId="4067E3C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C9AEF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EE9FFF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20D76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TSCAssistanceInformation-ExtIEs F1AP-PROTOCOL-EXTENSION ::= {</w:t>
      </w:r>
    </w:p>
    <w:p w14:paraId="1977C4D2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>{ ID id-SurvivalTime</w:t>
      </w:r>
      <w:r>
        <w:tab/>
        <w:t>CRITICALITY ignore</w:t>
      </w:r>
      <w:r>
        <w:tab/>
        <w:t>EXTENSION SurvivalTime</w:t>
      </w:r>
      <w:r>
        <w:tab/>
        <w:t>PRESENCE optional }|</w:t>
      </w:r>
    </w:p>
    <w:p w14:paraId="22C660D1" w14:textId="77777777" w:rsidR="001C56D0" w:rsidRDefault="001C56D0" w:rsidP="001C56D0">
      <w:pPr>
        <w:pStyle w:val="PL"/>
      </w:pPr>
      <w:r>
        <w:tab/>
        <w:t>{ ID id-RANfeedbacktype</w:t>
      </w:r>
      <w:r>
        <w:tab/>
        <w:t>CRITICALITY ignore</w:t>
      </w:r>
      <w:r>
        <w:tab/>
        <w:t>EXTENSION RANfeedbacktype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F7CF211" w14:textId="77777777" w:rsidR="001C56D0" w:rsidRDefault="001C56D0" w:rsidP="001C56D0">
      <w:pPr>
        <w:pStyle w:val="PL"/>
        <w:rPr>
          <w:noProof w:val="0"/>
        </w:rPr>
      </w:pPr>
      <w:r>
        <w:tab/>
        <w:t>{ ID id-N6JitterInformation</w:t>
      </w:r>
      <w:r>
        <w:tab/>
        <w:t>CRITICALITY ignore</w:t>
      </w:r>
      <w:r>
        <w:tab/>
        <w:t>EXTENSION N6JitterInformation</w:t>
      </w:r>
      <w:r>
        <w:tab/>
        <w:t>PRESENCE optional },</w:t>
      </w:r>
    </w:p>
    <w:p w14:paraId="675F3C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69D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1C20E1" w14:textId="77777777" w:rsidR="001C56D0" w:rsidRDefault="001C56D0" w:rsidP="001C56D0">
      <w:pPr>
        <w:pStyle w:val="PL"/>
        <w:rPr>
          <w:noProof w:val="0"/>
        </w:rPr>
      </w:pPr>
    </w:p>
    <w:p w14:paraId="0E2636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6AF824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tSCAssistanceInformationDL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C9EF9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tSCAssistanceInformationUL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09D2F00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{TSCTrafficCharacteristics-ExtIEs} }</w:t>
      </w:r>
      <w:r>
        <w:rPr>
          <w:noProof w:val="0"/>
          <w:lang w:val="fr-FR"/>
        </w:rPr>
        <w:tab/>
        <w:t>OPTIONAL,</w:t>
      </w:r>
    </w:p>
    <w:p w14:paraId="7C4E6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6A350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44899A" w14:textId="77777777" w:rsidR="001C56D0" w:rsidRDefault="001C56D0" w:rsidP="001C56D0">
      <w:pPr>
        <w:pStyle w:val="PL"/>
        <w:rPr>
          <w:noProof w:val="0"/>
        </w:rPr>
      </w:pPr>
    </w:p>
    <w:p w14:paraId="3A5FAD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38E8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5F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398322" w14:textId="77777777" w:rsidR="001C56D0" w:rsidRDefault="001C56D0" w:rsidP="001C56D0">
      <w:pPr>
        <w:pStyle w:val="PL"/>
        <w:rPr>
          <w:noProof w:val="0"/>
        </w:rPr>
      </w:pPr>
    </w:p>
    <w:p w14:paraId="0868689A" w14:textId="77777777" w:rsidR="001C56D0" w:rsidRDefault="001C56D0" w:rsidP="001C56D0">
      <w:pPr>
        <w:pStyle w:val="PL"/>
        <w:rPr>
          <w:lang w:val="en-US" w:eastAsia="zh-CN"/>
        </w:rPr>
      </w:pPr>
      <w:bookmarkStart w:id="3550" w:name="_Hlk152237660"/>
      <w:r>
        <w:t>TSCTrafficCharacteristicsFeedback ::= SEQUENCE {</w:t>
      </w:r>
    </w:p>
    <w:p w14:paraId="288186BB" w14:textId="77777777" w:rsidR="001C56D0" w:rsidRDefault="001C56D0" w:rsidP="001C56D0">
      <w:pPr>
        <w:pStyle w:val="PL"/>
        <w:rPr>
          <w:lang w:eastAsia="ko-KR"/>
        </w:rPr>
      </w:pPr>
      <w:r>
        <w:tab/>
        <w:t>tSCFeedbackInformationDL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1A82E9" w14:textId="77777777" w:rsidR="001C56D0" w:rsidRDefault="001C56D0" w:rsidP="001C56D0">
      <w:pPr>
        <w:pStyle w:val="PL"/>
      </w:pPr>
      <w:r>
        <w:tab/>
        <w:t>tSCFeedbackInformationUL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01CE95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TSCTrafficCharacteristicsFeedback-ExtIEs} }</w:t>
      </w:r>
      <w:r>
        <w:tab/>
        <w:t>OPTIONAL,</w:t>
      </w:r>
    </w:p>
    <w:p w14:paraId="20311131" w14:textId="77777777" w:rsidR="001C56D0" w:rsidRDefault="001C56D0" w:rsidP="001C56D0">
      <w:pPr>
        <w:pStyle w:val="PL"/>
      </w:pPr>
      <w:r>
        <w:tab/>
        <w:t>...</w:t>
      </w:r>
    </w:p>
    <w:p w14:paraId="156D4312" w14:textId="77777777" w:rsidR="001C56D0" w:rsidRDefault="001C56D0" w:rsidP="001C56D0">
      <w:pPr>
        <w:pStyle w:val="PL"/>
      </w:pPr>
      <w:r>
        <w:t>}</w:t>
      </w:r>
    </w:p>
    <w:p w14:paraId="1BB2BAD8" w14:textId="77777777" w:rsidR="001C56D0" w:rsidRDefault="001C56D0" w:rsidP="001C56D0">
      <w:pPr>
        <w:pStyle w:val="PL"/>
      </w:pPr>
      <w:r>
        <w:t xml:space="preserve"> </w:t>
      </w:r>
    </w:p>
    <w:p w14:paraId="32B6B7E0" w14:textId="77777777" w:rsidR="001C56D0" w:rsidRDefault="001C56D0" w:rsidP="001C56D0">
      <w:pPr>
        <w:pStyle w:val="PL"/>
      </w:pPr>
      <w:r>
        <w:t>TSCTrafficCharacteristicsFeedback-ExtIEs F1AP-PROTOCOL-EXTENSION ::= {</w:t>
      </w:r>
    </w:p>
    <w:p w14:paraId="26B8EA30" w14:textId="77777777" w:rsidR="001C56D0" w:rsidRDefault="001C56D0" w:rsidP="001C56D0">
      <w:pPr>
        <w:pStyle w:val="PL"/>
      </w:pPr>
      <w:r>
        <w:tab/>
        <w:t>...</w:t>
      </w:r>
    </w:p>
    <w:p w14:paraId="1EFCF6CD" w14:textId="77777777" w:rsidR="001C56D0" w:rsidRDefault="001C56D0" w:rsidP="001C56D0">
      <w:pPr>
        <w:pStyle w:val="PL"/>
      </w:pPr>
      <w:r>
        <w:t>}</w:t>
      </w:r>
    </w:p>
    <w:p w14:paraId="6994D543" w14:textId="77777777" w:rsidR="001C56D0" w:rsidRDefault="001C56D0" w:rsidP="001C56D0">
      <w:pPr>
        <w:pStyle w:val="PL"/>
      </w:pPr>
      <w:r>
        <w:t xml:space="preserve"> </w:t>
      </w:r>
    </w:p>
    <w:p w14:paraId="0DC64D6D" w14:textId="77777777" w:rsidR="001C56D0" w:rsidRDefault="001C56D0" w:rsidP="001C56D0">
      <w:pPr>
        <w:pStyle w:val="PL"/>
      </w:pPr>
      <w:r>
        <w:t>TSCFeedbackInformation ::= SEQUENCE {</w:t>
      </w:r>
    </w:p>
    <w:p w14:paraId="0B94F929" w14:textId="77777777" w:rsidR="001C56D0" w:rsidRDefault="001C56D0" w:rsidP="001C56D0">
      <w:pPr>
        <w:pStyle w:val="PL"/>
      </w:pPr>
      <w:r>
        <w:tab/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</w:rPr>
        <w:t>INTEGER (-640000..640000, ...)</w:t>
      </w:r>
      <w:r>
        <w:t>,</w:t>
      </w:r>
    </w:p>
    <w:p w14:paraId="6D2753F6" w14:textId="77777777" w:rsidR="001C56D0" w:rsidRDefault="001C56D0" w:rsidP="001C56D0">
      <w:pPr>
        <w:pStyle w:val="PL"/>
      </w:pPr>
      <w:r>
        <w:tab/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CCFB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TSCFeedbackInformation-ExtIEs} }</w:t>
      </w:r>
      <w:r>
        <w:rPr>
          <w:lang w:val="fr-FR"/>
        </w:rPr>
        <w:tab/>
        <w:t>OPTIONAL,</w:t>
      </w:r>
    </w:p>
    <w:p w14:paraId="0AE4D5F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7F2480B" w14:textId="77777777" w:rsidR="001C56D0" w:rsidRDefault="001C56D0" w:rsidP="001C56D0">
      <w:pPr>
        <w:pStyle w:val="PL"/>
      </w:pPr>
      <w:r>
        <w:t>}</w:t>
      </w:r>
    </w:p>
    <w:p w14:paraId="74C28E82" w14:textId="77777777" w:rsidR="001C56D0" w:rsidRDefault="001C56D0" w:rsidP="001C56D0">
      <w:pPr>
        <w:pStyle w:val="PL"/>
      </w:pPr>
      <w:r>
        <w:t xml:space="preserve"> </w:t>
      </w:r>
    </w:p>
    <w:p w14:paraId="66E1FA20" w14:textId="77777777" w:rsidR="001C56D0" w:rsidRDefault="001C56D0" w:rsidP="001C56D0">
      <w:pPr>
        <w:pStyle w:val="PL"/>
      </w:pPr>
      <w:r>
        <w:t>TSCFeedbackInformation-ExtIEs F1AP-PROTOCOL-EXTENSION ::= {</w:t>
      </w:r>
    </w:p>
    <w:p w14:paraId="064582DB" w14:textId="77777777" w:rsidR="001C56D0" w:rsidRDefault="001C56D0" w:rsidP="001C56D0">
      <w:pPr>
        <w:pStyle w:val="PL"/>
      </w:pPr>
      <w:r>
        <w:tab/>
        <w:t>...</w:t>
      </w:r>
    </w:p>
    <w:p w14:paraId="33B9CE3F" w14:textId="77777777" w:rsidR="001C56D0" w:rsidRDefault="001C56D0" w:rsidP="001C56D0">
      <w:pPr>
        <w:pStyle w:val="PL"/>
      </w:pPr>
      <w:r>
        <w:t>}</w:t>
      </w:r>
    </w:p>
    <w:bookmarkEnd w:id="3550"/>
    <w:p w14:paraId="7A2A13AF" w14:textId="77777777" w:rsidR="001C56D0" w:rsidRDefault="001C56D0" w:rsidP="001C56D0">
      <w:pPr>
        <w:pStyle w:val="PL"/>
        <w:rPr>
          <w:noProof w:val="0"/>
        </w:rPr>
      </w:pPr>
    </w:p>
    <w:p w14:paraId="3B4227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3FB97EF" w14:textId="77777777" w:rsidR="001C56D0" w:rsidRDefault="001C56D0" w:rsidP="001C56D0">
      <w:pPr>
        <w:pStyle w:val="PL"/>
        <w:rPr>
          <w:snapToGrid w:val="0"/>
        </w:rPr>
      </w:pPr>
    </w:p>
    <w:p w14:paraId="1600AB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TRP-MeasurementUpdateItem ::= SEQUENCE {</w:t>
      </w:r>
    </w:p>
    <w:p w14:paraId="32D17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29551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>
        <w:rPr>
          <w:snapToGrid w:val="0"/>
        </w:rPr>
        <w:tab/>
        <w:t xml:space="preserve">OPTIONAL, </w:t>
      </w:r>
    </w:p>
    <w:p w14:paraId="419B9351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TRP-MeasurementUpdateItem-ExtIEs } } OPTIONAL,</w:t>
      </w:r>
    </w:p>
    <w:p w14:paraId="086F5A7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  <w:t>...</w:t>
      </w:r>
    </w:p>
    <w:p w14:paraId="32EDC7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044A96" w14:textId="77777777" w:rsidR="001C56D0" w:rsidRDefault="001C56D0" w:rsidP="001C56D0">
      <w:pPr>
        <w:pStyle w:val="PL"/>
      </w:pPr>
    </w:p>
    <w:p w14:paraId="2AAE465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ACE50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lastRenderedPageBreak/>
        <w:tab/>
      </w:r>
      <w:r>
        <w:rPr>
          <w:rFonts w:eastAsia="SimSun"/>
          <w:snapToGrid w:val="0"/>
        </w:rPr>
        <w:t>{ ID id-NumberOfTRPRxTEG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NumberOfTRPRxTEG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58017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{ ID id-NumberOfTRPRxTxTEG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NumberOfTRPRxTxTEG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4BE0BEB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801C5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7130591" w14:textId="77777777" w:rsidR="001C56D0" w:rsidRDefault="001C56D0" w:rsidP="001C56D0">
      <w:pPr>
        <w:pStyle w:val="PL"/>
        <w:rPr>
          <w:rFonts w:eastAsia="Calibri"/>
        </w:rPr>
      </w:pPr>
    </w:p>
    <w:p w14:paraId="3FC957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>TwoPHRModeMCG</w:t>
      </w:r>
      <w:r>
        <w:rPr>
          <w:noProof w:val="0"/>
        </w:rPr>
        <w:t xml:space="preserve"> ::= ENUMERATED {enabled, ...}</w:t>
      </w:r>
    </w:p>
    <w:p w14:paraId="2A3A424B" w14:textId="77777777" w:rsidR="001C56D0" w:rsidRDefault="001C56D0" w:rsidP="001C56D0">
      <w:pPr>
        <w:pStyle w:val="PL"/>
        <w:rPr>
          <w:noProof w:val="0"/>
        </w:rPr>
      </w:pPr>
    </w:p>
    <w:p w14:paraId="180E0387" w14:textId="77777777" w:rsidR="001C56D0" w:rsidRDefault="001C56D0" w:rsidP="001C56D0">
      <w:pPr>
        <w:pStyle w:val="PL"/>
        <w:rPr>
          <w:noProof w:val="0"/>
        </w:rPr>
      </w:pPr>
      <w:r>
        <w:t>TwoPHRModeSCG</w:t>
      </w:r>
      <w:r>
        <w:rPr>
          <w:noProof w:val="0"/>
        </w:rPr>
        <w:t xml:space="preserve"> ::= ENUMERATED {enabled, ...}</w:t>
      </w:r>
    </w:p>
    <w:p w14:paraId="6CAA0212" w14:textId="77777777" w:rsidR="001C56D0" w:rsidRDefault="001C56D0" w:rsidP="001C56D0">
      <w:pPr>
        <w:pStyle w:val="PL"/>
        <w:rPr>
          <w:rFonts w:eastAsia="SimSun"/>
        </w:rPr>
      </w:pPr>
    </w:p>
    <w:p w14:paraId="511E56F0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13FA0C5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7AB7D5D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(2..6),</w:t>
      </w:r>
    </w:p>
    <w:p w14:paraId="7994A04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SlotOffsetForRemainingHopsList,</w:t>
      </w:r>
    </w:p>
    <w:p w14:paraId="55D6B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TxHoppingConfiguration-ExtIEs } }</w:t>
      </w:r>
      <w:r>
        <w:rPr>
          <w:snapToGrid w:val="0"/>
        </w:rPr>
        <w:tab/>
        <w:t>OPTIONAL,</w:t>
      </w:r>
    </w:p>
    <w:p w14:paraId="294AFB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8E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BEE476" w14:textId="77777777" w:rsidR="001C56D0" w:rsidRDefault="001C56D0" w:rsidP="001C56D0">
      <w:pPr>
        <w:pStyle w:val="PL"/>
        <w:rPr>
          <w:snapToGrid w:val="0"/>
        </w:rPr>
      </w:pPr>
    </w:p>
    <w:p w14:paraId="464F68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6F61E9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43150B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</w:rPr>
        <w:t>}</w:t>
      </w:r>
    </w:p>
    <w:p w14:paraId="1A8B0291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</w:p>
    <w:p w14:paraId="61EE37A9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0ADA3713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07F7DD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t>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660C5655" w14:textId="77777777" w:rsidR="001C56D0" w:rsidRDefault="001C56D0" w:rsidP="001C56D0">
      <w:pPr>
        <w:pStyle w:val="PL"/>
        <w:tabs>
          <w:tab w:val="left" w:pos="10206"/>
        </w:tabs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258ED00" w14:textId="77777777" w:rsidR="001C56D0" w:rsidRDefault="001C56D0" w:rsidP="001C56D0">
      <w:pPr>
        <w:pStyle w:val="PL"/>
        <w:tabs>
          <w:tab w:val="left" w:pos="10206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2888BE9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1056DE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6BBE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30CC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2BDAD77" w14:textId="77777777" w:rsidR="001C56D0" w:rsidRDefault="001C56D0" w:rsidP="001C56D0">
      <w:pPr>
        <w:pStyle w:val="PL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71B4AE81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val="en-US" w:eastAsia="zh-CN"/>
        </w:rPr>
        <w:t>{ ID</w:t>
      </w:r>
      <w:r>
        <w:rPr>
          <w:rFonts w:cs="Courier New"/>
          <w:snapToGrid w:val="0"/>
          <w:lang w:val="en-US" w:eastAsia="zh-CN"/>
        </w:rPr>
        <w:tab/>
        <w:t>id-TagIDPointer</w:t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EXTENSION</w:t>
      </w:r>
      <w:r>
        <w:rPr>
          <w:rFonts w:cs="Courier New"/>
          <w:snapToGrid w:val="0"/>
          <w:lang w:val="en-US" w:eastAsia="zh-CN"/>
        </w:rPr>
        <w:tab/>
        <w:t>TagIDPointer</w:t>
      </w:r>
      <w:r>
        <w:rPr>
          <w:rFonts w:cs="Courier New"/>
          <w:snapToGrid w:val="0"/>
          <w:lang w:val="en-US" w:eastAsia="zh-CN"/>
        </w:rPr>
        <w:tab/>
        <w:t>PRESENCE optional},</w:t>
      </w:r>
    </w:p>
    <w:p w14:paraId="3B9789D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...</w:t>
      </w:r>
    </w:p>
    <w:p w14:paraId="3F90DEFE" w14:textId="77777777" w:rsidR="001C56D0" w:rsidRDefault="001C56D0" w:rsidP="001C56D0">
      <w:pPr>
        <w:pStyle w:val="PL"/>
        <w:tabs>
          <w:tab w:val="left" w:pos="10206"/>
        </w:tabs>
        <w:rPr>
          <w:ins w:id="3551" w:author="作者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C78BD8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/>
        </w:rPr>
      </w:pPr>
    </w:p>
    <w:p w14:paraId="094CA195" w14:textId="77777777" w:rsidR="001C56D0" w:rsidRDefault="001C56D0" w:rsidP="001C56D0">
      <w:pPr>
        <w:pStyle w:val="PL"/>
        <w:rPr>
          <w:ins w:id="3552" w:author="作者"/>
          <w:snapToGrid w:val="0"/>
        </w:rPr>
      </w:pPr>
      <w:ins w:id="3553" w:author="作者">
        <w:r>
          <w:rPr>
            <w:snapToGrid w:val="0"/>
          </w:rPr>
          <w:t xml:space="preserve">TATValue ::= </w:t>
        </w:r>
        <w:r>
          <w:rPr>
            <w:rFonts w:eastAsia="SimSun"/>
          </w:rPr>
          <w:t>OCTET STRING</w:t>
        </w:r>
        <w:r>
          <w:rPr>
            <w:rFonts w:eastAsia="SimSun"/>
          </w:rPr>
          <w:tab/>
        </w:r>
        <w:r>
          <w:rPr>
            <w:rFonts w:eastAsia="SimSun"/>
            <w:highlight w:val="yellow"/>
          </w:rPr>
          <w:t>--To be refined</w:t>
        </w:r>
      </w:ins>
    </w:p>
    <w:p w14:paraId="5BDF88E0" w14:textId="77777777" w:rsidR="001C56D0" w:rsidRDefault="001C56D0" w:rsidP="001C56D0">
      <w:pPr>
        <w:pStyle w:val="PL"/>
        <w:rPr>
          <w:snapToGrid w:val="0"/>
        </w:rPr>
      </w:pPr>
    </w:p>
    <w:p w14:paraId="2992D89C" w14:textId="77777777" w:rsidR="001C56D0" w:rsidRDefault="001C56D0" w:rsidP="001C56D0">
      <w:pPr>
        <w:pStyle w:val="PL"/>
        <w:rPr>
          <w:rFonts w:eastAsia="Calibri"/>
          <w:lang w:val="fr-FR"/>
        </w:rPr>
      </w:pPr>
    </w:p>
    <w:p w14:paraId="018CAD58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</w:t>
      </w:r>
    </w:p>
    <w:p w14:paraId="0CE2C63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UAC-Assistance-Info ::= SEQUENCE {</w:t>
      </w:r>
    </w:p>
    <w:p w14:paraId="72D9E2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uACPLMN-List</w:t>
      </w:r>
      <w:r>
        <w:rPr>
          <w:lang w:val="fr-FR"/>
        </w:rPr>
        <w:tab/>
      </w:r>
      <w:r>
        <w:rPr>
          <w:lang w:val="fr-FR"/>
        </w:rPr>
        <w:tab/>
        <w:t>UACPLMN-List,</w:t>
      </w:r>
    </w:p>
    <w:p w14:paraId="2BCA7DA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UAC-Assistance-InfoExtIEs} } OPTIONAL</w:t>
      </w:r>
    </w:p>
    <w:p w14:paraId="1243F073" w14:textId="77777777" w:rsidR="001C56D0" w:rsidRDefault="001C56D0" w:rsidP="001C56D0">
      <w:pPr>
        <w:pStyle w:val="PL"/>
      </w:pPr>
      <w:r>
        <w:t>}</w:t>
      </w:r>
    </w:p>
    <w:p w14:paraId="536C31C2" w14:textId="77777777" w:rsidR="001C56D0" w:rsidRDefault="001C56D0" w:rsidP="001C56D0">
      <w:pPr>
        <w:pStyle w:val="PL"/>
      </w:pPr>
    </w:p>
    <w:p w14:paraId="78BDD257" w14:textId="77777777" w:rsidR="001C56D0" w:rsidRDefault="001C56D0" w:rsidP="001C56D0">
      <w:pPr>
        <w:pStyle w:val="PL"/>
      </w:pPr>
      <w:r>
        <w:t>UAC-Assistance-InfoExtIEs F1AP-PROTOCOL-EXTENSION ::= {</w:t>
      </w:r>
    </w:p>
    <w:p w14:paraId="253B3EE8" w14:textId="77777777" w:rsidR="001C56D0" w:rsidRDefault="001C56D0" w:rsidP="001C56D0">
      <w:pPr>
        <w:pStyle w:val="PL"/>
      </w:pPr>
      <w:r>
        <w:tab/>
        <w:t>...</w:t>
      </w:r>
    </w:p>
    <w:p w14:paraId="6CE901F3" w14:textId="77777777" w:rsidR="001C56D0" w:rsidRDefault="001C56D0" w:rsidP="001C56D0">
      <w:pPr>
        <w:pStyle w:val="PL"/>
      </w:pPr>
      <w:r>
        <w:t>}</w:t>
      </w:r>
    </w:p>
    <w:p w14:paraId="41FCC5E8" w14:textId="77777777" w:rsidR="001C56D0" w:rsidRDefault="001C56D0" w:rsidP="001C56D0">
      <w:pPr>
        <w:pStyle w:val="PL"/>
      </w:pPr>
    </w:p>
    <w:p w14:paraId="19412E39" w14:textId="77777777" w:rsidR="001C56D0" w:rsidRDefault="001C56D0" w:rsidP="001C56D0">
      <w:pPr>
        <w:pStyle w:val="PL"/>
      </w:pPr>
      <w:r>
        <w:t>UACPLMN-List ::= SEQUENCE (SIZE(1..maxnoofUACPLMNs)) OF UACPLMN-Item</w:t>
      </w:r>
    </w:p>
    <w:p w14:paraId="74970B7C" w14:textId="77777777" w:rsidR="001C56D0" w:rsidRDefault="001C56D0" w:rsidP="001C56D0">
      <w:pPr>
        <w:pStyle w:val="PL"/>
      </w:pPr>
    </w:p>
    <w:p w14:paraId="61A07886" w14:textId="77777777" w:rsidR="001C56D0" w:rsidRDefault="001C56D0" w:rsidP="001C56D0">
      <w:pPr>
        <w:pStyle w:val="PL"/>
      </w:pPr>
      <w:r>
        <w:t>UACPLMN-Item::= SEQUENCE {</w:t>
      </w:r>
    </w:p>
    <w:p w14:paraId="643C9CD8" w14:textId="77777777" w:rsidR="001C56D0" w:rsidRDefault="001C56D0" w:rsidP="001C56D0">
      <w:pPr>
        <w:pStyle w:val="PL"/>
      </w:pPr>
      <w:r>
        <w:tab/>
        <w:t>pLMNIdentity</w:t>
      </w:r>
      <w:r>
        <w:tab/>
      </w:r>
      <w:r>
        <w:tab/>
      </w:r>
      <w:r>
        <w:tab/>
      </w:r>
      <w:r>
        <w:tab/>
        <w:t>PLMN-Identity,</w:t>
      </w:r>
    </w:p>
    <w:p w14:paraId="045A077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UACType-List,</w:t>
      </w: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UACPLMN-Item-ExtIEs} } OPTIONAL</w:t>
      </w:r>
    </w:p>
    <w:p w14:paraId="0CDC9FB8" w14:textId="77777777" w:rsidR="001C56D0" w:rsidRDefault="001C56D0" w:rsidP="001C56D0">
      <w:pPr>
        <w:pStyle w:val="PL"/>
      </w:pPr>
      <w:r>
        <w:t>}</w:t>
      </w:r>
    </w:p>
    <w:p w14:paraId="06E820A0" w14:textId="77777777" w:rsidR="001C56D0" w:rsidRDefault="001C56D0" w:rsidP="001C56D0">
      <w:pPr>
        <w:pStyle w:val="PL"/>
      </w:pPr>
    </w:p>
    <w:p w14:paraId="1238583E" w14:textId="77777777" w:rsidR="001C56D0" w:rsidRDefault="001C56D0" w:rsidP="001C56D0">
      <w:pPr>
        <w:pStyle w:val="PL"/>
      </w:pPr>
      <w:r>
        <w:t>UACPLMN-Item-ExtIEs F1AP-PROTOCOL-EXTENSION ::= {</w:t>
      </w:r>
    </w:p>
    <w:p w14:paraId="169E0C41" w14:textId="77777777" w:rsidR="001C56D0" w:rsidRDefault="001C56D0" w:rsidP="001C56D0">
      <w:pPr>
        <w:pStyle w:val="PL"/>
      </w:pPr>
      <w:r>
        <w:tab/>
        <w:t>{ ID id-NID</w:t>
      </w:r>
      <w:r>
        <w:tab/>
        <w:t>CRITICALITY ignore</w:t>
      </w:r>
      <w:r>
        <w:tab/>
        <w:t>EXTENSION NID</w:t>
      </w:r>
      <w:r>
        <w:tab/>
        <w:t>PRESENCE optional },</w:t>
      </w:r>
    </w:p>
    <w:p w14:paraId="4848E943" w14:textId="77777777" w:rsidR="001C56D0" w:rsidRDefault="001C56D0" w:rsidP="001C56D0">
      <w:pPr>
        <w:pStyle w:val="PL"/>
      </w:pPr>
      <w:r>
        <w:tab/>
        <w:t>...</w:t>
      </w:r>
    </w:p>
    <w:p w14:paraId="30298C67" w14:textId="77777777" w:rsidR="001C56D0" w:rsidRDefault="001C56D0" w:rsidP="001C56D0">
      <w:pPr>
        <w:pStyle w:val="PL"/>
      </w:pPr>
      <w:r>
        <w:t>}</w:t>
      </w:r>
    </w:p>
    <w:p w14:paraId="44FC15D2" w14:textId="77777777" w:rsidR="001C56D0" w:rsidRDefault="001C56D0" w:rsidP="001C56D0">
      <w:pPr>
        <w:pStyle w:val="PL"/>
      </w:pPr>
    </w:p>
    <w:p w14:paraId="15DE014B" w14:textId="77777777" w:rsidR="001C56D0" w:rsidRDefault="001C56D0" w:rsidP="001C56D0">
      <w:pPr>
        <w:pStyle w:val="PL"/>
      </w:pPr>
      <w:r>
        <w:t>UACType-List ::= SEQUENCE (SIZE(1..maxnoofUACperPLMN)) OF UACType-Item</w:t>
      </w:r>
    </w:p>
    <w:p w14:paraId="00E45239" w14:textId="77777777" w:rsidR="001C56D0" w:rsidRDefault="001C56D0" w:rsidP="001C56D0">
      <w:pPr>
        <w:pStyle w:val="PL"/>
      </w:pPr>
    </w:p>
    <w:p w14:paraId="5232FC1E" w14:textId="77777777" w:rsidR="001C56D0" w:rsidRDefault="001C56D0" w:rsidP="001C56D0">
      <w:pPr>
        <w:pStyle w:val="PL"/>
      </w:pPr>
      <w:r>
        <w:t>UACType-Item::= SEQUENCE {</w:t>
      </w:r>
    </w:p>
    <w:p w14:paraId="08FEF993" w14:textId="77777777" w:rsidR="001C56D0" w:rsidRDefault="001C56D0" w:rsidP="001C56D0">
      <w:pPr>
        <w:pStyle w:val="PL"/>
      </w:pPr>
      <w:r>
        <w:tab/>
        <w:t xml:space="preserve">uACReductionIndication </w:t>
      </w:r>
      <w:r>
        <w:tab/>
      </w:r>
      <w:r>
        <w:tab/>
        <w:t>UACReductionIndication,</w:t>
      </w:r>
    </w:p>
    <w:p w14:paraId="38B91FD8" w14:textId="77777777" w:rsidR="001C56D0" w:rsidRDefault="001C56D0" w:rsidP="001C56D0">
      <w:pPr>
        <w:pStyle w:val="PL"/>
      </w:pPr>
      <w:r>
        <w:tab/>
        <w:t>uACCategoryType</w:t>
      </w:r>
      <w:r>
        <w:tab/>
      </w:r>
      <w:r>
        <w:tab/>
      </w:r>
      <w:r>
        <w:tab/>
      </w:r>
      <w:r>
        <w:tab/>
        <w:t>UACCategoryType,</w:t>
      </w:r>
    </w:p>
    <w:p w14:paraId="310778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UACType-Item-ExtIEs } } OPTIONAL</w:t>
      </w:r>
    </w:p>
    <w:p w14:paraId="0696BCF0" w14:textId="77777777" w:rsidR="001C56D0" w:rsidRDefault="001C56D0" w:rsidP="001C56D0">
      <w:pPr>
        <w:pStyle w:val="PL"/>
      </w:pPr>
      <w:r>
        <w:t>}</w:t>
      </w:r>
    </w:p>
    <w:p w14:paraId="5FDAE79A" w14:textId="77777777" w:rsidR="001C56D0" w:rsidRDefault="001C56D0" w:rsidP="001C56D0">
      <w:pPr>
        <w:pStyle w:val="PL"/>
      </w:pPr>
    </w:p>
    <w:p w14:paraId="6BF3E36C" w14:textId="77777777" w:rsidR="001C56D0" w:rsidRDefault="001C56D0" w:rsidP="001C56D0">
      <w:pPr>
        <w:pStyle w:val="PL"/>
      </w:pPr>
      <w:r>
        <w:t>UACType-Item-ExtIEs F1AP-PROTOCOL-EXTENSION ::= {</w:t>
      </w:r>
    </w:p>
    <w:p w14:paraId="06689655" w14:textId="77777777" w:rsidR="001C56D0" w:rsidRDefault="001C56D0" w:rsidP="001C56D0">
      <w:pPr>
        <w:pStyle w:val="PL"/>
      </w:pPr>
      <w:r>
        <w:tab/>
        <w:t>...</w:t>
      </w:r>
    </w:p>
    <w:p w14:paraId="755BE429" w14:textId="77777777" w:rsidR="001C56D0" w:rsidRDefault="001C56D0" w:rsidP="001C56D0">
      <w:pPr>
        <w:pStyle w:val="PL"/>
      </w:pPr>
      <w:r>
        <w:t>}</w:t>
      </w:r>
    </w:p>
    <w:p w14:paraId="614CFC51" w14:textId="77777777" w:rsidR="001C56D0" w:rsidRDefault="001C56D0" w:rsidP="001C56D0">
      <w:pPr>
        <w:pStyle w:val="PL"/>
      </w:pPr>
    </w:p>
    <w:p w14:paraId="6178A057" w14:textId="77777777" w:rsidR="001C56D0" w:rsidRDefault="001C56D0" w:rsidP="001C56D0">
      <w:pPr>
        <w:pStyle w:val="PL"/>
      </w:pPr>
      <w:r>
        <w:t>UACCategoryType ::= CHOICE {</w:t>
      </w:r>
    </w:p>
    <w:p w14:paraId="6BAC1F8A" w14:textId="77777777" w:rsidR="001C56D0" w:rsidRDefault="001C56D0" w:rsidP="001C56D0">
      <w:pPr>
        <w:pStyle w:val="PL"/>
      </w:pPr>
      <w:r>
        <w:tab/>
        <w:t>uACstandardized</w:t>
      </w:r>
      <w:r>
        <w:tab/>
      </w:r>
      <w:r>
        <w:tab/>
      </w:r>
      <w:r>
        <w:tab/>
      </w:r>
      <w:r>
        <w:tab/>
        <w:t>UACAction,</w:t>
      </w:r>
    </w:p>
    <w:p w14:paraId="4542ED97" w14:textId="77777777" w:rsidR="001C56D0" w:rsidRDefault="001C56D0" w:rsidP="001C56D0">
      <w:pPr>
        <w:pStyle w:val="PL"/>
      </w:pPr>
      <w:r>
        <w:lastRenderedPageBreak/>
        <w:tab/>
        <w:t>uACOperatorDefined</w:t>
      </w:r>
      <w:r>
        <w:tab/>
      </w:r>
      <w:r>
        <w:tab/>
      </w:r>
      <w:r>
        <w:tab/>
        <w:t xml:space="preserve">UACOperatorDefined, </w:t>
      </w:r>
    </w:p>
    <w:p w14:paraId="33A18875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UACCategoryType-ExtIEs } }</w:t>
      </w:r>
    </w:p>
    <w:p w14:paraId="56FCB8BC" w14:textId="77777777" w:rsidR="001C56D0" w:rsidRDefault="001C56D0" w:rsidP="001C56D0">
      <w:pPr>
        <w:pStyle w:val="PL"/>
      </w:pPr>
      <w:r>
        <w:t>}</w:t>
      </w:r>
    </w:p>
    <w:p w14:paraId="3847E208" w14:textId="77777777" w:rsidR="001C56D0" w:rsidRDefault="001C56D0" w:rsidP="001C56D0">
      <w:pPr>
        <w:pStyle w:val="PL"/>
      </w:pPr>
    </w:p>
    <w:p w14:paraId="38B72FAA" w14:textId="77777777" w:rsidR="001C56D0" w:rsidRDefault="001C56D0" w:rsidP="001C56D0">
      <w:pPr>
        <w:pStyle w:val="PL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66AC4FAB" w14:textId="77777777" w:rsidR="001C56D0" w:rsidRDefault="001C56D0" w:rsidP="001C56D0">
      <w:pPr>
        <w:pStyle w:val="PL"/>
      </w:pPr>
      <w:r>
        <w:tab/>
        <w:t>...</w:t>
      </w:r>
    </w:p>
    <w:p w14:paraId="7B7934D3" w14:textId="77777777" w:rsidR="001C56D0" w:rsidRDefault="001C56D0" w:rsidP="001C56D0">
      <w:pPr>
        <w:pStyle w:val="PL"/>
      </w:pPr>
      <w:r>
        <w:t>}</w:t>
      </w:r>
    </w:p>
    <w:p w14:paraId="73EC7D75" w14:textId="77777777" w:rsidR="001C56D0" w:rsidRDefault="001C56D0" w:rsidP="001C56D0">
      <w:pPr>
        <w:pStyle w:val="PL"/>
      </w:pPr>
    </w:p>
    <w:p w14:paraId="5295E69E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BBD11A4" w14:textId="77777777" w:rsidR="001C56D0" w:rsidRDefault="001C56D0" w:rsidP="001C56D0">
      <w:pPr>
        <w:pStyle w:val="PL"/>
      </w:pPr>
      <w:r>
        <w:tab/>
        <w:t>accessCategory</w:t>
      </w:r>
      <w:r>
        <w:tab/>
      </w:r>
      <w:r>
        <w:tab/>
      </w:r>
      <w:r>
        <w:tab/>
      </w:r>
      <w:r>
        <w:tab/>
      </w:r>
      <w:r>
        <w:tab/>
        <w:t>INTEGER (32..63,...),</w:t>
      </w:r>
    </w:p>
    <w:p w14:paraId="7F5A9D09" w14:textId="77777777" w:rsidR="001C56D0" w:rsidRDefault="001C56D0" w:rsidP="001C56D0">
      <w:pPr>
        <w:pStyle w:val="PL"/>
      </w:pPr>
      <w:r>
        <w:tab/>
        <w:t>accessIdentity</w:t>
      </w:r>
      <w:r>
        <w:tab/>
      </w:r>
      <w:r>
        <w:tab/>
      </w:r>
      <w:r>
        <w:tab/>
      </w:r>
      <w:r>
        <w:tab/>
      </w:r>
      <w:r>
        <w:tab/>
        <w:t>BIT STRING (SIZE(7)),</w:t>
      </w:r>
    </w:p>
    <w:p w14:paraId="524768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86E4423" w14:textId="77777777" w:rsidR="001C56D0" w:rsidRDefault="001C56D0" w:rsidP="001C56D0">
      <w:pPr>
        <w:pStyle w:val="PL"/>
      </w:pPr>
      <w:r>
        <w:t>}</w:t>
      </w:r>
    </w:p>
    <w:p w14:paraId="5938AEA8" w14:textId="77777777" w:rsidR="001C56D0" w:rsidRDefault="001C56D0" w:rsidP="001C56D0">
      <w:pPr>
        <w:pStyle w:val="PL"/>
        <w:rPr>
          <w:snapToGrid w:val="0"/>
        </w:rPr>
      </w:pPr>
    </w:p>
    <w:p w14:paraId="6E9148DB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56A4F3FE" w14:textId="77777777" w:rsidR="001C56D0" w:rsidRDefault="001C56D0" w:rsidP="001C56D0">
      <w:pPr>
        <w:pStyle w:val="PL"/>
      </w:pPr>
      <w:r>
        <w:tab/>
        <w:t>...</w:t>
      </w:r>
    </w:p>
    <w:p w14:paraId="1131299F" w14:textId="77777777" w:rsidR="001C56D0" w:rsidRDefault="001C56D0" w:rsidP="001C56D0">
      <w:pPr>
        <w:pStyle w:val="PL"/>
      </w:pPr>
      <w:r>
        <w:t>}</w:t>
      </w:r>
    </w:p>
    <w:p w14:paraId="26168424" w14:textId="77777777" w:rsidR="001C56D0" w:rsidRDefault="001C56D0" w:rsidP="001C56D0">
      <w:pPr>
        <w:pStyle w:val="PL"/>
        <w:rPr>
          <w:snapToGrid w:val="0"/>
        </w:rPr>
      </w:pPr>
    </w:p>
    <w:p w14:paraId="48D82894" w14:textId="77777777" w:rsidR="001C56D0" w:rsidRDefault="001C56D0" w:rsidP="001C56D0">
      <w:pPr>
        <w:pStyle w:val="PL"/>
      </w:pPr>
    </w:p>
    <w:p w14:paraId="279984E4" w14:textId="77777777" w:rsidR="001C56D0" w:rsidRDefault="001C56D0" w:rsidP="001C56D0">
      <w:pPr>
        <w:pStyle w:val="PL"/>
      </w:pPr>
      <w:r>
        <w:t>UACAction ::= ENUMERATED {</w:t>
      </w:r>
    </w:p>
    <w:p w14:paraId="478BF179" w14:textId="77777777" w:rsidR="001C56D0" w:rsidRDefault="001C56D0" w:rsidP="001C56D0">
      <w:pPr>
        <w:pStyle w:val="PL"/>
      </w:pPr>
      <w:r>
        <w:tab/>
        <w:t>reject-non-emergency-mo-dt,</w:t>
      </w:r>
    </w:p>
    <w:p w14:paraId="5EBB9635" w14:textId="77777777" w:rsidR="001C56D0" w:rsidRDefault="001C56D0" w:rsidP="001C56D0">
      <w:pPr>
        <w:pStyle w:val="PL"/>
      </w:pPr>
      <w:r>
        <w:tab/>
        <w:t>reject-rrc-cr-signalling,</w:t>
      </w:r>
    </w:p>
    <w:p w14:paraId="5D7E54A1" w14:textId="77777777" w:rsidR="001C56D0" w:rsidRDefault="001C56D0" w:rsidP="001C56D0">
      <w:pPr>
        <w:pStyle w:val="PL"/>
      </w:pPr>
      <w:r>
        <w:tab/>
        <w:t>permit-emergency-sessions-and-mobile-terminated-services-only,</w:t>
      </w:r>
    </w:p>
    <w:p w14:paraId="52819B79" w14:textId="77777777" w:rsidR="001C56D0" w:rsidRDefault="001C56D0" w:rsidP="001C56D0">
      <w:pPr>
        <w:pStyle w:val="PL"/>
      </w:pPr>
      <w:r>
        <w:tab/>
        <w:t>permit-high-priority-sessions-and-mobile-terminated-services-only,</w:t>
      </w:r>
    </w:p>
    <w:p w14:paraId="51365BE1" w14:textId="77777777" w:rsidR="001C56D0" w:rsidRDefault="001C56D0" w:rsidP="001C56D0">
      <w:pPr>
        <w:pStyle w:val="PL"/>
      </w:pPr>
      <w:r>
        <w:tab/>
        <w:t>...</w:t>
      </w:r>
    </w:p>
    <w:p w14:paraId="2D6FA84C" w14:textId="77777777" w:rsidR="001C56D0" w:rsidRDefault="001C56D0" w:rsidP="001C56D0">
      <w:pPr>
        <w:pStyle w:val="PL"/>
      </w:pPr>
      <w:r>
        <w:t>}</w:t>
      </w:r>
    </w:p>
    <w:p w14:paraId="2F98321E" w14:textId="77777777" w:rsidR="001C56D0" w:rsidRDefault="001C56D0" w:rsidP="001C56D0">
      <w:pPr>
        <w:pStyle w:val="PL"/>
      </w:pPr>
    </w:p>
    <w:p w14:paraId="7CC77FD0" w14:textId="77777777" w:rsidR="001C56D0" w:rsidRDefault="001C56D0" w:rsidP="001C56D0">
      <w:pPr>
        <w:pStyle w:val="PL"/>
        <w:rPr>
          <w:snapToGrid w:val="0"/>
        </w:rPr>
      </w:pPr>
      <w:r>
        <w:t>UACReductionIndication ::= INTEGER (0..100)</w:t>
      </w:r>
    </w:p>
    <w:p w14:paraId="0C7F4361" w14:textId="77777777" w:rsidR="001C56D0" w:rsidRDefault="001C56D0" w:rsidP="001C56D0">
      <w:pPr>
        <w:pStyle w:val="PL"/>
        <w:rPr>
          <w:snapToGrid w:val="0"/>
        </w:rPr>
      </w:pPr>
    </w:p>
    <w:p w14:paraId="09489A9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019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UE-associatedLogicalF1-ConnectionItem ::= SEQUENCE {</w:t>
      </w:r>
    </w:p>
    <w:p w14:paraId="1EB5B0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  <w:t xml:space="preserve"> OPTIONAL,</w:t>
      </w:r>
    </w:p>
    <w:p w14:paraId="3B40E8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GNB-DU-</w:t>
      </w:r>
      <w:r>
        <w:rPr>
          <w:rFonts w:eastAsia="SimSun"/>
          <w:lang w:val="fr-FR"/>
        </w:rPr>
        <w:t>UE-</w:t>
      </w:r>
      <w:r>
        <w:rPr>
          <w:noProof w:val="0"/>
          <w:lang w:val="fr-FR"/>
        </w:rPr>
        <w:t>F1AP-ID</w:t>
      </w:r>
      <w:r>
        <w:rPr>
          <w:noProof w:val="0"/>
          <w:lang w:val="fr-FR"/>
        </w:rPr>
        <w:tab/>
        <w:t xml:space="preserve"> OPTIONAL,</w:t>
      </w:r>
    </w:p>
    <w:p w14:paraId="4430EE0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UE-associatedLogicalF1-ConnectionItemExtIEs} } OPTIONAL,</w:t>
      </w:r>
    </w:p>
    <w:p w14:paraId="242924D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97633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69BE95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53A7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 ::= OCTET STRING</w:t>
      </w:r>
    </w:p>
    <w:p w14:paraId="125D98C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BBA92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UEAssistanceInformationEUTRA ::= OCTET STRING</w:t>
      </w:r>
    </w:p>
    <w:p w14:paraId="2F918AFD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D8DE8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UE-associatedLogicalF1-ConnectionItemExtIEs F1AP-PROTOCOL-EXTENSION ::= {</w:t>
      </w:r>
    </w:p>
    <w:p w14:paraId="4826C3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21D3C6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6A3003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4B9AF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SimSun"/>
          <w:lang w:val="fr-FR"/>
        </w:rPr>
        <w:t>UE-CapabilityRAT-ContainerList</w:t>
      </w:r>
      <w:r>
        <w:rPr>
          <w:noProof w:val="0"/>
          <w:lang w:val="fr-FR"/>
        </w:rPr>
        <w:t>::= OCTET STRING</w:t>
      </w:r>
    </w:p>
    <w:p w14:paraId="0D85BC6C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E9A2CE9" w14:textId="77777777" w:rsidR="001C56D0" w:rsidRDefault="001C56D0" w:rsidP="001C56D0">
      <w:pPr>
        <w:pStyle w:val="PL"/>
        <w:rPr>
          <w:rFonts w:eastAsia="SimSun"/>
        </w:rPr>
      </w:pPr>
      <w:r>
        <w:t>UEContextNotRetrievable ::= ENUMERATED {true, ...}</w:t>
      </w:r>
    </w:p>
    <w:p w14:paraId="5BB9D0E4" w14:textId="77777777" w:rsidR="001C56D0" w:rsidRDefault="001C56D0" w:rsidP="001C56D0">
      <w:pPr>
        <w:pStyle w:val="PL"/>
        <w:rPr>
          <w:rFonts w:eastAsia="SimSun"/>
        </w:rPr>
      </w:pPr>
    </w:p>
    <w:p w14:paraId="028FAA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UEIdentityIndexValue ::= CHOICE {</w:t>
      </w:r>
    </w:p>
    <w:p w14:paraId="5C88D0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indexLength10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(10)),</w:t>
      </w:r>
    </w:p>
    <w:p w14:paraId="07AB7A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  <w:t>ProtocolIE-SingleContainer { {UEIdentityIndexValueChoice-ExtIEs} }</w:t>
      </w:r>
      <w:r>
        <w:rPr>
          <w:rFonts w:eastAsia="SimSun"/>
        </w:rPr>
        <w:tab/>
      </w:r>
    </w:p>
    <w:p w14:paraId="5884AC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E3EC9B" w14:textId="77777777" w:rsidR="001C56D0" w:rsidRDefault="001C56D0" w:rsidP="001C56D0">
      <w:pPr>
        <w:pStyle w:val="PL"/>
        <w:rPr>
          <w:rFonts w:eastAsia="SimSun"/>
        </w:rPr>
      </w:pPr>
    </w:p>
    <w:p w14:paraId="66F8F29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UEIdentityIndexValueChoice-ExtIEs F1AP-PROTOCOL-IES ::= {</w:t>
      </w:r>
    </w:p>
    <w:p w14:paraId="778058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1BF2E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5F83A7" w14:textId="77777777" w:rsidR="001C56D0" w:rsidRDefault="001C56D0" w:rsidP="001C56D0">
      <w:pPr>
        <w:pStyle w:val="PL"/>
        <w:rPr>
          <w:rFonts w:eastAsia="SimSun"/>
        </w:rPr>
      </w:pPr>
    </w:p>
    <w:p w14:paraId="614A956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UEIdentity-List-For-Paging-Item</w:t>
      </w:r>
      <w:r>
        <w:tab/>
      </w:r>
      <w:r>
        <w:tab/>
        <w:t>::= SEQUENCE {</w:t>
      </w:r>
    </w:p>
    <w:p w14:paraId="05527473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UEIdentityIndexValue</w:t>
      </w:r>
      <w:r>
        <w:t>,</w:t>
      </w:r>
    </w:p>
    <w:p w14:paraId="474A260F" w14:textId="77777777" w:rsidR="001C56D0" w:rsidRDefault="001C56D0" w:rsidP="001C56D0">
      <w:pPr>
        <w:pStyle w:val="PL"/>
      </w:pPr>
      <w:r>
        <w:tab/>
        <w:t>p</w:t>
      </w:r>
      <w:r>
        <w:rPr>
          <w:noProof w:val="0"/>
        </w:rPr>
        <w:t>agingDRX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PagingDRX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02A2F5D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noProof w:val="0"/>
        </w:rPr>
        <w:t>UEIdentity-List-For-Paging-Item</w:t>
      </w:r>
      <w:r>
        <w:rPr>
          <w:rFonts w:eastAsia="SimSun"/>
        </w:rPr>
        <w:t>-</w:t>
      </w:r>
      <w:r>
        <w:t>ExtIEs} } OPTIONAL</w:t>
      </w:r>
    </w:p>
    <w:p w14:paraId="40BD7A77" w14:textId="77777777" w:rsidR="001C56D0" w:rsidRDefault="001C56D0" w:rsidP="001C56D0">
      <w:pPr>
        <w:pStyle w:val="PL"/>
      </w:pPr>
      <w:r>
        <w:t>}</w:t>
      </w:r>
    </w:p>
    <w:p w14:paraId="401006C4" w14:textId="77777777" w:rsidR="001C56D0" w:rsidRDefault="001C56D0" w:rsidP="001C56D0">
      <w:pPr>
        <w:pStyle w:val="PL"/>
        <w:rPr>
          <w:rFonts w:eastAsia="MS Mincho"/>
        </w:rPr>
      </w:pPr>
    </w:p>
    <w:p w14:paraId="41E06E63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UEIdentity-List-For-Paging-Item</w:t>
      </w:r>
      <w:r>
        <w:rPr>
          <w:rFonts w:eastAsia="SimSun"/>
        </w:rPr>
        <w:t>-</w:t>
      </w:r>
      <w:r>
        <w:t>ExtIEs F1AP-PROTOCOL-EXTENSION ::= {</w:t>
      </w:r>
    </w:p>
    <w:p w14:paraId="59F795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A421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5578AB0" w14:textId="77777777" w:rsidR="001C56D0" w:rsidRDefault="001C56D0" w:rsidP="001C56D0">
      <w:pPr>
        <w:pStyle w:val="PL"/>
        <w:rPr>
          <w:rFonts w:eastAsia="MS Mincho"/>
        </w:rPr>
      </w:pPr>
    </w:p>
    <w:p w14:paraId="2A704DD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UE-MulticastMRBs-ConfirmedToBeModified-Item</w:t>
      </w:r>
      <w:r>
        <w:t>::= SEQUENCE {</w:t>
      </w:r>
    </w:p>
    <w:p w14:paraId="31670B0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91E9775" w14:textId="77777777" w:rsidR="001C56D0" w:rsidRDefault="001C56D0" w:rsidP="001C56D0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A538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2E7FD288" w14:textId="77777777" w:rsidR="001C56D0" w:rsidRDefault="001C56D0" w:rsidP="001C56D0">
      <w:pPr>
        <w:pStyle w:val="PL"/>
      </w:pPr>
      <w:r>
        <w:t>}</w:t>
      </w:r>
    </w:p>
    <w:p w14:paraId="78BC73A2" w14:textId="77777777" w:rsidR="001C56D0" w:rsidRDefault="001C56D0" w:rsidP="001C56D0">
      <w:pPr>
        <w:pStyle w:val="PL"/>
        <w:rPr>
          <w:rFonts w:eastAsia="MS Mincho"/>
        </w:rPr>
      </w:pPr>
    </w:p>
    <w:p w14:paraId="70AD11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A967A1C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9D74E20" w14:textId="77777777" w:rsidR="001C56D0" w:rsidRDefault="001C56D0" w:rsidP="001C56D0">
      <w:pPr>
        <w:pStyle w:val="PL"/>
      </w:pPr>
      <w:r>
        <w:t>}</w:t>
      </w:r>
    </w:p>
    <w:p w14:paraId="13DD062F" w14:textId="77777777" w:rsidR="001C56D0" w:rsidRDefault="001C56D0" w:rsidP="001C56D0">
      <w:pPr>
        <w:pStyle w:val="PL"/>
      </w:pPr>
      <w:r>
        <w:rPr>
          <w:noProof w:val="0"/>
        </w:rPr>
        <w:t>UE-MulticastMRBs-RequiredToBeModified-Item</w:t>
      </w:r>
      <w:r>
        <w:t>::= SEQUENCE {</w:t>
      </w:r>
    </w:p>
    <w:p w14:paraId="2142E3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1AFEAD" w14:textId="77777777" w:rsidR="001C56D0" w:rsidRDefault="001C56D0" w:rsidP="001C56D0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A8E9EC" w14:textId="77777777" w:rsidR="001C56D0" w:rsidRDefault="001C56D0" w:rsidP="001C56D0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722C99E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C9D85C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62229CF4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64EC1F2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174AF5A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0477FDC5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0A4F1B87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DFBCEC" w14:textId="77777777" w:rsidR="001C56D0" w:rsidRDefault="001C56D0" w:rsidP="001C56D0">
      <w:pPr>
        <w:pStyle w:val="PL"/>
      </w:pPr>
      <w:r>
        <w:tab/>
        <w:t>-- The above IE shall be present if the MRB Type Reconfiguration IE is present.</w:t>
      </w:r>
    </w:p>
    <w:p w14:paraId="7D5F6A0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50733C2C" w14:textId="77777777" w:rsidR="001C56D0" w:rsidRDefault="001C56D0" w:rsidP="001C56D0">
      <w:pPr>
        <w:pStyle w:val="PL"/>
      </w:pPr>
      <w:r>
        <w:t>}</w:t>
      </w:r>
    </w:p>
    <w:p w14:paraId="6FD855A6" w14:textId="77777777" w:rsidR="001C56D0" w:rsidRDefault="001C56D0" w:rsidP="001C56D0">
      <w:pPr>
        <w:pStyle w:val="PL"/>
        <w:rPr>
          <w:rFonts w:eastAsia="MS Mincho"/>
        </w:rPr>
      </w:pPr>
    </w:p>
    <w:p w14:paraId="595AB03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72667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554" w:name="_Hlk120261340"/>
      <w:r>
        <w:rPr>
          <w:noProof w:val="0"/>
        </w:rPr>
        <w:t>{ ID id-MulticastF1UContextReferenceCU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</w:r>
      <w:r>
        <w:rPr>
          <w:rFonts w:eastAsia="SimSun"/>
          <w:snapToGrid w:val="0"/>
        </w:rPr>
        <w:t xml:space="preserve">EXTENSION </w:t>
      </w:r>
      <w:r>
        <w:rPr>
          <w:noProof w:val="0"/>
        </w:rPr>
        <w:t>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bookmarkEnd w:id="3554"/>
      <w:r>
        <w:rPr>
          <w:noProof w:val="0"/>
        </w:rPr>
        <w:t>,</w:t>
      </w:r>
    </w:p>
    <w:p w14:paraId="6767E933" w14:textId="77777777" w:rsidR="001C56D0" w:rsidRDefault="001C56D0" w:rsidP="001C56D0">
      <w:pPr>
        <w:pStyle w:val="PL"/>
      </w:pPr>
      <w:r>
        <w:tab/>
        <w:t>...</w:t>
      </w:r>
    </w:p>
    <w:p w14:paraId="186A344E" w14:textId="77777777" w:rsidR="001C56D0" w:rsidRDefault="001C56D0" w:rsidP="001C56D0">
      <w:pPr>
        <w:pStyle w:val="PL"/>
      </w:pPr>
      <w:r>
        <w:t>}</w:t>
      </w:r>
    </w:p>
    <w:p w14:paraId="3D654198" w14:textId="77777777" w:rsidR="001C56D0" w:rsidRDefault="001C56D0" w:rsidP="001C56D0">
      <w:pPr>
        <w:pStyle w:val="PL"/>
        <w:rPr>
          <w:rFonts w:eastAsia="MS Mincho"/>
        </w:rPr>
      </w:pPr>
      <w:r>
        <w:rPr>
          <w:rFonts w:eastAsia="MS Mincho"/>
        </w:rPr>
        <w:t xml:space="preserve"> </w:t>
      </w:r>
    </w:p>
    <w:p w14:paraId="709232F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UE-MulticastMRBs-RequiredToBeReleased-Item</w:t>
      </w:r>
      <w:r>
        <w:t>::= SEQUENCE {</w:t>
      </w:r>
    </w:p>
    <w:p w14:paraId="33BA2A43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7F421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3BC88BA0" w14:textId="77777777" w:rsidR="001C56D0" w:rsidRDefault="001C56D0" w:rsidP="001C56D0">
      <w:pPr>
        <w:pStyle w:val="PL"/>
      </w:pPr>
      <w:r>
        <w:t>}</w:t>
      </w:r>
    </w:p>
    <w:p w14:paraId="17A1531E" w14:textId="77777777" w:rsidR="001C56D0" w:rsidRDefault="001C56D0" w:rsidP="001C56D0">
      <w:pPr>
        <w:pStyle w:val="PL"/>
        <w:rPr>
          <w:rFonts w:eastAsia="MS Mincho"/>
        </w:rPr>
      </w:pPr>
    </w:p>
    <w:p w14:paraId="22FE5F2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1394DF97" w14:textId="77777777" w:rsidR="001C56D0" w:rsidRDefault="001C56D0" w:rsidP="001C56D0">
      <w:pPr>
        <w:pStyle w:val="PL"/>
      </w:pPr>
      <w:r>
        <w:tab/>
        <w:t>...</w:t>
      </w:r>
    </w:p>
    <w:p w14:paraId="515272D4" w14:textId="77777777" w:rsidR="001C56D0" w:rsidRDefault="001C56D0" w:rsidP="001C56D0">
      <w:pPr>
        <w:pStyle w:val="PL"/>
      </w:pPr>
      <w:r>
        <w:t>}</w:t>
      </w:r>
    </w:p>
    <w:p w14:paraId="630C1A16" w14:textId="77777777" w:rsidR="001C56D0" w:rsidRDefault="001C56D0" w:rsidP="001C56D0">
      <w:pPr>
        <w:pStyle w:val="PL"/>
        <w:rPr>
          <w:rFonts w:eastAsia="MS Mincho"/>
        </w:rPr>
      </w:pPr>
    </w:p>
    <w:p w14:paraId="6251AD7C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ab/>
        <w:t>::= SEQUENCE {</w:t>
      </w:r>
    </w:p>
    <w:p w14:paraId="727952A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3658E84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multicastF1UContextReferenceCU</w:t>
      </w:r>
      <w:r>
        <w:rPr>
          <w:noProof w:val="0"/>
        </w:rPr>
        <w:tab/>
        <w:t>MulticastF1UContextReferenceCU,</w:t>
      </w:r>
    </w:p>
    <w:p w14:paraId="5A1925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11C0D7FA" w14:textId="77777777" w:rsidR="001C56D0" w:rsidRDefault="001C56D0" w:rsidP="001C56D0">
      <w:pPr>
        <w:pStyle w:val="PL"/>
      </w:pPr>
      <w:r>
        <w:t>}</w:t>
      </w:r>
    </w:p>
    <w:p w14:paraId="2E2A4CF1" w14:textId="77777777" w:rsidR="001C56D0" w:rsidRDefault="001C56D0" w:rsidP="001C56D0">
      <w:pPr>
        <w:pStyle w:val="PL"/>
        <w:rPr>
          <w:rFonts w:eastAsia="MS Mincho"/>
        </w:rPr>
      </w:pPr>
    </w:p>
    <w:p w14:paraId="27D6791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69F04264" w14:textId="77777777" w:rsidR="001C56D0" w:rsidRDefault="001C56D0" w:rsidP="001C56D0">
      <w:pPr>
        <w:pStyle w:val="PL"/>
      </w:pPr>
      <w:r>
        <w:tab/>
        <w:t>...</w:t>
      </w:r>
    </w:p>
    <w:p w14:paraId="412FEAC4" w14:textId="77777777" w:rsidR="001C56D0" w:rsidRDefault="001C56D0" w:rsidP="001C56D0">
      <w:pPr>
        <w:pStyle w:val="PL"/>
      </w:pPr>
      <w:r>
        <w:t>}</w:t>
      </w:r>
    </w:p>
    <w:p w14:paraId="664E4561" w14:textId="77777777" w:rsidR="001C56D0" w:rsidRDefault="001C56D0" w:rsidP="001C56D0">
      <w:pPr>
        <w:pStyle w:val="PL"/>
        <w:rPr>
          <w:rFonts w:eastAsia="MS Mincho"/>
        </w:rPr>
      </w:pPr>
    </w:p>
    <w:p w14:paraId="63C894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ab/>
        <w:t>::= SEQUENCE {</w:t>
      </w:r>
    </w:p>
    <w:p w14:paraId="21021C6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90936CB" w14:textId="77777777" w:rsidR="001C56D0" w:rsidRDefault="001C56D0" w:rsidP="001C56D0">
      <w:pPr>
        <w:pStyle w:val="PL"/>
      </w:pPr>
      <w:r>
        <w:tab/>
        <w:t>multicastF1UContextReferenceCU</w:t>
      </w:r>
      <w:r>
        <w:tab/>
        <w:t>MulticastF1UContextReferenceCU,</w:t>
      </w:r>
    </w:p>
    <w:p w14:paraId="2188089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7ABEC346" w14:textId="77777777" w:rsidR="001C56D0" w:rsidRDefault="001C56D0" w:rsidP="001C56D0">
      <w:pPr>
        <w:pStyle w:val="PL"/>
      </w:pPr>
      <w:r>
        <w:t>}</w:t>
      </w:r>
    </w:p>
    <w:p w14:paraId="035651A4" w14:textId="77777777" w:rsidR="001C56D0" w:rsidRDefault="001C56D0" w:rsidP="001C56D0">
      <w:pPr>
        <w:pStyle w:val="PL"/>
        <w:rPr>
          <w:rFonts w:eastAsia="MS Mincho"/>
        </w:rPr>
      </w:pPr>
    </w:p>
    <w:p w14:paraId="2186A1C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44F8EE50" w14:textId="77777777" w:rsidR="001C56D0" w:rsidRDefault="001C56D0" w:rsidP="001C56D0">
      <w:pPr>
        <w:pStyle w:val="PL"/>
      </w:pPr>
      <w:r>
        <w:tab/>
        <w:t>...</w:t>
      </w:r>
    </w:p>
    <w:p w14:paraId="1CDB548C" w14:textId="77777777" w:rsidR="001C56D0" w:rsidRDefault="001C56D0" w:rsidP="001C56D0">
      <w:pPr>
        <w:pStyle w:val="PL"/>
      </w:pPr>
      <w:r>
        <w:t>}</w:t>
      </w:r>
    </w:p>
    <w:p w14:paraId="25473E67" w14:textId="77777777" w:rsidR="001C56D0" w:rsidRDefault="001C56D0" w:rsidP="001C56D0">
      <w:pPr>
        <w:pStyle w:val="PL"/>
        <w:rPr>
          <w:rFonts w:eastAsia="MS Mincho"/>
        </w:rPr>
      </w:pPr>
    </w:p>
    <w:p w14:paraId="3931AA1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ab/>
        <w:t>::= SEQUENCE {</w:t>
      </w:r>
    </w:p>
    <w:p w14:paraId="415728C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7C4D7E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659C7351" w14:textId="77777777" w:rsidR="001C56D0" w:rsidRDefault="001C56D0" w:rsidP="001C56D0">
      <w:pPr>
        <w:pStyle w:val="PL"/>
      </w:pPr>
      <w:r>
        <w:t>}</w:t>
      </w:r>
    </w:p>
    <w:p w14:paraId="3E00CA8F" w14:textId="77777777" w:rsidR="001C56D0" w:rsidRDefault="001C56D0" w:rsidP="001C56D0">
      <w:pPr>
        <w:pStyle w:val="PL"/>
        <w:rPr>
          <w:rFonts w:eastAsia="MS Mincho"/>
        </w:rPr>
      </w:pPr>
    </w:p>
    <w:p w14:paraId="3F67AB8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072B9915" w14:textId="77777777" w:rsidR="001C56D0" w:rsidRDefault="001C56D0" w:rsidP="001C56D0">
      <w:pPr>
        <w:pStyle w:val="PL"/>
      </w:pPr>
      <w:r>
        <w:tab/>
        <w:t>...</w:t>
      </w:r>
    </w:p>
    <w:p w14:paraId="2E9C81F6" w14:textId="77777777" w:rsidR="001C56D0" w:rsidRDefault="001C56D0" w:rsidP="001C56D0">
      <w:pPr>
        <w:pStyle w:val="PL"/>
      </w:pPr>
      <w:r>
        <w:t>}</w:t>
      </w:r>
    </w:p>
    <w:p w14:paraId="45329136" w14:textId="77777777" w:rsidR="001C56D0" w:rsidRDefault="001C56D0" w:rsidP="001C56D0">
      <w:pPr>
        <w:pStyle w:val="PL"/>
        <w:rPr>
          <w:rFonts w:eastAsia="MS Mincho"/>
        </w:rPr>
      </w:pPr>
    </w:p>
    <w:p w14:paraId="3FF98C1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ab/>
        <w:t>::= SEQUENCE {</w:t>
      </w:r>
    </w:p>
    <w:p w14:paraId="63807FD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3B60086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83EFA36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11A1D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06798B3F" w14:textId="77777777" w:rsidR="001C56D0" w:rsidRDefault="001C56D0" w:rsidP="001C56D0">
      <w:pPr>
        <w:pStyle w:val="PL"/>
      </w:pPr>
      <w:r>
        <w:t>}</w:t>
      </w:r>
    </w:p>
    <w:p w14:paraId="7FDFABE7" w14:textId="77777777" w:rsidR="001C56D0" w:rsidRDefault="001C56D0" w:rsidP="001C56D0">
      <w:pPr>
        <w:pStyle w:val="PL"/>
        <w:rPr>
          <w:rFonts w:eastAsia="MS Mincho"/>
        </w:rPr>
      </w:pPr>
    </w:p>
    <w:p w14:paraId="42D2A9B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26C5A16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rFonts w:eastAsia="SimSun"/>
          <w:snapToGrid w:val="0"/>
        </w:rPr>
        <w:t>{ ID id-Source-MRB-ID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06CECB89" w14:textId="77777777" w:rsidR="001C56D0" w:rsidRDefault="001C56D0" w:rsidP="001C56D0">
      <w:pPr>
        <w:pStyle w:val="PL"/>
      </w:pPr>
      <w:r>
        <w:tab/>
        <w:t>...</w:t>
      </w:r>
    </w:p>
    <w:p w14:paraId="466300B0" w14:textId="77777777" w:rsidR="001C56D0" w:rsidRDefault="001C56D0" w:rsidP="001C56D0">
      <w:pPr>
        <w:pStyle w:val="PL"/>
      </w:pPr>
      <w:r>
        <w:t>}</w:t>
      </w:r>
    </w:p>
    <w:p w14:paraId="5F1E496F" w14:textId="77777777" w:rsidR="001C56D0" w:rsidRDefault="001C56D0" w:rsidP="001C56D0">
      <w:pPr>
        <w:pStyle w:val="PL"/>
        <w:rPr>
          <w:rFonts w:eastAsia="MS Mincho"/>
        </w:rPr>
      </w:pPr>
    </w:p>
    <w:p w14:paraId="27F41DF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ab/>
        <w:t>::= SEQUENCE {</w:t>
      </w:r>
    </w:p>
    <w:p w14:paraId="5B2D484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33A4EDD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1EF05F49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8435A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190C3CF7" w14:textId="77777777" w:rsidR="001C56D0" w:rsidRDefault="001C56D0" w:rsidP="001C56D0">
      <w:pPr>
        <w:pStyle w:val="PL"/>
      </w:pPr>
      <w:r>
        <w:t>}</w:t>
      </w:r>
    </w:p>
    <w:p w14:paraId="058B80AA" w14:textId="77777777" w:rsidR="001C56D0" w:rsidRDefault="001C56D0" w:rsidP="001C56D0">
      <w:pPr>
        <w:pStyle w:val="PL"/>
        <w:rPr>
          <w:rFonts w:eastAsia="MS Mincho"/>
        </w:rPr>
      </w:pPr>
    </w:p>
    <w:p w14:paraId="53D39E5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86DA234" w14:textId="77777777" w:rsidR="001C56D0" w:rsidRDefault="001C56D0" w:rsidP="001C56D0">
      <w:pPr>
        <w:pStyle w:val="PL"/>
      </w:pPr>
      <w:r>
        <w:tab/>
        <w:t>...</w:t>
      </w:r>
    </w:p>
    <w:p w14:paraId="20F48CBE" w14:textId="77777777" w:rsidR="001C56D0" w:rsidRDefault="001C56D0" w:rsidP="001C56D0">
      <w:pPr>
        <w:pStyle w:val="PL"/>
      </w:pPr>
      <w:r>
        <w:t>}</w:t>
      </w:r>
    </w:p>
    <w:p w14:paraId="60C82592" w14:textId="77777777" w:rsidR="001C56D0" w:rsidRDefault="001C56D0" w:rsidP="001C56D0">
      <w:pPr>
        <w:pStyle w:val="PL"/>
        <w:rPr>
          <w:rFonts w:eastAsia="MS Mincho"/>
        </w:rPr>
      </w:pPr>
    </w:p>
    <w:p w14:paraId="795635FD" w14:textId="77777777" w:rsidR="001C56D0" w:rsidRDefault="001C56D0" w:rsidP="001C56D0">
      <w:pPr>
        <w:pStyle w:val="PL"/>
        <w:rPr>
          <w:rFonts w:eastAsia="MS Mincho"/>
        </w:rPr>
      </w:pPr>
    </w:p>
    <w:p w14:paraId="7B6236F3" w14:textId="77777777" w:rsidR="001C56D0" w:rsidRDefault="001C56D0" w:rsidP="001C56D0">
      <w:pPr>
        <w:pStyle w:val="PL"/>
        <w:rPr>
          <w:rFonts w:eastAsia="Times New Roman"/>
        </w:rPr>
      </w:pPr>
      <w:bookmarkStart w:id="3555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01E2F4DA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7AD80A4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4D1084F8" w14:textId="77777777" w:rsidR="001C56D0" w:rsidRDefault="001C56D0" w:rsidP="001C56D0">
      <w:pPr>
        <w:pStyle w:val="PL"/>
      </w:pPr>
      <w:r>
        <w:tab/>
        <w:t>...</w:t>
      </w:r>
    </w:p>
    <w:p w14:paraId="0DC9E9DA" w14:textId="77777777" w:rsidR="001C56D0" w:rsidRDefault="001C56D0" w:rsidP="001C56D0">
      <w:pPr>
        <w:pStyle w:val="PL"/>
      </w:pPr>
      <w:r>
        <w:t>}</w:t>
      </w:r>
    </w:p>
    <w:p w14:paraId="161CF5D0" w14:textId="77777777" w:rsidR="001C56D0" w:rsidRDefault="001C56D0" w:rsidP="001C56D0">
      <w:pPr>
        <w:pStyle w:val="PL"/>
      </w:pPr>
    </w:p>
    <w:p w14:paraId="700EE714" w14:textId="77777777" w:rsidR="001C56D0" w:rsidRDefault="001C56D0" w:rsidP="001C56D0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06C3E527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ab/>
        <w:t>{</w:t>
      </w:r>
      <w:r>
        <w:rPr>
          <w:snapToGrid w:val="0"/>
          <w:lang w:val="en-US" w:eastAsia="zh-CN"/>
        </w:rPr>
        <w:tab/>
        <w:t>ID id-RedCapIndication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CRITICALITY ignore </w:t>
      </w:r>
      <w:r>
        <w:rPr>
          <w:snapToGrid w:val="0"/>
          <w:lang w:val="en-US" w:eastAsia="zh-CN"/>
        </w:rPr>
        <w:tab/>
        <w:t>EXTENSION 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 }</w:t>
      </w:r>
      <w:r>
        <w:t>,</w:t>
      </w:r>
    </w:p>
    <w:p w14:paraId="243AB873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BC2DE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EC518B" w14:textId="77777777" w:rsidR="001C56D0" w:rsidRDefault="001C56D0" w:rsidP="001C56D0">
      <w:pPr>
        <w:pStyle w:val="PL"/>
        <w:rPr>
          <w:lang w:val="fr-FR"/>
        </w:rPr>
      </w:pPr>
    </w:p>
    <w:p w14:paraId="6E01478A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UEReportingInformation::= SEQUENCE {</w:t>
      </w:r>
    </w:p>
    <w:p w14:paraId="422277B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reportingAmount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ENUMERATED {ma0, ma1, ma2, ma4, ma8, ma16, ma32, ma64},</w:t>
      </w:r>
    </w:p>
    <w:p w14:paraId="3F566C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reportingInterval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{none, one, two, four, eight, ten, sixteen, twenty, thirty-two, sixty-four, ...},</w:t>
      </w:r>
    </w:p>
    <w:p w14:paraId="719A15A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UEReportingInformation-ExtIEs } }</w:t>
      </w:r>
      <w:r>
        <w:rPr>
          <w:rFonts w:eastAsia="SimSun"/>
          <w:lang w:val="fr-FR"/>
        </w:rPr>
        <w:tab/>
        <w:t>OPTIONAL,</w:t>
      </w:r>
    </w:p>
    <w:p w14:paraId="3F3E4F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5484C6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4AF68EC" w14:textId="77777777" w:rsidR="001C56D0" w:rsidRDefault="001C56D0" w:rsidP="001C56D0">
      <w:pPr>
        <w:pStyle w:val="PL"/>
        <w:rPr>
          <w:rFonts w:eastAsia="SimSun"/>
        </w:rPr>
      </w:pPr>
    </w:p>
    <w:p w14:paraId="5858EB0B" w14:textId="77777777" w:rsidR="001C56D0" w:rsidRDefault="001C56D0" w:rsidP="001C56D0">
      <w:pPr>
        <w:pStyle w:val="PL"/>
        <w:rPr>
          <w:rFonts w:eastAsia="SimSun"/>
        </w:rPr>
      </w:pPr>
    </w:p>
    <w:p w14:paraId="663DDF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UEReportingInformation-ExtIEs F1AP-PROTOCOL-EXTENSION ::= {</w:t>
      </w:r>
    </w:p>
    <w:p w14:paraId="6EB4683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1A1039EA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ab/>
        <w:t>...</w:t>
      </w:r>
    </w:p>
    <w:p w14:paraId="7B8A97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EECA779" w14:textId="77777777" w:rsidR="001C56D0" w:rsidRDefault="001C56D0" w:rsidP="001C56D0">
      <w:pPr>
        <w:pStyle w:val="PL"/>
        <w:rPr>
          <w:rFonts w:eastAsia="SimSun"/>
        </w:rPr>
      </w:pPr>
    </w:p>
    <w:p w14:paraId="27E19736" w14:textId="77777777" w:rsidR="001C56D0" w:rsidRDefault="001C56D0" w:rsidP="001C56D0">
      <w:pPr>
        <w:pStyle w:val="PL"/>
        <w:rPr>
          <w:rFonts w:eastAsia="SimSun"/>
        </w:rPr>
      </w:pPr>
    </w:p>
    <w:p w14:paraId="1472CCAF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132315CA" w14:textId="77777777" w:rsidR="001C56D0" w:rsidRDefault="001C56D0" w:rsidP="001C56D0">
      <w:pPr>
        <w:pStyle w:val="PL"/>
        <w:rPr>
          <w:rFonts w:eastAsia="SimSun"/>
        </w:rPr>
      </w:pPr>
    </w:p>
    <w:bookmarkEnd w:id="3555"/>
    <w:p w14:paraId="4407B36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UL-AoA ::= SEQUENCE {</w:t>
      </w:r>
    </w:p>
    <w:p w14:paraId="767A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5752D3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F81F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7350FE0" w14:textId="77777777" w:rsidR="001C56D0" w:rsidRDefault="001C56D0" w:rsidP="001C56D0">
      <w:pPr>
        <w:pStyle w:val="PL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29AEE88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61C6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DB5F7" w14:textId="77777777" w:rsidR="001C56D0" w:rsidRDefault="001C56D0" w:rsidP="001C56D0">
      <w:pPr>
        <w:pStyle w:val="PL"/>
        <w:rPr>
          <w:noProof w:val="0"/>
        </w:rPr>
      </w:pPr>
    </w:p>
    <w:p w14:paraId="46AAC6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2093F3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F7E2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2D4B6" w14:textId="77777777" w:rsidR="001C56D0" w:rsidRDefault="001C56D0" w:rsidP="001C56D0">
      <w:pPr>
        <w:pStyle w:val="PL"/>
        <w:rPr>
          <w:rFonts w:eastAsia="SimSun"/>
        </w:rPr>
      </w:pPr>
    </w:p>
    <w:p w14:paraId="236738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 ::= SEQUENCE {</w:t>
      </w:r>
    </w:p>
    <w:p w14:paraId="49F77B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uL-BH-Non-UP-Traffic-Mapping-List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UL-BH-Non-UP-Traffic-Mapping-List,</w:t>
      </w:r>
    </w:p>
    <w:p w14:paraId="36573C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UL-BH-Non-UP-Traffic-Mapping-ExtIEs } } OPTIONAL</w:t>
      </w:r>
    </w:p>
    <w:p w14:paraId="4BCA1F8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2945EE" w14:textId="77777777" w:rsidR="001C56D0" w:rsidRDefault="001C56D0" w:rsidP="001C56D0">
      <w:pPr>
        <w:pStyle w:val="PL"/>
        <w:rPr>
          <w:rFonts w:eastAsia="SimSun"/>
        </w:rPr>
      </w:pPr>
    </w:p>
    <w:p w14:paraId="5E6C8F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UL-BH-Non-UP-Traffic-Mapping-ExtIEs</w:t>
      </w:r>
      <w:r>
        <w:rPr>
          <w:rFonts w:eastAsia="SimSun"/>
        </w:rPr>
        <w:tab/>
        <w:t>F1AP-PROTOCOL-EXTENSION ::= {</w:t>
      </w:r>
    </w:p>
    <w:p w14:paraId="05D985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4F4D7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F0BF81" w14:textId="77777777" w:rsidR="001C56D0" w:rsidRDefault="001C56D0" w:rsidP="001C56D0">
      <w:pPr>
        <w:pStyle w:val="PL"/>
        <w:rPr>
          <w:rFonts w:eastAsia="SimSun"/>
        </w:rPr>
      </w:pPr>
    </w:p>
    <w:p w14:paraId="11EF9A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UL-BH-Non-UP-Traffic-Mapping-List ::= SEQUENCE (SIZE(1..maxnoofNonUPTrafficMappings)) OF UL-BH-Non-UP-Traffic-Mapping-Item</w:t>
      </w:r>
    </w:p>
    <w:p w14:paraId="3019E807" w14:textId="77777777" w:rsidR="001C56D0" w:rsidRDefault="001C56D0" w:rsidP="001C56D0">
      <w:pPr>
        <w:pStyle w:val="PL"/>
        <w:rPr>
          <w:rFonts w:eastAsia="SimSun"/>
        </w:rPr>
      </w:pPr>
    </w:p>
    <w:p w14:paraId="6CE721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UL-BH-Non-UP-Traffic-Mapping-Item ::= SEQUENCE {</w:t>
      </w:r>
    </w:p>
    <w:p w14:paraId="7A028D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nonUPTrafficType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NonUPTrafficType,</w:t>
      </w:r>
    </w:p>
    <w:p w14:paraId="4EF200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BHInfo,</w:t>
      </w:r>
    </w:p>
    <w:p w14:paraId="350671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UL-BH-Non-UP-Traffic-Mapping-ItemExtIEs } }</w:t>
      </w:r>
      <w:r>
        <w:rPr>
          <w:rFonts w:eastAsia="SimSun"/>
        </w:rPr>
        <w:tab/>
        <w:t>OPTIONAL</w:t>
      </w:r>
    </w:p>
    <w:p w14:paraId="532E75D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86BD987" w14:textId="77777777" w:rsidR="001C56D0" w:rsidRDefault="001C56D0" w:rsidP="001C56D0">
      <w:pPr>
        <w:pStyle w:val="PL"/>
        <w:rPr>
          <w:rFonts w:eastAsia="SimSun"/>
        </w:rPr>
      </w:pPr>
    </w:p>
    <w:p w14:paraId="1C84E5C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UL-BH-Non-UP-Traffic-Mapping-ItemExtIEs F1AP-PROTOCOL-EXTENSION ::= { </w:t>
      </w:r>
    </w:p>
    <w:p w14:paraId="316F3BE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lastRenderedPageBreak/>
        <w:tab/>
      </w:r>
      <w:r>
        <w:rPr>
          <w:rFonts w:eastAsia="SimSun"/>
          <w:lang w:val="fr-FR"/>
        </w:rPr>
        <w:t>...</w:t>
      </w:r>
    </w:p>
    <w:p w14:paraId="1359495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635F21DC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3A2E8E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ULConfiguration ::= SEQUENCE</w:t>
      </w:r>
      <w:r>
        <w:rPr>
          <w:rFonts w:eastAsia="SimSun"/>
          <w:lang w:val="fr-FR"/>
        </w:rPr>
        <w:tab/>
        <w:t>{</w:t>
      </w:r>
    </w:p>
    <w:p w14:paraId="2BCE13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uLUEConfiguration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ULUEConfiguration,</w:t>
      </w:r>
    </w:p>
    <w:p w14:paraId="1BCA36D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ULConfigurationExtIEs } }</w:t>
      </w:r>
      <w:r>
        <w:rPr>
          <w:rFonts w:eastAsia="SimSun"/>
          <w:lang w:val="fr-FR"/>
        </w:rPr>
        <w:tab/>
        <w:t>OPTIONAL,</w:t>
      </w:r>
    </w:p>
    <w:p w14:paraId="37A5F4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74952C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9DFC9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ULConfigurationExtIEs </w:t>
      </w:r>
      <w:r>
        <w:rPr>
          <w:rFonts w:eastAsia="SimSun"/>
        </w:rPr>
        <w:tab/>
        <w:t>F1AP-PROTOCOL-EXTENSION ::= {</w:t>
      </w:r>
    </w:p>
    <w:p w14:paraId="39509F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4FAEE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9A0666" w14:textId="77777777" w:rsidR="001C56D0" w:rsidRDefault="001C56D0" w:rsidP="001C56D0">
      <w:pPr>
        <w:pStyle w:val="PL"/>
        <w:rPr>
          <w:rFonts w:eastAsia="SimSun"/>
        </w:rPr>
      </w:pPr>
    </w:p>
    <w:p w14:paraId="74F424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>
        <w:rPr>
          <w:noProof w:val="0"/>
        </w:rPr>
        <w:t xml:space="preserve"> ::= OCTET STRING</w:t>
      </w:r>
    </w:p>
    <w:p w14:paraId="55166054" w14:textId="77777777" w:rsidR="001C56D0" w:rsidRDefault="001C56D0" w:rsidP="001C56D0">
      <w:pPr>
        <w:pStyle w:val="PL"/>
        <w:rPr>
          <w:rFonts w:eastAsia="SimSun"/>
        </w:rPr>
      </w:pPr>
    </w:p>
    <w:p w14:paraId="567A5D3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 xml:space="preserve">UL-RTOA-Measurement ::= SEQUENCE </w:t>
      </w:r>
      <w:r>
        <w:rPr>
          <w:rFonts w:eastAsia="SimSun"/>
        </w:rPr>
        <w:t>{</w:t>
      </w:r>
    </w:p>
    <w:p w14:paraId="2F57EE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uL-RTOA-MeasurementItem</w:t>
      </w:r>
      <w:r>
        <w:rPr>
          <w:rFonts w:eastAsia="SimSun"/>
        </w:rPr>
        <w:tab/>
      </w:r>
      <w:r>
        <w:rPr>
          <w:rFonts w:eastAsia="SimSun"/>
        </w:rPr>
        <w:tab/>
        <w:t>UL-RTOA-MeasurementItem,</w:t>
      </w:r>
    </w:p>
    <w:p w14:paraId="5B64F8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additionalPath-List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AdditionalPath-List OPTIONAL,</w:t>
      </w:r>
    </w:p>
    <w:p w14:paraId="4B9EC84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UL-RTOA-Measurement-</w:t>
      </w:r>
      <w:r>
        <w:rPr>
          <w:rFonts w:eastAsia="SimSun"/>
          <w:lang w:val="fr-FR"/>
        </w:rPr>
        <w:t>ExtIEs } }</w:t>
      </w:r>
      <w:r>
        <w:rPr>
          <w:rFonts w:eastAsia="SimSun"/>
          <w:lang w:val="fr-FR"/>
        </w:rPr>
        <w:tab/>
        <w:t>OPTIONAL</w:t>
      </w:r>
    </w:p>
    <w:p w14:paraId="2575397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2A2129" w14:textId="77777777" w:rsidR="001C56D0" w:rsidRDefault="001C56D0" w:rsidP="001C56D0">
      <w:pPr>
        <w:pStyle w:val="PL"/>
        <w:rPr>
          <w:rFonts w:eastAsia="SimSun"/>
        </w:rPr>
      </w:pPr>
    </w:p>
    <w:p w14:paraId="7446EBB2" w14:textId="77777777" w:rsidR="001C56D0" w:rsidRDefault="001C56D0" w:rsidP="001C56D0">
      <w:pPr>
        <w:pStyle w:val="PL"/>
        <w:rPr>
          <w:rFonts w:eastAsia="SimSun"/>
        </w:rPr>
      </w:pPr>
      <w:bookmarkStart w:id="3556" w:name="_Hlk114051598"/>
      <w:r>
        <w:rPr>
          <w:noProof w:val="0"/>
        </w:rPr>
        <w:t>UL-RTOA-Measurement-</w:t>
      </w:r>
      <w:r>
        <w:rPr>
          <w:rFonts w:eastAsia="SimSun"/>
        </w:rPr>
        <w:t xml:space="preserve">ExtIEs </w:t>
      </w:r>
      <w:bookmarkEnd w:id="3556"/>
      <w:r>
        <w:rPr>
          <w:rFonts w:eastAsia="SimSun"/>
        </w:rPr>
        <w:tab/>
        <w:t>F1AP-PROTOCOL-EXTENSION ::= {</w:t>
      </w:r>
    </w:p>
    <w:p w14:paraId="5FCD08A5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id-ExtendedAdditionalPathList</w:t>
      </w:r>
      <w:r>
        <w:tab/>
        <w:t>CRITICALITY ignore EXTENSION ExtendedAdditionalPathList</w:t>
      </w:r>
      <w:r>
        <w:tab/>
        <w:t>PRESENCE optional}</w:t>
      </w:r>
      <w:r>
        <w:rPr>
          <w:snapToGrid w:val="0"/>
        </w:rPr>
        <w:t>|</w:t>
      </w:r>
    </w:p>
    <w:p w14:paraId="57D17AE1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id-TRPRx-TEGInformation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A63FA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9C6E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3D241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9DBC8D" w14:textId="77777777" w:rsidR="001C56D0" w:rsidRDefault="001C56D0" w:rsidP="001C56D0">
      <w:pPr>
        <w:pStyle w:val="PL"/>
      </w:pPr>
      <w:r>
        <w:rPr>
          <w:rFonts w:eastAsia="SimSun"/>
        </w:rPr>
        <w:t xml:space="preserve">UL-RTOA-MeasurementItem </w:t>
      </w:r>
      <w:r>
        <w:t>::= CHOICE {</w:t>
      </w:r>
    </w:p>
    <w:p w14:paraId="06574A5D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(0..1970049),</w:t>
      </w:r>
    </w:p>
    <w:p w14:paraId="5DCC7CCB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(0..985025),</w:t>
      </w:r>
    </w:p>
    <w:p w14:paraId="08DC5BA1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(0..492513),</w:t>
      </w:r>
    </w:p>
    <w:p w14:paraId="08B3E7D7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(0..246257),</w:t>
      </w:r>
    </w:p>
    <w:p w14:paraId="78D1C6FE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(0..123129),</w:t>
      </w:r>
    </w:p>
    <w:p w14:paraId="22CBFEB4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(0..61565),</w:t>
      </w:r>
      <w:r>
        <w:tab/>
        <w:t xml:space="preserve"> </w:t>
      </w:r>
    </w:p>
    <w:p w14:paraId="06F6FFC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 xml:space="preserve">ProtocolIE-SingleContainer { { </w:t>
      </w:r>
      <w:r>
        <w:rPr>
          <w:rFonts w:eastAsia="SimSun"/>
        </w:rPr>
        <w:t>UL-RTOA-MeasurementItem</w:t>
      </w:r>
      <w:r>
        <w:t>-ExtIEs } }</w:t>
      </w:r>
    </w:p>
    <w:p w14:paraId="4CBE6A13" w14:textId="77777777" w:rsidR="001C56D0" w:rsidRDefault="001C56D0" w:rsidP="001C56D0">
      <w:pPr>
        <w:pStyle w:val="PL"/>
      </w:pPr>
      <w:r>
        <w:t>}</w:t>
      </w:r>
    </w:p>
    <w:p w14:paraId="3FF8485F" w14:textId="77777777" w:rsidR="001C56D0" w:rsidRDefault="001C56D0" w:rsidP="001C56D0">
      <w:pPr>
        <w:pStyle w:val="PL"/>
      </w:pPr>
    </w:p>
    <w:p w14:paraId="32FD4CD0" w14:textId="77777777" w:rsidR="001C56D0" w:rsidRDefault="001C56D0" w:rsidP="001C56D0">
      <w:pPr>
        <w:pStyle w:val="PL"/>
      </w:pPr>
      <w:bookmarkStart w:id="3557" w:name="_Hlk114051624"/>
      <w:r>
        <w:rPr>
          <w:rFonts w:eastAsia="SimSun"/>
        </w:rPr>
        <w:t>UL-RTOA-MeasurementItem</w:t>
      </w:r>
      <w:r>
        <w:t xml:space="preserve">-ExtIEs </w:t>
      </w:r>
      <w:bookmarkEnd w:id="3557"/>
      <w:r>
        <w:t>F1AP-PROTOCOL-IES ::= {</w:t>
      </w:r>
    </w:p>
    <w:p w14:paraId="3A789B68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3FEEC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68C3A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CACCA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5BDD3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509E1C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5CC56EF2" w14:textId="77777777" w:rsidR="001C56D0" w:rsidRDefault="001C56D0" w:rsidP="001C56D0">
      <w:pPr>
        <w:pStyle w:val="PL"/>
      </w:pPr>
      <w:r>
        <w:tab/>
        <w:t>...</w:t>
      </w:r>
    </w:p>
    <w:p w14:paraId="1D3E2A02" w14:textId="77777777" w:rsidR="001C56D0" w:rsidRDefault="001C56D0" w:rsidP="001C56D0">
      <w:pPr>
        <w:pStyle w:val="PL"/>
      </w:pPr>
      <w:r>
        <w:t>}</w:t>
      </w:r>
    </w:p>
    <w:p w14:paraId="74DE5E5F" w14:textId="77777777" w:rsidR="001C56D0" w:rsidRDefault="001C56D0" w:rsidP="001C56D0">
      <w:pPr>
        <w:pStyle w:val="PL"/>
      </w:pPr>
    </w:p>
    <w:p w14:paraId="11D765F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 xml:space="preserve">UL-SRS-RSRP ::= </w:t>
      </w:r>
      <w:r>
        <w:rPr>
          <w:snapToGrid w:val="0"/>
        </w:rPr>
        <w:t>INTEGER (0..126)</w:t>
      </w:r>
    </w:p>
    <w:p w14:paraId="0F6E72BF" w14:textId="77777777" w:rsidR="001C56D0" w:rsidRDefault="001C56D0" w:rsidP="001C56D0">
      <w:pPr>
        <w:pStyle w:val="PL"/>
        <w:rPr>
          <w:snapToGrid w:val="0"/>
        </w:rPr>
      </w:pPr>
    </w:p>
    <w:p w14:paraId="1B34B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 ::= SEQUENCE {</w:t>
      </w:r>
    </w:p>
    <w:p w14:paraId="4FB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(0..126),</w:t>
      </w:r>
    </w:p>
    <w:p w14:paraId="57E054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UL-SRS-RSRPP-ExtIEs } }</w:t>
      </w:r>
      <w:r>
        <w:rPr>
          <w:snapToGrid w:val="0"/>
        </w:rPr>
        <w:tab/>
        <w:t>OPTIONAL,</w:t>
      </w:r>
    </w:p>
    <w:p w14:paraId="5411A8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6C2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5D4B6D" w14:textId="77777777" w:rsidR="001C56D0" w:rsidRDefault="001C56D0" w:rsidP="001C56D0">
      <w:pPr>
        <w:pStyle w:val="PL"/>
        <w:rPr>
          <w:snapToGrid w:val="0"/>
        </w:rPr>
      </w:pPr>
    </w:p>
    <w:p w14:paraId="0A2334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03A854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AE09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05775" w14:textId="77777777" w:rsidR="001C56D0" w:rsidRDefault="001C56D0" w:rsidP="001C56D0">
      <w:pPr>
        <w:pStyle w:val="PL"/>
        <w:rPr>
          <w:snapToGrid w:val="0"/>
        </w:rPr>
      </w:pPr>
    </w:p>
    <w:p w14:paraId="3847E6B7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UL-RSCP</w:t>
      </w:r>
      <w:r>
        <w:rPr>
          <w:rFonts w:eastAsia="SimSun"/>
          <w:snapToGrid w:val="0"/>
        </w:rPr>
        <w:tab/>
      </w:r>
      <w:r>
        <w:rPr>
          <w:snapToGrid w:val="0"/>
        </w:rPr>
        <w:t>::= SEQUENCE {</w:t>
      </w:r>
    </w:p>
    <w:p w14:paraId="396AD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51FB83F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UL-RSCP-ExtIEs } }</w:t>
      </w:r>
      <w:r>
        <w:rPr>
          <w:snapToGrid w:val="0"/>
          <w:lang w:val="fr-FR"/>
        </w:rPr>
        <w:tab/>
        <w:t>OPTIONAL,</w:t>
      </w:r>
    </w:p>
    <w:p w14:paraId="390351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4A7A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B31BA" w14:textId="77777777" w:rsidR="001C56D0" w:rsidRDefault="001C56D0" w:rsidP="001C56D0">
      <w:pPr>
        <w:pStyle w:val="PL"/>
        <w:rPr>
          <w:snapToGrid w:val="0"/>
        </w:rPr>
      </w:pPr>
    </w:p>
    <w:p w14:paraId="34EF9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UL-RSCP-ExtIEs F1AP-PROTOCOL-EXTENSION ::= {</w:t>
      </w:r>
    </w:p>
    <w:p w14:paraId="66881E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172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47AF7" w14:textId="77777777" w:rsidR="001C56D0" w:rsidRDefault="001C56D0" w:rsidP="001C56D0">
      <w:pPr>
        <w:pStyle w:val="PL"/>
        <w:rPr>
          <w:snapToGrid w:val="0"/>
        </w:rPr>
      </w:pPr>
    </w:p>
    <w:p w14:paraId="609E0C47" w14:textId="77777777" w:rsidR="001C56D0" w:rsidRDefault="001C56D0" w:rsidP="001C56D0">
      <w:pPr>
        <w:pStyle w:val="PL"/>
        <w:rPr>
          <w:rFonts w:eastAsia="SimSun"/>
        </w:rPr>
      </w:pPr>
    </w:p>
    <w:p w14:paraId="2A49E2A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ULUEConfiguration ::= ENUMERATED {no-data, shared, only, ...}</w:t>
      </w:r>
    </w:p>
    <w:p w14:paraId="6F87DE00" w14:textId="77777777" w:rsidR="001C56D0" w:rsidRDefault="001C56D0" w:rsidP="001C56D0">
      <w:pPr>
        <w:pStyle w:val="PL"/>
        <w:rPr>
          <w:rFonts w:eastAsia="SimSun"/>
        </w:rPr>
      </w:pPr>
    </w:p>
    <w:p w14:paraId="4A5CA9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UL-UP-TNL-Information-to-Update-List-Item</w:t>
      </w:r>
      <w:r>
        <w:rPr>
          <w:rFonts w:eastAsia="SimSun"/>
        </w:rPr>
        <w:tab/>
        <w:t>::= SEQUENCE {</w:t>
      </w:r>
    </w:p>
    <w:p w14:paraId="5FF0A42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uLUPTNLInformation</w:t>
      </w:r>
      <w:r>
        <w:rPr>
          <w:rFonts w:eastAsia="SimSun"/>
        </w:rPr>
        <w:tab/>
      </w:r>
      <w:r>
        <w:rPr>
          <w:rFonts w:eastAsia="SimSun"/>
        </w:rPr>
        <w:tab/>
        <w:t>UPTransportLayerInformation,</w:t>
      </w:r>
    </w:p>
    <w:p w14:paraId="2DD6FE1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newULUPTNLInformation</w:t>
      </w:r>
      <w:r>
        <w:rPr>
          <w:rFonts w:eastAsia="SimSun"/>
        </w:rPr>
        <w:tab/>
        <w:t>UPTransportLayerInformation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BDF2E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bHInfo</w:t>
      </w:r>
      <w:r>
        <w:rPr>
          <w:rFonts w:eastAsia="SimSun"/>
        </w:rPr>
        <w:tab/>
        <w:t>BHInfo,</w:t>
      </w:r>
    </w:p>
    <w:p w14:paraId="2C0D4B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UL-UP-TNL-Information-to-Update-List-ItemExtIEs } }</w:t>
      </w:r>
      <w:r>
        <w:rPr>
          <w:rFonts w:eastAsia="SimSun"/>
        </w:rPr>
        <w:tab/>
        <w:t>OPTIONAL,</w:t>
      </w:r>
    </w:p>
    <w:p w14:paraId="1521EBD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1614D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CF861FC" w14:textId="77777777" w:rsidR="001C56D0" w:rsidRDefault="001C56D0" w:rsidP="001C56D0">
      <w:pPr>
        <w:pStyle w:val="PL"/>
        <w:rPr>
          <w:rFonts w:eastAsia="SimSun"/>
        </w:rPr>
      </w:pPr>
    </w:p>
    <w:p w14:paraId="7FD3B9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UL-UP-TNL-Information-to-Update-List-ItemExtIEs </w:t>
      </w:r>
      <w:r>
        <w:rPr>
          <w:rFonts w:eastAsia="SimSun"/>
        </w:rPr>
        <w:tab/>
        <w:t>F1AP-PROTOCOL-EXTENSION ::= {</w:t>
      </w:r>
    </w:p>
    <w:p w14:paraId="789131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52A010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760FAE" w14:textId="77777777" w:rsidR="001C56D0" w:rsidRDefault="001C56D0" w:rsidP="001C56D0">
      <w:pPr>
        <w:pStyle w:val="PL"/>
        <w:rPr>
          <w:rFonts w:eastAsia="SimSun"/>
        </w:rPr>
      </w:pPr>
    </w:p>
    <w:p w14:paraId="374471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UL-UP-TNL-Address-to-Update-List-Item</w:t>
      </w:r>
      <w:r>
        <w:rPr>
          <w:rFonts w:eastAsia="SimSun"/>
        </w:rPr>
        <w:tab/>
        <w:t>::= SEQUENCE {</w:t>
      </w:r>
    </w:p>
    <w:p w14:paraId="57C646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oldIPAdress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6C7D5A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newIPAdress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200593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UL-UP-TNL-Address-to-Update-List-ItemExtIEs } }</w:t>
      </w:r>
      <w:r>
        <w:rPr>
          <w:rFonts w:eastAsia="SimSun"/>
        </w:rPr>
        <w:tab/>
        <w:t>OPTIONAL,</w:t>
      </w:r>
    </w:p>
    <w:p w14:paraId="10F0D0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8754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D07171" w14:textId="77777777" w:rsidR="001C56D0" w:rsidRDefault="001C56D0" w:rsidP="001C56D0">
      <w:pPr>
        <w:pStyle w:val="PL"/>
        <w:rPr>
          <w:rFonts w:eastAsia="SimSun"/>
        </w:rPr>
      </w:pPr>
    </w:p>
    <w:p w14:paraId="3A9CC1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UL-UP-TNL-Address-to-Update-List-ItemExtIEs </w:t>
      </w:r>
      <w:r>
        <w:rPr>
          <w:rFonts w:eastAsia="SimSun"/>
        </w:rPr>
        <w:tab/>
        <w:t>F1AP-PROTOCOL-EXTENSION ::= {</w:t>
      </w:r>
    </w:p>
    <w:p w14:paraId="2AC6EB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452C4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C12C2F" w14:textId="77777777" w:rsidR="001C56D0" w:rsidRDefault="001C56D0" w:rsidP="001C56D0">
      <w:pPr>
        <w:pStyle w:val="PL"/>
        <w:rPr>
          <w:rFonts w:eastAsia="SimSun"/>
        </w:rPr>
      </w:pPr>
    </w:p>
    <w:p w14:paraId="31C8F957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>-ToBeSetup-List ::= SEQUENCE (SIZE(1..maxnoof</w:t>
      </w:r>
      <w:r>
        <w:t>ULUPTNLInformation</w:t>
      </w:r>
      <w:r>
        <w:rPr>
          <w:rFonts w:eastAsia="SimSun"/>
        </w:rPr>
        <w:t xml:space="preserve">)) OF </w:t>
      </w:r>
      <w:r>
        <w:t>ULUPTNLInformation</w:t>
      </w:r>
      <w:r>
        <w:rPr>
          <w:rFonts w:eastAsia="SimSun"/>
        </w:rPr>
        <w:t>-ToBeSetup-Item</w:t>
      </w:r>
    </w:p>
    <w:p w14:paraId="06125899" w14:textId="77777777" w:rsidR="001C56D0" w:rsidRDefault="001C56D0" w:rsidP="001C56D0">
      <w:pPr>
        <w:pStyle w:val="PL"/>
        <w:rPr>
          <w:rFonts w:eastAsia="SimSun"/>
        </w:rPr>
      </w:pPr>
    </w:p>
    <w:p w14:paraId="08DD9ED5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>-ToBeSetup-Item ::=SEQUENCE {</w:t>
      </w:r>
    </w:p>
    <w:p w14:paraId="3922FC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</w:t>
      </w:r>
      <w:r>
        <w:t>UPTNLInformation</w:t>
      </w:r>
      <w:r>
        <w:rPr>
          <w:rFonts w:eastAsia="SimSun"/>
        </w:rPr>
        <w:tab/>
      </w:r>
      <w:r>
        <w:tab/>
        <w:t>UPTransportLayerInformation</w:t>
      </w:r>
      <w:r>
        <w:rPr>
          <w:rFonts w:eastAsia="SimSun"/>
        </w:rPr>
        <w:t xml:space="preserve">, </w:t>
      </w:r>
    </w:p>
    <w:p w14:paraId="0E30A6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 xml:space="preserve">ProtocolExtensionContainer { { </w:t>
      </w:r>
      <w:r>
        <w:t>ULUPTNLInformation</w:t>
      </w:r>
      <w:r>
        <w:rPr>
          <w:rFonts w:eastAsia="SimSun"/>
        </w:rPr>
        <w:t>-ToBeSetup-ItemExtIEs } }</w:t>
      </w:r>
      <w:r>
        <w:rPr>
          <w:rFonts w:eastAsia="SimSun"/>
        </w:rPr>
        <w:tab/>
        <w:t>OPTIONAL,</w:t>
      </w:r>
    </w:p>
    <w:p w14:paraId="7B6610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594145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DDCBAF" w14:textId="77777777" w:rsidR="001C56D0" w:rsidRDefault="001C56D0" w:rsidP="001C56D0">
      <w:pPr>
        <w:pStyle w:val="PL"/>
        <w:rPr>
          <w:rFonts w:eastAsia="SimSun"/>
        </w:rPr>
      </w:pPr>
    </w:p>
    <w:p w14:paraId="13DBF69B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 xml:space="preserve">-ToBeSetup-ItemExtIEs </w:t>
      </w:r>
      <w:r>
        <w:rPr>
          <w:rFonts w:eastAsia="SimSun"/>
        </w:rPr>
        <w:tab/>
        <w:t>F1AP-PROTOCOL-EXTENSION ::= {</w:t>
      </w:r>
    </w:p>
    <w:p w14:paraId="78905FDD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SimSun"/>
        </w:rPr>
        <w:tab/>
        <w:t>{ ID id-BHInfo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55BA8D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>
        <w:rPr>
          <w:rFonts w:eastAsia="SimSun"/>
        </w:rPr>
        <w:t>,</w:t>
      </w:r>
    </w:p>
    <w:p w14:paraId="70C14D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2C8749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2E579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4FE425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Uncertainty ::= INTEGER (0..32767, ...)</w:t>
      </w:r>
    </w:p>
    <w:p w14:paraId="7E726AC9" w14:textId="77777777" w:rsidR="001C56D0" w:rsidRDefault="001C56D0" w:rsidP="001C56D0">
      <w:pPr>
        <w:pStyle w:val="PL"/>
        <w:rPr>
          <w:noProof w:val="0"/>
        </w:rPr>
      </w:pPr>
    </w:p>
    <w:p w14:paraId="06779982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3548C6B3" w14:textId="77777777" w:rsidR="001C56D0" w:rsidRDefault="001C56D0" w:rsidP="001C56D0">
      <w:pPr>
        <w:pStyle w:val="PL"/>
        <w:rPr>
          <w:noProof w:val="0"/>
        </w:rPr>
      </w:pPr>
    </w:p>
    <w:p w14:paraId="43FB9C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UplinkTxDirectCurrentListInformation ::= OCTET STRING</w:t>
      </w:r>
    </w:p>
    <w:p w14:paraId="26BEA4D5" w14:textId="77777777" w:rsidR="001C56D0" w:rsidRDefault="001C56D0" w:rsidP="001C56D0">
      <w:pPr>
        <w:pStyle w:val="PL"/>
      </w:pPr>
    </w:p>
    <w:p w14:paraId="7AC63639" w14:textId="77777777" w:rsidR="001C56D0" w:rsidRDefault="001C56D0" w:rsidP="001C56D0">
      <w:pPr>
        <w:pStyle w:val="PL"/>
      </w:pPr>
      <w:r>
        <w:t>UplinkTxDirectCurrentTwoCarrierListInfo ::= OCTET STRING</w:t>
      </w:r>
    </w:p>
    <w:p w14:paraId="211B276A" w14:textId="77777777" w:rsidR="001C56D0" w:rsidRDefault="001C56D0" w:rsidP="001C56D0">
      <w:pPr>
        <w:pStyle w:val="PL"/>
        <w:rPr>
          <w:noProof w:val="0"/>
        </w:rPr>
      </w:pPr>
    </w:p>
    <w:p w14:paraId="29C3C6FB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>ULTCIStateID</w:t>
      </w:r>
      <w:r>
        <w:t xml:space="preserve">  ::= OCTET STRING</w:t>
      </w:r>
    </w:p>
    <w:p w14:paraId="56B54ADF" w14:textId="77777777" w:rsidR="001C56D0" w:rsidRDefault="001C56D0" w:rsidP="001C56D0">
      <w:pPr>
        <w:pStyle w:val="PL"/>
        <w:rPr>
          <w:noProof w:val="0"/>
        </w:rPr>
      </w:pPr>
    </w:p>
    <w:p w14:paraId="04063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UPTransportLayerInformation</w:t>
      </w:r>
      <w:r>
        <w:rPr>
          <w:noProof w:val="0"/>
        </w:rPr>
        <w:tab/>
      </w:r>
      <w:r>
        <w:rPr>
          <w:noProof w:val="0"/>
        </w:rPr>
        <w:tab/>
        <w:t>::= CHOICE {</w:t>
      </w:r>
    </w:p>
    <w:p w14:paraId="7D51F0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gTPTunnel</w:t>
      </w:r>
      <w:r>
        <w:rPr>
          <w:noProof w:val="0"/>
        </w:rPr>
        <w:tab/>
      </w:r>
      <w:r>
        <w:rPr>
          <w:noProof w:val="0"/>
        </w:rPr>
        <w:tab/>
        <w:t>GTPTunnel,</w:t>
      </w:r>
    </w:p>
    <w:p w14:paraId="4B8D8D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UPTransportLayerInformation-ExtIEs} }</w:t>
      </w:r>
    </w:p>
    <w:p w14:paraId="108B96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288D15" w14:textId="77777777" w:rsidR="001C56D0" w:rsidRDefault="001C56D0" w:rsidP="001C56D0">
      <w:pPr>
        <w:pStyle w:val="PL"/>
        <w:rPr>
          <w:noProof w:val="0"/>
        </w:rPr>
      </w:pPr>
    </w:p>
    <w:p w14:paraId="6CB939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UPTransportLayerInformation-ExtIEs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18EBE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DE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2EB999" w14:textId="77777777" w:rsidR="001C56D0" w:rsidRDefault="001C56D0" w:rsidP="001C56D0">
      <w:pPr>
        <w:pStyle w:val="PL"/>
        <w:rPr>
          <w:noProof w:val="0"/>
        </w:rPr>
      </w:pPr>
    </w:p>
    <w:p w14:paraId="6B92D5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URI-address ::= VisibleString</w:t>
      </w:r>
    </w:p>
    <w:p w14:paraId="7B0E1069" w14:textId="77777777" w:rsidR="001C56D0" w:rsidRDefault="001C56D0" w:rsidP="001C56D0">
      <w:pPr>
        <w:pStyle w:val="PL"/>
      </w:pPr>
    </w:p>
    <w:p w14:paraId="65988EBE" w14:textId="77777777" w:rsidR="001C56D0" w:rsidRDefault="001C56D0" w:rsidP="001C56D0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28A8FFF1" w14:textId="77777777" w:rsidR="001C56D0" w:rsidRDefault="001C56D0" w:rsidP="001C56D0">
      <w:pPr>
        <w:pStyle w:val="PL"/>
        <w:rPr>
          <w:snapToGrid w:val="0"/>
        </w:rPr>
      </w:pPr>
    </w:p>
    <w:p w14:paraId="766F901F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30F8F1B8" w14:textId="77777777" w:rsidR="001C56D0" w:rsidRDefault="001C56D0" w:rsidP="001C56D0">
      <w:pPr>
        <w:pStyle w:val="PL"/>
        <w:rPr>
          <w:snapToGrid w:val="0"/>
        </w:rPr>
      </w:pPr>
    </w:p>
    <w:p w14:paraId="595DEE71" w14:textId="77777777" w:rsidR="001C56D0" w:rsidRDefault="001C56D0" w:rsidP="001C56D0">
      <w:pPr>
        <w:pStyle w:val="PL"/>
        <w:rPr>
          <w:rFonts w:eastAsia="FangSong"/>
        </w:rPr>
      </w:pPr>
    </w:p>
    <w:p w14:paraId="039153A6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7942BEAC" w14:textId="77777777" w:rsidR="001C56D0" w:rsidRDefault="001C56D0" w:rsidP="001C56D0">
      <w:pPr>
        <w:pStyle w:val="PL"/>
        <w:rPr>
          <w:rFonts w:eastAsia="FangSong"/>
        </w:rPr>
      </w:pPr>
    </w:p>
    <w:p w14:paraId="1099D59B" w14:textId="77777777" w:rsidR="001C56D0" w:rsidRDefault="001C56D0" w:rsidP="001C56D0">
      <w:pPr>
        <w:pStyle w:val="PL"/>
        <w:rPr>
          <w:rFonts w:eastAsia="Times New Roman"/>
        </w:rPr>
      </w:pPr>
      <w:r>
        <w:t>UuRLCChannelQoSInformation ::= CHOICE {</w:t>
      </w:r>
    </w:p>
    <w:p w14:paraId="78A45E5E" w14:textId="77777777" w:rsidR="001C56D0" w:rsidRDefault="001C56D0" w:rsidP="001C56D0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54C52BCA" w14:textId="77777777" w:rsidR="001C56D0" w:rsidRDefault="001C56D0" w:rsidP="001C56D0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2B2DD71A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8A1B772" w14:textId="77777777" w:rsidR="001C56D0" w:rsidRDefault="001C56D0" w:rsidP="001C56D0">
      <w:pPr>
        <w:pStyle w:val="PL"/>
        <w:rPr>
          <w:rFonts w:eastAsia="FangSong"/>
        </w:rPr>
      </w:pPr>
      <w:r>
        <w:t>}</w:t>
      </w:r>
    </w:p>
    <w:p w14:paraId="0F075055" w14:textId="77777777" w:rsidR="001C56D0" w:rsidRDefault="001C56D0" w:rsidP="001C56D0">
      <w:pPr>
        <w:pStyle w:val="PL"/>
        <w:rPr>
          <w:rFonts w:eastAsia="Times New Roman"/>
        </w:rPr>
      </w:pPr>
    </w:p>
    <w:p w14:paraId="26A17E09" w14:textId="77777777" w:rsidR="001C56D0" w:rsidRDefault="001C56D0" w:rsidP="001C56D0">
      <w:pPr>
        <w:pStyle w:val="PL"/>
      </w:pPr>
      <w:r>
        <w:t>UuRLCChannelQoSInformation-ExtIEs F1AP-PROTOCOL-IES ::= {</w:t>
      </w:r>
    </w:p>
    <w:p w14:paraId="1C6CD8BE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16C3B0B7" w14:textId="77777777" w:rsidR="001C56D0" w:rsidRDefault="001C56D0" w:rsidP="001C56D0">
      <w:pPr>
        <w:pStyle w:val="PL"/>
      </w:pPr>
      <w:r>
        <w:t>}</w:t>
      </w:r>
    </w:p>
    <w:p w14:paraId="6C5F1F17" w14:textId="77777777" w:rsidR="001C56D0" w:rsidRDefault="001C56D0" w:rsidP="001C56D0">
      <w:pPr>
        <w:pStyle w:val="PL"/>
      </w:pPr>
    </w:p>
    <w:p w14:paraId="1838A18E" w14:textId="77777777" w:rsidR="001C56D0" w:rsidRDefault="001C56D0" w:rsidP="001C56D0">
      <w:pPr>
        <w:pStyle w:val="PL"/>
      </w:pPr>
      <w:r>
        <w:t>UuRLCChannelToBeSetupList ::= SEQUENCE (SIZE(1.. maxnoofUuRLCChannels)) OF UuRLCChannelToBeSetupItem</w:t>
      </w:r>
    </w:p>
    <w:p w14:paraId="4F9A8327" w14:textId="77777777" w:rsidR="001C56D0" w:rsidRDefault="001C56D0" w:rsidP="001C56D0">
      <w:pPr>
        <w:pStyle w:val="PL"/>
      </w:pPr>
    </w:p>
    <w:p w14:paraId="75A63C57" w14:textId="77777777" w:rsidR="001C56D0" w:rsidRDefault="001C56D0" w:rsidP="001C56D0">
      <w:pPr>
        <w:pStyle w:val="PL"/>
      </w:pPr>
      <w:r>
        <w:t>UuRLCChannelToBeSetupItem ::= SEQUENCE {</w:t>
      </w:r>
    </w:p>
    <w:p w14:paraId="0565D94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2F4C7200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22BE263F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73CDF3D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3F1128DF" w14:textId="77777777" w:rsidR="001C56D0" w:rsidRDefault="001C56D0" w:rsidP="001C56D0">
      <w:pPr>
        <w:pStyle w:val="PL"/>
      </w:pPr>
      <w:r>
        <w:tab/>
        <w:t>...</w:t>
      </w:r>
    </w:p>
    <w:p w14:paraId="1059C6DC" w14:textId="77777777" w:rsidR="001C56D0" w:rsidRDefault="001C56D0" w:rsidP="001C56D0">
      <w:pPr>
        <w:pStyle w:val="PL"/>
      </w:pPr>
      <w:r>
        <w:t>}</w:t>
      </w:r>
    </w:p>
    <w:p w14:paraId="5F2EA336" w14:textId="77777777" w:rsidR="001C56D0" w:rsidRDefault="001C56D0" w:rsidP="001C56D0">
      <w:pPr>
        <w:pStyle w:val="PL"/>
      </w:pPr>
    </w:p>
    <w:p w14:paraId="1B383ECA" w14:textId="77777777" w:rsidR="001C56D0" w:rsidRDefault="001C56D0" w:rsidP="001C56D0">
      <w:pPr>
        <w:pStyle w:val="PL"/>
      </w:pPr>
      <w:r>
        <w:t>UuRLCChannelToBeSetupItem-ExtIEs</w:t>
      </w:r>
      <w:r>
        <w:tab/>
        <w:t>F1AP-PROTOCOL-EXTENSION ::= {</w:t>
      </w:r>
    </w:p>
    <w:p w14:paraId="57CD7BA3" w14:textId="77777777" w:rsidR="001C56D0" w:rsidRDefault="001C56D0" w:rsidP="001C56D0">
      <w:pPr>
        <w:pStyle w:val="PL"/>
      </w:pPr>
      <w:r>
        <w:tab/>
        <w:t>...</w:t>
      </w:r>
    </w:p>
    <w:p w14:paraId="010CF529" w14:textId="77777777" w:rsidR="001C56D0" w:rsidRDefault="001C56D0" w:rsidP="001C56D0">
      <w:pPr>
        <w:pStyle w:val="PL"/>
      </w:pPr>
      <w:r>
        <w:t>}</w:t>
      </w:r>
    </w:p>
    <w:p w14:paraId="6925CA4F" w14:textId="77777777" w:rsidR="001C56D0" w:rsidRDefault="001C56D0" w:rsidP="001C56D0">
      <w:pPr>
        <w:pStyle w:val="PL"/>
      </w:pPr>
    </w:p>
    <w:p w14:paraId="69CF1D2D" w14:textId="77777777" w:rsidR="001C56D0" w:rsidRDefault="001C56D0" w:rsidP="001C56D0">
      <w:pPr>
        <w:pStyle w:val="PL"/>
      </w:pPr>
      <w:r>
        <w:t>UuRLCChannelToBeModifiedList ::= SEQUENCE (SIZE(1.. maxnoofUuRLCChannels)) OF UuRLCChannelToBeModifiedItem</w:t>
      </w:r>
    </w:p>
    <w:p w14:paraId="499F42E7" w14:textId="77777777" w:rsidR="001C56D0" w:rsidRDefault="001C56D0" w:rsidP="001C56D0">
      <w:pPr>
        <w:pStyle w:val="PL"/>
      </w:pPr>
    </w:p>
    <w:p w14:paraId="7DD685E9" w14:textId="77777777" w:rsidR="001C56D0" w:rsidRDefault="001C56D0" w:rsidP="001C56D0">
      <w:pPr>
        <w:pStyle w:val="PL"/>
      </w:pPr>
      <w:r>
        <w:t>UuRLCChannelToBeModifiedItem ::= SEQUENCE {</w:t>
      </w:r>
    </w:p>
    <w:p w14:paraId="29DC2E5D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7EEB5CDB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26562ACE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2B4F46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03101B63" w14:textId="77777777" w:rsidR="001C56D0" w:rsidRDefault="001C56D0" w:rsidP="001C56D0">
      <w:pPr>
        <w:pStyle w:val="PL"/>
      </w:pPr>
      <w:r>
        <w:tab/>
        <w:t>...</w:t>
      </w:r>
    </w:p>
    <w:p w14:paraId="1BF758E5" w14:textId="77777777" w:rsidR="001C56D0" w:rsidRDefault="001C56D0" w:rsidP="001C56D0">
      <w:pPr>
        <w:pStyle w:val="PL"/>
      </w:pPr>
      <w:r>
        <w:t>}</w:t>
      </w:r>
    </w:p>
    <w:p w14:paraId="7B19F7F2" w14:textId="77777777" w:rsidR="001C56D0" w:rsidRDefault="001C56D0" w:rsidP="001C56D0">
      <w:pPr>
        <w:pStyle w:val="PL"/>
      </w:pPr>
    </w:p>
    <w:p w14:paraId="2E49FCF2" w14:textId="77777777" w:rsidR="001C56D0" w:rsidRDefault="001C56D0" w:rsidP="001C56D0">
      <w:pPr>
        <w:pStyle w:val="PL"/>
      </w:pPr>
      <w:r>
        <w:t>UuRLCChannelToBeModifiedItem-ExtIEs</w:t>
      </w:r>
      <w:r>
        <w:tab/>
        <w:t>F1AP-PROTOCOL-EXTENSION ::= {</w:t>
      </w:r>
    </w:p>
    <w:p w14:paraId="67799778" w14:textId="77777777" w:rsidR="001C56D0" w:rsidRDefault="001C56D0" w:rsidP="001C56D0">
      <w:pPr>
        <w:pStyle w:val="PL"/>
      </w:pPr>
      <w:r>
        <w:tab/>
        <w:t>...</w:t>
      </w:r>
    </w:p>
    <w:p w14:paraId="3EB4C257" w14:textId="77777777" w:rsidR="001C56D0" w:rsidRDefault="001C56D0" w:rsidP="001C56D0">
      <w:pPr>
        <w:pStyle w:val="PL"/>
      </w:pPr>
      <w:r>
        <w:t>}</w:t>
      </w:r>
    </w:p>
    <w:p w14:paraId="37906517" w14:textId="77777777" w:rsidR="001C56D0" w:rsidRDefault="001C56D0" w:rsidP="001C56D0">
      <w:pPr>
        <w:pStyle w:val="PL"/>
      </w:pPr>
    </w:p>
    <w:p w14:paraId="3982E2E5" w14:textId="77777777" w:rsidR="001C56D0" w:rsidRDefault="001C56D0" w:rsidP="001C56D0">
      <w:pPr>
        <w:pStyle w:val="PL"/>
      </w:pPr>
      <w:r>
        <w:t>UuRLCChannelToBeReleasedList ::= SEQUENCE (SIZE(1.. maxnoofUuRLCChannels)) OF UuRLCChannelToBeReleasedItem</w:t>
      </w:r>
    </w:p>
    <w:p w14:paraId="6D47463A" w14:textId="77777777" w:rsidR="001C56D0" w:rsidRDefault="001C56D0" w:rsidP="001C56D0">
      <w:pPr>
        <w:pStyle w:val="PL"/>
      </w:pPr>
    </w:p>
    <w:p w14:paraId="625E1382" w14:textId="77777777" w:rsidR="001C56D0" w:rsidRDefault="001C56D0" w:rsidP="001C56D0">
      <w:pPr>
        <w:pStyle w:val="PL"/>
      </w:pPr>
      <w:r>
        <w:t>UuRLCChannelToBeReleasedItem ::= SEQUENCE {</w:t>
      </w:r>
    </w:p>
    <w:p w14:paraId="4E1F468E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0E297B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2FE42BEA" w14:textId="77777777" w:rsidR="001C56D0" w:rsidRDefault="001C56D0" w:rsidP="001C56D0">
      <w:pPr>
        <w:pStyle w:val="PL"/>
      </w:pPr>
      <w:r>
        <w:tab/>
        <w:t>...</w:t>
      </w:r>
    </w:p>
    <w:p w14:paraId="5F758C51" w14:textId="77777777" w:rsidR="001C56D0" w:rsidRDefault="001C56D0" w:rsidP="001C56D0">
      <w:pPr>
        <w:pStyle w:val="PL"/>
      </w:pPr>
      <w:r>
        <w:t>}</w:t>
      </w:r>
    </w:p>
    <w:p w14:paraId="3B94F73D" w14:textId="77777777" w:rsidR="001C56D0" w:rsidRDefault="001C56D0" w:rsidP="001C56D0">
      <w:pPr>
        <w:pStyle w:val="PL"/>
      </w:pPr>
    </w:p>
    <w:p w14:paraId="5CDDA3A5" w14:textId="77777777" w:rsidR="001C56D0" w:rsidRDefault="001C56D0" w:rsidP="001C56D0">
      <w:pPr>
        <w:pStyle w:val="PL"/>
      </w:pPr>
      <w:r>
        <w:t>UuRLCChannelToBeReleasedItem-ExtIEs</w:t>
      </w:r>
      <w:r>
        <w:tab/>
        <w:t>F1AP-PROTOCOL-EXTENSION ::= {</w:t>
      </w:r>
    </w:p>
    <w:p w14:paraId="3DDBCB88" w14:textId="77777777" w:rsidR="001C56D0" w:rsidRDefault="001C56D0" w:rsidP="001C56D0">
      <w:pPr>
        <w:pStyle w:val="PL"/>
      </w:pPr>
      <w:r>
        <w:tab/>
        <w:t>...</w:t>
      </w:r>
    </w:p>
    <w:p w14:paraId="341BEB09" w14:textId="77777777" w:rsidR="001C56D0" w:rsidRDefault="001C56D0" w:rsidP="001C56D0">
      <w:pPr>
        <w:pStyle w:val="PL"/>
      </w:pPr>
      <w:r>
        <w:t>}</w:t>
      </w:r>
    </w:p>
    <w:p w14:paraId="2E148ED0" w14:textId="77777777" w:rsidR="001C56D0" w:rsidRDefault="001C56D0" w:rsidP="001C56D0">
      <w:pPr>
        <w:pStyle w:val="PL"/>
      </w:pPr>
    </w:p>
    <w:p w14:paraId="65B79388" w14:textId="77777777" w:rsidR="001C56D0" w:rsidRDefault="001C56D0" w:rsidP="001C56D0">
      <w:pPr>
        <w:pStyle w:val="PL"/>
      </w:pPr>
      <w:r>
        <w:t>UuRLCChannelSetupList ::= SEQUENCE (SIZE(1.. maxnoofUuRLCChannels)) OF UuRLCChannelSetupItem</w:t>
      </w:r>
    </w:p>
    <w:p w14:paraId="4EA3BDAB" w14:textId="77777777" w:rsidR="001C56D0" w:rsidRDefault="001C56D0" w:rsidP="001C56D0">
      <w:pPr>
        <w:pStyle w:val="PL"/>
      </w:pPr>
    </w:p>
    <w:p w14:paraId="7AB02D39" w14:textId="77777777" w:rsidR="001C56D0" w:rsidRDefault="001C56D0" w:rsidP="001C56D0">
      <w:pPr>
        <w:pStyle w:val="PL"/>
      </w:pPr>
      <w:r>
        <w:t>UuRLCChannelSetupItem ::= SEQUENCE {</w:t>
      </w:r>
    </w:p>
    <w:p w14:paraId="53C3D75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B2849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7389E60D" w14:textId="77777777" w:rsidR="001C56D0" w:rsidRDefault="001C56D0" w:rsidP="001C56D0">
      <w:pPr>
        <w:pStyle w:val="PL"/>
      </w:pPr>
      <w:r>
        <w:tab/>
        <w:t>...</w:t>
      </w:r>
    </w:p>
    <w:p w14:paraId="0C4B7EFB" w14:textId="77777777" w:rsidR="001C56D0" w:rsidRDefault="001C56D0" w:rsidP="001C56D0">
      <w:pPr>
        <w:pStyle w:val="PL"/>
      </w:pPr>
      <w:r>
        <w:t>}</w:t>
      </w:r>
    </w:p>
    <w:p w14:paraId="47531935" w14:textId="77777777" w:rsidR="001C56D0" w:rsidRDefault="001C56D0" w:rsidP="001C56D0">
      <w:pPr>
        <w:pStyle w:val="PL"/>
      </w:pPr>
    </w:p>
    <w:p w14:paraId="59FADEAB" w14:textId="77777777" w:rsidR="001C56D0" w:rsidRDefault="001C56D0" w:rsidP="001C56D0">
      <w:pPr>
        <w:pStyle w:val="PL"/>
      </w:pPr>
      <w:r>
        <w:t>UuRLCChannelSetupItem-ExtIEs</w:t>
      </w:r>
      <w:r>
        <w:tab/>
        <w:t>F1AP-PROTOCOL-EXTENSION ::= {</w:t>
      </w:r>
    </w:p>
    <w:p w14:paraId="083D2CDA" w14:textId="77777777" w:rsidR="001C56D0" w:rsidRDefault="001C56D0" w:rsidP="001C56D0">
      <w:pPr>
        <w:pStyle w:val="PL"/>
      </w:pPr>
      <w:r>
        <w:tab/>
        <w:t>...</w:t>
      </w:r>
    </w:p>
    <w:p w14:paraId="2DEE5BCC" w14:textId="77777777" w:rsidR="001C56D0" w:rsidRDefault="001C56D0" w:rsidP="001C56D0">
      <w:pPr>
        <w:pStyle w:val="PL"/>
      </w:pPr>
      <w:r>
        <w:t>}</w:t>
      </w:r>
    </w:p>
    <w:p w14:paraId="2C446838" w14:textId="77777777" w:rsidR="001C56D0" w:rsidRDefault="001C56D0" w:rsidP="001C56D0">
      <w:pPr>
        <w:pStyle w:val="PL"/>
      </w:pPr>
    </w:p>
    <w:p w14:paraId="575EEE48" w14:textId="77777777" w:rsidR="001C56D0" w:rsidRDefault="001C56D0" w:rsidP="001C56D0">
      <w:pPr>
        <w:pStyle w:val="PL"/>
      </w:pPr>
      <w:r>
        <w:t>UuRLCChannelFailedToBeSetupList ::= SEQUENCE (SIZE(1.. maxnoofUuRLCChannels)) OF UuRLCChannelFailedToBeSetupItem</w:t>
      </w:r>
    </w:p>
    <w:p w14:paraId="6FE81400" w14:textId="77777777" w:rsidR="001C56D0" w:rsidRDefault="001C56D0" w:rsidP="001C56D0">
      <w:pPr>
        <w:pStyle w:val="PL"/>
      </w:pPr>
    </w:p>
    <w:p w14:paraId="355427A8" w14:textId="77777777" w:rsidR="001C56D0" w:rsidRDefault="001C56D0" w:rsidP="001C56D0">
      <w:pPr>
        <w:pStyle w:val="PL"/>
      </w:pPr>
      <w:r>
        <w:t>UuRLCChannelFailedToBeSetupItem ::= SEQUENCE {</w:t>
      </w:r>
    </w:p>
    <w:p w14:paraId="788221FB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335EA51A" w14:textId="77777777" w:rsidR="001C56D0" w:rsidRDefault="001C56D0" w:rsidP="001C56D0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0F0A74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3B4EC1B6" w14:textId="77777777" w:rsidR="001C56D0" w:rsidRDefault="001C56D0" w:rsidP="001C56D0">
      <w:pPr>
        <w:pStyle w:val="PL"/>
      </w:pPr>
      <w:r>
        <w:tab/>
        <w:t>...</w:t>
      </w:r>
    </w:p>
    <w:p w14:paraId="576A384F" w14:textId="77777777" w:rsidR="001C56D0" w:rsidRDefault="001C56D0" w:rsidP="001C56D0">
      <w:pPr>
        <w:pStyle w:val="PL"/>
      </w:pPr>
      <w:r>
        <w:t>}</w:t>
      </w:r>
    </w:p>
    <w:p w14:paraId="20FF1CB2" w14:textId="77777777" w:rsidR="001C56D0" w:rsidRDefault="001C56D0" w:rsidP="001C56D0">
      <w:pPr>
        <w:pStyle w:val="PL"/>
      </w:pPr>
    </w:p>
    <w:p w14:paraId="75FCA503" w14:textId="77777777" w:rsidR="001C56D0" w:rsidRDefault="001C56D0" w:rsidP="001C56D0">
      <w:pPr>
        <w:pStyle w:val="PL"/>
      </w:pPr>
      <w:r>
        <w:t>UuRLCChannelFailedToBeSetupItem-ExtIEs</w:t>
      </w:r>
      <w:r>
        <w:tab/>
        <w:t>F1AP-PROTOCOL-EXTENSION ::= {</w:t>
      </w:r>
    </w:p>
    <w:p w14:paraId="785367D0" w14:textId="77777777" w:rsidR="001C56D0" w:rsidRDefault="001C56D0" w:rsidP="001C56D0">
      <w:pPr>
        <w:pStyle w:val="PL"/>
      </w:pPr>
      <w:r>
        <w:tab/>
        <w:t>...</w:t>
      </w:r>
    </w:p>
    <w:p w14:paraId="32C27CFE" w14:textId="77777777" w:rsidR="001C56D0" w:rsidRDefault="001C56D0" w:rsidP="001C56D0">
      <w:pPr>
        <w:pStyle w:val="PL"/>
      </w:pPr>
      <w:r>
        <w:t>}</w:t>
      </w:r>
    </w:p>
    <w:p w14:paraId="6A41DB70" w14:textId="77777777" w:rsidR="001C56D0" w:rsidRDefault="001C56D0" w:rsidP="001C56D0">
      <w:pPr>
        <w:pStyle w:val="PL"/>
      </w:pPr>
    </w:p>
    <w:p w14:paraId="7B8C363E" w14:textId="77777777" w:rsidR="001C56D0" w:rsidRDefault="001C56D0" w:rsidP="001C56D0">
      <w:pPr>
        <w:pStyle w:val="PL"/>
      </w:pPr>
      <w:r>
        <w:t>UuRLCChannelModifiedList ::= SEQUENCE (SIZE(1.. maxnoofUuRLCChannels)) OF UuRLCChannelModifiedItem</w:t>
      </w:r>
    </w:p>
    <w:p w14:paraId="4D09F191" w14:textId="77777777" w:rsidR="001C56D0" w:rsidRDefault="001C56D0" w:rsidP="001C56D0">
      <w:pPr>
        <w:pStyle w:val="PL"/>
      </w:pPr>
    </w:p>
    <w:p w14:paraId="11852A0F" w14:textId="77777777" w:rsidR="001C56D0" w:rsidRDefault="001C56D0" w:rsidP="001C56D0">
      <w:pPr>
        <w:pStyle w:val="PL"/>
      </w:pPr>
      <w:r>
        <w:lastRenderedPageBreak/>
        <w:t>UuRLCChannelModifiedItem ::= SEQUENCE {</w:t>
      </w:r>
    </w:p>
    <w:p w14:paraId="3CAB47E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1F1790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77BDBA4A" w14:textId="77777777" w:rsidR="001C56D0" w:rsidRDefault="001C56D0" w:rsidP="001C56D0">
      <w:pPr>
        <w:pStyle w:val="PL"/>
      </w:pPr>
      <w:r>
        <w:tab/>
        <w:t>...</w:t>
      </w:r>
    </w:p>
    <w:p w14:paraId="44A0AF87" w14:textId="77777777" w:rsidR="001C56D0" w:rsidRDefault="001C56D0" w:rsidP="001C56D0">
      <w:pPr>
        <w:pStyle w:val="PL"/>
      </w:pPr>
      <w:r>
        <w:t>}</w:t>
      </w:r>
    </w:p>
    <w:p w14:paraId="637AB79D" w14:textId="77777777" w:rsidR="001C56D0" w:rsidRDefault="001C56D0" w:rsidP="001C56D0">
      <w:pPr>
        <w:pStyle w:val="PL"/>
      </w:pPr>
    </w:p>
    <w:p w14:paraId="75E2FF9D" w14:textId="77777777" w:rsidR="001C56D0" w:rsidRDefault="001C56D0" w:rsidP="001C56D0">
      <w:pPr>
        <w:pStyle w:val="PL"/>
      </w:pPr>
      <w:r>
        <w:t>UuRLCChannelModifiedItem-ExtIEs</w:t>
      </w:r>
      <w:r>
        <w:tab/>
        <w:t>F1AP-PROTOCOL-EXTENSION ::= {</w:t>
      </w:r>
    </w:p>
    <w:p w14:paraId="2075145C" w14:textId="77777777" w:rsidR="001C56D0" w:rsidRDefault="001C56D0" w:rsidP="001C56D0">
      <w:pPr>
        <w:pStyle w:val="PL"/>
      </w:pPr>
      <w:r>
        <w:tab/>
        <w:t>...</w:t>
      </w:r>
    </w:p>
    <w:p w14:paraId="469ADDAC" w14:textId="77777777" w:rsidR="001C56D0" w:rsidRDefault="001C56D0" w:rsidP="001C56D0">
      <w:pPr>
        <w:pStyle w:val="PL"/>
      </w:pPr>
      <w:r>
        <w:t>}</w:t>
      </w:r>
    </w:p>
    <w:p w14:paraId="3E36D791" w14:textId="77777777" w:rsidR="001C56D0" w:rsidRDefault="001C56D0" w:rsidP="001C56D0">
      <w:pPr>
        <w:pStyle w:val="PL"/>
      </w:pPr>
    </w:p>
    <w:p w14:paraId="58F8A579" w14:textId="77777777" w:rsidR="001C56D0" w:rsidRDefault="001C56D0" w:rsidP="001C56D0">
      <w:pPr>
        <w:pStyle w:val="PL"/>
      </w:pPr>
      <w:r>
        <w:t>UuRLCChannelFailedToBeModifiedList ::= SEQUENCE (SIZE(1.. maxnoofUuRLCChannels)) OF UuRLCChannelFailedToBeModifiedItem</w:t>
      </w:r>
    </w:p>
    <w:p w14:paraId="55F0FDF4" w14:textId="77777777" w:rsidR="001C56D0" w:rsidRDefault="001C56D0" w:rsidP="001C56D0">
      <w:pPr>
        <w:pStyle w:val="PL"/>
      </w:pPr>
    </w:p>
    <w:p w14:paraId="194B622B" w14:textId="77777777" w:rsidR="001C56D0" w:rsidRDefault="001C56D0" w:rsidP="001C56D0">
      <w:pPr>
        <w:pStyle w:val="PL"/>
      </w:pPr>
      <w:r>
        <w:t>UuRLCChannelFailedToBeModifiedItem ::= SEQUENCE {</w:t>
      </w:r>
    </w:p>
    <w:p w14:paraId="7C01CE01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6C48FA04" w14:textId="77777777" w:rsidR="001C56D0" w:rsidRDefault="001C56D0" w:rsidP="001C56D0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46AC5CD2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5D71B762" w14:textId="77777777" w:rsidR="001C56D0" w:rsidRDefault="001C56D0" w:rsidP="001C56D0">
      <w:pPr>
        <w:pStyle w:val="PL"/>
      </w:pPr>
      <w:r>
        <w:tab/>
        <w:t>...</w:t>
      </w:r>
    </w:p>
    <w:p w14:paraId="6E95154C" w14:textId="77777777" w:rsidR="001C56D0" w:rsidRDefault="001C56D0" w:rsidP="001C56D0">
      <w:pPr>
        <w:pStyle w:val="PL"/>
      </w:pPr>
      <w:r>
        <w:t>}</w:t>
      </w:r>
    </w:p>
    <w:p w14:paraId="685EF79F" w14:textId="77777777" w:rsidR="001C56D0" w:rsidRDefault="001C56D0" w:rsidP="001C56D0">
      <w:pPr>
        <w:pStyle w:val="PL"/>
      </w:pPr>
    </w:p>
    <w:p w14:paraId="1E4E8813" w14:textId="77777777" w:rsidR="001C56D0" w:rsidRDefault="001C56D0" w:rsidP="001C56D0">
      <w:pPr>
        <w:pStyle w:val="PL"/>
      </w:pPr>
      <w:r>
        <w:t>UuRLCChannelFailedToBeModifiedItem-ExtIEs</w:t>
      </w:r>
      <w:r>
        <w:tab/>
        <w:t>F1AP-PROTOCOL-EXTENSION ::= {</w:t>
      </w:r>
    </w:p>
    <w:p w14:paraId="45C6F74D" w14:textId="77777777" w:rsidR="001C56D0" w:rsidRDefault="001C56D0" w:rsidP="001C56D0">
      <w:pPr>
        <w:pStyle w:val="PL"/>
      </w:pPr>
      <w:r>
        <w:tab/>
        <w:t>...</w:t>
      </w:r>
    </w:p>
    <w:p w14:paraId="7D0A19DD" w14:textId="77777777" w:rsidR="001C56D0" w:rsidRDefault="001C56D0" w:rsidP="001C56D0">
      <w:pPr>
        <w:pStyle w:val="PL"/>
      </w:pPr>
      <w:r>
        <w:t>}</w:t>
      </w:r>
    </w:p>
    <w:p w14:paraId="078F2BC6" w14:textId="77777777" w:rsidR="001C56D0" w:rsidRDefault="001C56D0" w:rsidP="001C56D0">
      <w:pPr>
        <w:pStyle w:val="PL"/>
      </w:pPr>
    </w:p>
    <w:p w14:paraId="1A8F0168" w14:textId="77777777" w:rsidR="001C56D0" w:rsidRDefault="001C56D0" w:rsidP="001C56D0">
      <w:pPr>
        <w:pStyle w:val="PL"/>
      </w:pPr>
      <w:r>
        <w:t>UuRLCChannelRequiredToBeModifiedList ::= SEQUENCE (SIZE(1.. maxnoofUuRLCChannels)) OF UuRLCChannelRequiredToBeModifiedItem</w:t>
      </w:r>
    </w:p>
    <w:p w14:paraId="7B35A847" w14:textId="77777777" w:rsidR="001C56D0" w:rsidRDefault="001C56D0" w:rsidP="001C56D0">
      <w:pPr>
        <w:pStyle w:val="PL"/>
      </w:pPr>
    </w:p>
    <w:p w14:paraId="5485A028" w14:textId="77777777" w:rsidR="001C56D0" w:rsidRDefault="001C56D0" w:rsidP="001C56D0">
      <w:pPr>
        <w:pStyle w:val="PL"/>
      </w:pPr>
      <w:r>
        <w:t>UuRLCChannelRequiredToBeModifiedItem ::= SEQUENCE {</w:t>
      </w:r>
    </w:p>
    <w:p w14:paraId="255DFBD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192603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0782B970" w14:textId="77777777" w:rsidR="001C56D0" w:rsidRDefault="001C56D0" w:rsidP="001C56D0">
      <w:pPr>
        <w:pStyle w:val="PL"/>
      </w:pPr>
      <w:r>
        <w:tab/>
        <w:t>...</w:t>
      </w:r>
    </w:p>
    <w:p w14:paraId="3D10B6C9" w14:textId="77777777" w:rsidR="001C56D0" w:rsidRDefault="001C56D0" w:rsidP="001C56D0">
      <w:pPr>
        <w:pStyle w:val="PL"/>
      </w:pPr>
      <w:r>
        <w:t>}</w:t>
      </w:r>
    </w:p>
    <w:p w14:paraId="4541003B" w14:textId="77777777" w:rsidR="001C56D0" w:rsidRDefault="001C56D0" w:rsidP="001C56D0">
      <w:pPr>
        <w:pStyle w:val="PL"/>
      </w:pPr>
    </w:p>
    <w:p w14:paraId="69B2AEA6" w14:textId="77777777" w:rsidR="001C56D0" w:rsidRDefault="001C56D0" w:rsidP="001C56D0">
      <w:pPr>
        <w:pStyle w:val="PL"/>
      </w:pPr>
      <w:r>
        <w:t>UuRLCChannelRequiredToBeModifiedItem-ExtIEs</w:t>
      </w:r>
      <w:r>
        <w:tab/>
        <w:t>F1AP-PROTOCOL-EXTENSION ::= {</w:t>
      </w:r>
    </w:p>
    <w:p w14:paraId="06E300A2" w14:textId="77777777" w:rsidR="001C56D0" w:rsidRDefault="001C56D0" w:rsidP="001C56D0">
      <w:pPr>
        <w:pStyle w:val="PL"/>
      </w:pPr>
      <w:r>
        <w:tab/>
        <w:t>...</w:t>
      </w:r>
    </w:p>
    <w:p w14:paraId="4D9BF0A9" w14:textId="77777777" w:rsidR="001C56D0" w:rsidRDefault="001C56D0" w:rsidP="001C56D0">
      <w:pPr>
        <w:pStyle w:val="PL"/>
      </w:pPr>
      <w:r>
        <w:t>}</w:t>
      </w:r>
    </w:p>
    <w:p w14:paraId="726C6ADE" w14:textId="77777777" w:rsidR="001C56D0" w:rsidRDefault="001C56D0" w:rsidP="001C56D0">
      <w:pPr>
        <w:pStyle w:val="PL"/>
      </w:pPr>
    </w:p>
    <w:p w14:paraId="444CC0EE" w14:textId="77777777" w:rsidR="001C56D0" w:rsidRDefault="001C56D0" w:rsidP="001C56D0">
      <w:pPr>
        <w:pStyle w:val="PL"/>
      </w:pPr>
      <w:r>
        <w:t>UuRLCChannelRequiredToBeReleasedList ::= SEQUENCE (SIZE(1.. maxnoofUuRLCChannels)) OF UuRLCChannelRequiredToBeReleasedItem</w:t>
      </w:r>
    </w:p>
    <w:p w14:paraId="4F925515" w14:textId="77777777" w:rsidR="001C56D0" w:rsidRDefault="001C56D0" w:rsidP="001C56D0">
      <w:pPr>
        <w:pStyle w:val="PL"/>
      </w:pPr>
    </w:p>
    <w:p w14:paraId="3BD6F2AD" w14:textId="77777777" w:rsidR="001C56D0" w:rsidRDefault="001C56D0" w:rsidP="001C56D0">
      <w:pPr>
        <w:pStyle w:val="PL"/>
      </w:pPr>
      <w:r>
        <w:t>UuRLCChannelRequiredToBeReleasedItem ::= SEQUENCE {</w:t>
      </w:r>
    </w:p>
    <w:p w14:paraId="4028ADD7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3A1E68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25157F38" w14:textId="77777777" w:rsidR="001C56D0" w:rsidRDefault="001C56D0" w:rsidP="001C56D0">
      <w:pPr>
        <w:pStyle w:val="PL"/>
      </w:pPr>
      <w:r>
        <w:tab/>
        <w:t>...</w:t>
      </w:r>
    </w:p>
    <w:p w14:paraId="44BE4768" w14:textId="77777777" w:rsidR="001C56D0" w:rsidRDefault="001C56D0" w:rsidP="001C56D0">
      <w:pPr>
        <w:pStyle w:val="PL"/>
      </w:pPr>
      <w:r>
        <w:t>}</w:t>
      </w:r>
    </w:p>
    <w:p w14:paraId="52C6463C" w14:textId="77777777" w:rsidR="001C56D0" w:rsidRDefault="001C56D0" w:rsidP="001C56D0">
      <w:pPr>
        <w:pStyle w:val="PL"/>
      </w:pPr>
    </w:p>
    <w:p w14:paraId="1B814364" w14:textId="77777777" w:rsidR="001C56D0" w:rsidRDefault="001C56D0" w:rsidP="001C56D0">
      <w:pPr>
        <w:pStyle w:val="PL"/>
      </w:pPr>
      <w:r>
        <w:t>UuRLCChannelRequiredToBeReleasedItem-ExtIEs</w:t>
      </w:r>
      <w:r>
        <w:tab/>
        <w:t>F1AP-PROTOCOL-EXTENSION ::= {</w:t>
      </w:r>
    </w:p>
    <w:p w14:paraId="490313C4" w14:textId="77777777" w:rsidR="001C56D0" w:rsidRDefault="001C56D0" w:rsidP="001C56D0">
      <w:pPr>
        <w:pStyle w:val="PL"/>
      </w:pPr>
      <w:r>
        <w:tab/>
        <w:t>...</w:t>
      </w:r>
    </w:p>
    <w:p w14:paraId="161A2823" w14:textId="77777777" w:rsidR="001C56D0" w:rsidRDefault="001C56D0" w:rsidP="001C56D0">
      <w:pPr>
        <w:pStyle w:val="PL"/>
      </w:pPr>
      <w:r>
        <w:t>}</w:t>
      </w:r>
    </w:p>
    <w:p w14:paraId="048289B4" w14:textId="77777777" w:rsidR="001C56D0" w:rsidRDefault="001C56D0" w:rsidP="001C56D0">
      <w:pPr>
        <w:pStyle w:val="PL"/>
      </w:pPr>
    </w:p>
    <w:p w14:paraId="1EE980B4" w14:textId="77777777" w:rsidR="001C56D0" w:rsidRDefault="001C56D0" w:rsidP="001C56D0">
      <w:pPr>
        <w:pStyle w:val="PL"/>
        <w:rPr>
          <w:noProof w:val="0"/>
        </w:rPr>
      </w:pPr>
    </w:p>
    <w:p w14:paraId="7EFB49B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0947C089" w14:textId="77777777" w:rsidR="001C56D0" w:rsidRDefault="001C56D0" w:rsidP="001C56D0">
      <w:pPr>
        <w:pStyle w:val="PL"/>
        <w:rPr>
          <w:noProof w:val="0"/>
        </w:rPr>
      </w:pPr>
    </w:p>
    <w:p w14:paraId="20B1ED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VictimgNBSetID ::= SEQUENCE {</w:t>
      </w:r>
    </w:p>
    <w:p w14:paraId="64E40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  <w:t>GNBSetID,</w:t>
      </w:r>
    </w:p>
    <w:p w14:paraId="1B5B90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VictimgNBSetID-ExtIEs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</w:t>
      </w:r>
    </w:p>
    <w:p w14:paraId="22D27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FA9CC2" w14:textId="77777777" w:rsidR="001C56D0" w:rsidRDefault="001C56D0" w:rsidP="001C56D0">
      <w:pPr>
        <w:pStyle w:val="PL"/>
        <w:rPr>
          <w:noProof w:val="0"/>
        </w:rPr>
      </w:pPr>
    </w:p>
    <w:p w14:paraId="6F5CAF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VictimgNBSetID-ExtIEs </w:t>
      </w:r>
      <w:r>
        <w:rPr>
          <w:noProof w:val="0"/>
        </w:rPr>
        <w:tab/>
        <w:t>F1AP-PROTOCOL-EXTENSION ::= {</w:t>
      </w:r>
    </w:p>
    <w:p w14:paraId="51D5A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4F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34E0B5" w14:textId="77777777" w:rsidR="001C56D0" w:rsidRDefault="001C56D0" w:rsidP="001C56D0">
      <w:pPr>
        <w:pStyle w:val="PL"/>
        <w:rPr>
          <w:noProof w:val="0"/>
        </w:rPr>
      </w:pPr>
    </w:p>
    <w:p w14:paraId="339D4B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3460C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FAA85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BE335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76C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439E3D" w14:textId="77777777" w:rsidR="001C56D0" w:rsidRDefault="001C56D0" w:rsidP="001C56D0">
      <w:pPr>
        <w:pStyle w:val="PL"/>
        <w:rPr>
          <w:noProof w:val="0"/>
        </w:rPr>
      </w:pPr>
    </w:p>
    <w:p w14:paraId="3E1A7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1974B7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2DC2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149E81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D2138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43E541" w14:textId="77777777" w:rsidR="001C56D0" w:rsidRDefault="001C56D0" w:rsidP="001C56D0">
      <w:pPr>
        <w:pStyle w:val="PL"/>
        <w:rPr>
          <w:noProof w:val="0"/>
        </w:rPr>
      </w:pPr>
    </w:p>
    <w:p w14:paraId="1CBEC5D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V</w:t>
      </w:r>
    </w:p>
    <w:p w14:paraId="5DB84056" w14:textId="77777777" w:rsidR="001C56D0" w:rsidRDefault="001C56D0" w:rsidP="001C56D0">
      <w:pPr>
        <w:pStyle w:val="PL"/>
        <w:rPr>
          <w:snapToGrid w:val="0"/>
        </w:rPr>
      </w:pPr>
    </w:p>
    <w:p w14:paraId="008919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26AECE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TransmissionCombPos </w:t>
      </w:r>
      <w:r>
        <w:rPr>
          <w:snapToGrid w:val="0"/>
        </w:rPr>
        <w:tab/>
        <w:t>OPTIONAL,</w:t>
      </w:r>
    </w:p>
    <w:p w14:paraId="1B3F2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0D9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79D2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864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D09F1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(0..65535)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880E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ValidityAreaSpecificSRSInformation-ExtIEs } }</w:t>
      </w:r>
      <w:r>
        <w:rPr>
          <w:snapToGrid w:val="0"/>
        </w:rPr>
        <w:tab/>
        <w:t>OPTIONAL,</w:t>
      </w:r>
    </w:p>
    <w:p w14:paraId="7BAF69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6516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0B3F32" w14:textId="77777777" w:rsidR="001C56D0" w:rsidRDefault="001C56D0" w:rsidP="001C56D0">
      <w:pPr>
        <w:pStyle w:val="PL"/>
        <w:rPr>
          <w:snapToGrid w:val="0"/>
        </w:rPr>
      </w:pPr>
    </w:p>
    <w:p w14:paraId="528438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5798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E1F7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D7D3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EA1E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 ::= SEQUENCE {</w:t>
      </w:r>
    </w:p>
    <w:p w14:paraId="639AB1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85ED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>PosSRSResourceSet-List</w:t>
      </w:r>
      <w:r>
        <w:rPr>
          <w:snapToGrid w:val="0"/>
        </w:rPr>
        <w:tab/>
        <w:t>OPTIONAL,</w:t>
      </w:r>
    </w:p>
    <w:p w14:paraId="6CEB81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ValidityAreaSpecificSRSInformationExtended-ExtIEs } }</w:t>
      </w:r>
      <w:r>
        <w:rPr>
          <w:snapToGrid w:val="0"/>
        </w:rPr>
        <w:tab/>
        <w:t>OPTIONAL,</w:t>
      </w:r>
    </w:p>
    <w:p w14:paraId="21CD152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53B18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01E32" w14:textId="77777777" w:rsidR="001C56D0" w:rsidRDefault="001C56D0" w:rsidP="001C56D0">
      <w:pPr>
        <w:pStyle w:val="PL"/>
        <w:rPr>
          <w:snapToGrid w:val="0"/>
        </w:rPr>
      </w:pPr>
    </w:p>
    <w:p w14:paraId="2E5348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ValidityAreaSpecificSRSInformationExtended-ExtIEs F1AP-PROTOCOL-EXTENSION ::= {</w:t>
      </w:r>
    </w:p>
    <w:p w14:paraId="4C056C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E39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BD5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EBEB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6A33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W</w:t>
      </w:r>
    </w:p>
    <w:p w14:paraId="39DFFB5A" w14:textId="77777777" w:rsidR="001C56D0" w:rsidRDefault="001C56D0" w:rsidP="001C56D0">
      <w:pPr>
        <w:pStyle w:val="PL"/>
        <w:rPr>
          <w:noProof w:val="0"/>
        </w:rPr>
      </w:pPr>
    </w:p>
    <w:p w14:paraId="60BA700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X</w:t>
      </w:r>
    </w:p>
    <w:p w14:paraId="6B68AF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2A23D3D2" w14:textId="77777777" w:rsidR="001C56D0" w:rsidRDefault="001C56D0" w:rsidP="001C56D0">
      <w:pPr>
        <w:pStyle w:val="PL"/>
        <w:rPr>
          <w:noProof w:val="0"/>
        </w:rPr>
      </w:pPr>
    </w:p>
    <w:p w14:paraId="3B81F53B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Y</w:t>
      </w:r>
    </w:p>
    <w:p w14:paraId="03A9BF6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2200279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Z</w:t>
      </w:r>
    </w:p>
    <w:p w14:paraId="410B96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A13A7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SimSun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684C3D6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 (0..1799),</w:t>
      </w:r>
    </w:p>
    <w:p w14:paraId="4FDD2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D16BD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ZoAInformation-ExtIEs } }</w:t>
      </w:r>
      <w:r>
        <w:rPr>
          <w:snapToGrid w:val="0"/>
          <w:lang w:val="fr-FR"/>
        </w:rPr>
        <w:tab/>
        <w:t>OPTIONAL,</w:t>
      </w:r>
    </w:p>
    <w:p w14:paraId="0A2370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9EA9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DB46A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32A3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51B0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DA46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16F9AC" w14:textId="77777777" w:rsidR="001C56D0" w:rsidRDefault="001C56D0" w:rsidP="001C56D0">
      <w:pPr>
        <w:pStyle w:val="PL"/>
        <w:rPr>
          <w:snapToGrid w:val="0"/>
        </w:rPr>
      </w:pPr>
    </w:p>
    <w:p w14:paraId="37750A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21F5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</w:t>
      </w:r>
      <w:bookmarkEnd w:id="3168"/>
    </w:p>
    <w:p w14:paraId="51D201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09B6107" w14:textId="77777777" w:rsidR="001C56D0" w:rsidRDefault="001C56D0" w:rsidP="001C56D0">
      <w:pPr>
        <w:pStyle w:val="PL"/>
        <w:rPr>
          <w:noProof w:val="0"/>
        </w:rPr>
      </w:pPr>
    </w:p>
    <w:p w14:paraId="63E5F753" w14:textId="77777777" w:rsidR="001C56D0" w:rsidRDefault="001C56D0" w:rsidP="001C56D0">
      <w:pPr>
        <w:pStyle w:val="Heading3"/>
      </w:pPr>
      <w:bookmarkStart w:id="3558" w:name="_CR9_4_6"/>
      <w:bookmarkStart w:id="3559" w:name="_Toc20956004"/>
      <w:bookmarkStart w:id="3560" w:name="_Toc29893130"/>
      <w:bookmarkStart w:id="3561" w:name="_Toc36557067"/>
      <w:bookmarkStart w:id="3562" w:name="_Toc45832587"/>
      <w:bookmarkStart w:id="3563" w:name="_Toc51763909"/>
      <w:bookmarkStart w:id="3564" w:name="_Toc64449081"/>
      <w:bookmarkStart w:id="3565" w:name="_Toc66289740"/>
      <w:bookmarkStart w:id="3566" w:name="_Toc74154853"/>
      <w:bookmarkStart w:id="3567" w:name="_Toc81383597"/>
      <w:bookmarkStart w:id="3568" w:name="_Toc88658231"/>
      <w:bookmarkStart w:id="3569" w:name="_Toc97911143"/>
      <w:bookmarkStart w:id="3570" w:name="_Toc99038967"/>
      <w:bookmarkStart w:id="3571" w:name="_Toc99731230"/>
      <w:bookmarkStart w:id="3572" w:name="_Toc105511365"/>
      <w:bookmarkStart w:id="3573" w:name="_Toc105927897"/>
      <w:bookmarkStart w:id="3574" w:name="_Toc106110437"/>
      <w:bookmarkStart w:id="3575" w:name="_Toc113835879"/>
      <w:bookmarkStart w:id="3576" w:name="_Toc120124735"/>
      <w:bookmarkStart w:id="3577" w:name="_Toc200531001"/>
      <w:bookmarkEnd w:id="3558"/>
      <w:r>
        <w:t>9.4.6</w:t>
      </w:r>
      <w:r>
        <w:tab/>
        <w:t>Common Definitions</w:t>
      </w:r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</w:p>
    <w:p w14:paraId="084E0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578" w:name="_Hlk120261235"/>
    </w:p>
    <w:p w14:paraId="34088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861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5A3C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77BCF0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D79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9207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C07B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F1AP-CommonDataTypes {</w:t>
      </w:r>
    </w:p>
    <w:p w14:paraId="574751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65FB5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f1ap-CommonDataTypes (3) }</w:t>
      </w:r>
    </w:p>
    <w:p w14:paraId="770133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1F21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9669EE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EBC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60F0B2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FE2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reject, ignore, notify }</w:t>
      </w:r>
    </w:p>
    <w:p w14:paraId="0E5FD4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5B7C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optional, conditional, mandatory }</w:t>
      </w:r>
    </w:p>
    <w:p w14:paraId="09C985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157A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PrivateIE-ID</w:t>
      </w:r>
      <w:r>
        <w:rPr>
          <w:noProof w:val="0"/>
          <w:snapToGrid w:val="0"/>
        </w:rPr>
        <w:tab/>
        <w:t>::= CHOICE {</w:t>
      </w:r>
    </w:p>
    <w:p w14:paraId="3A0CE3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(0..65535),</w:t>
      </w:r>
    </w:p>
    <w:p w14:paraId="1B73F3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4A52C5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C47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DF6C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(0..255)</w:t>
      </w:r>
    </w:p>
    <w:p w14:paraId="2C5A95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2ED3F8" w14:textId="77777777" w:rsidR="001C56D0" w:rsidRDefault="001C56D0" w:rsidP="001C56D0">
      <w:pPr>
        <w:pStyle w:val="PL"/>
      </w:pPr>
      <w:r>
        <w:t>ProtocolExtensionID</w:t>
      </w:r>
      <w:r>
        <w:tab/>
        <w:t>::= INTEGER (0..65535)</w:t>
      </w:r>
    </w:p>
    <w:p w14:paraId="61868AF0" w14:textId="77777777" w:rsidR="001C56D0" w:rsidRDefault="001C56D0" w:rsidP="001C56D0">
      <w:pPr>
        <w:pStyle w:val="PL"/>
      </w:pPr>
    </w:p>
    <w:p w14:paraId="018CFBB9" w14:textId="77777777" w:rsidR="001C56D0" w:rsidRDefault="001C56D0" w:rsidP="001C56D0">
      <w:pPr>
        <w:pStyle w:val="PL"/>
      </w:pPr>
      <w:r>
        <w:t>ProtocolIE-ID</w:t>
      </w:r>
      <w:r>
        <w:tab/>
      </w:r>
      <w:r>
        <w:tab/>
        <w:t>::= INTEGER (0..65535)</w:t>
      </w:r>
    </w:p>
    <w:p w14:paraId="18A19637" w14:textId="77777777" w:rsidR="001C56D0" w:rsidRDefault="001C56D0" w:rsidP="001C56D0">
      <w:pPr>
        <w:pStyle w:val="PL"/>
      </w:pPr>
    </w:p>
    <w:p w14:paraId="0A0C8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TriggeringMessage</w:t>
      </w:r>
      <w:r>
        <w:rPr>
          <w:noProof w:val="0"/>
          <w:snapToGrid w:val="0"/>
        </w:rPr>
        <w:tab/>
        <w:t>::= ENUMERATED { initiating-message, successful-outcome, unsuccessful-outcome }</w:t>
      </w:r>
    </w:p>
    <w:p w14:paraId="1D24D5C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295B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578"/>
    </w:p>
    <w:p w14:paraId="32A2E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2E589C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8AC434" w14:textId="77777777" w:rsidR="001C56D0" w:rsidRDefault="001C56D0" w:rsidP="001C56D0">
      <w:pPr>
        <w:pStyle w:val="Heading3"/>
      </w:pPr>
      <w:bookmarkStart w:id="3579" w:name="_CR9_4_7"/>
      <w:bookmarkStart w:id="3580" w:name="_Toc20956005"/>
      <w:bookmarkStart w:id="3581" w:name="_Toc29893131"/>
      <w:bookmarkStart w:id="3582" w:name="_Toc36557068"/>
      <w:bookmarkStart w:id="3583" w:name="_Toc45832588"/>
      <w:bookmarkStart w:id="3584" w:name="_Toc51763910"/>
      <w:bookmarkStart w:id="3585" w:name="_Toc64449082"/>
      <w:bookmarkStart w:id="3586" w:name="_Toc66289741"/>
      <w:bookmarkStart w:id="3587" w:name="_Toc74154854"/>
      <w:bookmarkStart w:id="3588" w:name="_Toc81383598"/>
      <w:bookmarkStart w:id="3589" w:name="_Toc88658232"/>
      <w:bookmarkStart w:id="3590" w:name="_Toc97911144"/>
      <w:bookmarkStart w:id="3591" w:name="_Toc99038968"/>
      <w:bookmarkStart w:id="3592" w:name="_Toc99731231"/>
      <w:bookmarkStart w:id="3593" w:name="_Toc105511366"/>
      <w:bookmarkStart w:id="3594" w:name="_Toc105927898"/>
      <w:bookmarkStart w:id="3595" w:name="_Toc106110438"/>
      <w:bookmarkStart w:id="3596" w:name="_Toc113835880"/>
      <w:bookmarkStart w:id="3597" w:name="_Toc120124736"/>
      <w:bookmarkStart w:id="3598" w:name="_Toc200531002"/>
      <w:bookmarkEnd w:id="3579"/>
      <w:r>
        <w:t>9.4.7</w:t>
      </w:r>
      <w:r>
        <w:tab/>
        <w:t>Constant Definitions</w:t>
      </w:r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</w:p>
    <w:p w14:paraId="1E95C2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599" w:name="_Hlk120261236"/>
    </w:p>
    <w:p w14:paraId="725405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522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AAAB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32785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520F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1E0D0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4E625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4C2A1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CDF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ngran-access (22) modules (3) f1ap (3) version1 (1) f1ap-Constants (4) } </w:t>
      </w:r>
    </w:p>
    <w:p w14:paraId="4A799D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9FE1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E9AF3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793C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B1C1B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8BB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F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5D46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2539C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B0A2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4D55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1A7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IMPORTS</w:t>
      </w:r>
    </w:p>
    <w:p w14:paraId="6FE51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ProcedureCode,</w:t>
      </w:r>
    </w:p>
    <w:p w14:paraId="43607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ProtocolIE-ID</w:t>
      </w:r>
    </w:p>
    <w:p w14:paraId="666159A3" w14:textId="77777777" w:rsidR="001C56D0" w:rsidRDefault="001C56D0" w:rsidP="001C56D0">
      <w:pPr>
        <w:pStyle w:val="PL"/>
        <w:rPr>
          <w:noProof w:val="0"/>
        </w:rPr>
      </w:pPr>
    </w:p>
    <w:p w14:paraId="3FB8C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FROM F1AP-CommonDataTypes;</w:t>
      </w:r>
    </w:p>
    <w:p w14:paraId="2E1B73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E30171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F3D1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A9F8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B73A47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Elementary Procedures</w:t>
      </w:r>
    </w:p>
    <w:p w14:paraId="14439F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512F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A571A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06A5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0</w:t>
      </w:r>
    </w:p>
    <w:p w14:paraId="59FAD4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id-F1Setup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</w:t>
      </w:r>
    </w:p>
    <w:p w14:paraId="06B410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id-ErrorIndication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</w:t>
      </w:r>
    </w:p>
    <w:p w14:paraId="44DC3E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</w:t>
      </w:r>
    </w:p>
    <w:p w14:paraId="504DC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</w:t>
      </w:r>
    </w:p>
    <w:p w14:paraId="53CA2D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</w:t>
      </w:r>
    </w:p>
    <w:p w14:paraId="0E381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</w:t>
      </w:r>
    </w:p>
    <w:p w14:paraId="19F0BA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</w:t>
      </w:r>
    </w:p>
    <w:p w14:paraId="433985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8</w:t>
      </w:r>
    </w:p>
    <w:p w14:paraId="10C0CED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id-procedure-code-9-not-to-be-used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</w:t>
      </w:r>
    </w:p>
    <w:p w14:paraId="4FCAD3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10</w:t>
      </w:r>
    </w:p>
    <w:p w14:paraId="3310BE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11</w:t>
      </w:r>
    </w:p>
    <w:p w14:paraId="2466F1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12</w:t>
      </w:r>
    </w:p>
    <w:p w14:paraId="1C5A36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13</w:t>
      </w:r>
    </w:p>
    <w:p w14:paraId="4BDA7C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id-privateMessage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14</w:t>
      </w:r>
    </w:p>
    <w:p w14:paraId="17F3B4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id-UEInactivityNotification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15</w:t>
      </w:r>
    </w:p>
    <w:p w14:paraId="7B69D4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25FCFB6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id-SystemInformationDeliveryCommand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17</w:t>
      </w:r>
    </w:p>
    <w:p w14:paraId="754504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18</w:t>
      </w:r>
    </w:p>
    <w:p w14:paraId="73D2D5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id-Notify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19</w:t>
      </w:r>
    </w:p>
    <w:p w14:paraId="7A44DF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id-WriteReplaceWarning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20</w:t>
      </w:r>
    </w:p>
    <w:p w14:paraId="3F370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id-PWSCancel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21</w:t>
      </w:r>
    </w:p>
    <w:p w14:paraId="3DDFA7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id-PWSRestartIndication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22</w:t>
      </w:r>
    </w:p>
    <w:p w14:paraId="482B0A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id-PWSFailureIndication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23</w:t>
      </w:r>
    </w:p>
    <w:p w14:paraId="3630B2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id-GNBDUStatusIndication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24</w:t>
      </w:r>
    </w:p>
    <w:p w14:paraId="0540F8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id-RRCDeliveryReport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25</w:t>
      </w:r>
    </w:p>
    <w:p w14:paraId="289C03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id-F1Removal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26</w:t>
      </w:r>
    </w:p>
    <w:p w14:paraId="04509A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id-NetworkAccessRateReduction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27</w:t>
      </w:r>
    </w:p>
    <w:p w14:paraId="23529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28</w:t>
      </w:r>
    </w:p>
    <w:p w14:paraId="31A53E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id-DeactivateTrace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29</w:t>
      </w:r>
    </w:p>
    <w:p w14:paraId="2B570F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id-DUCURadioInformationTransfer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30</w:t>
      </w:r>
    </w:p>
    <w:p w14:paraId="4603B3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id-CUDURadioInformationTransfer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31</w:t>
      </w:r>
    </w:p>
    <w:p w14:paraId="16FEC1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id-BAPMappingConfiguration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32</w:t>
      </w:r>
    </w:p>
    <w:p w14:paraId="46451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id-GNBDUResourceConfiguration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33</w:t>
      </w:r>
    </w:p>
    <w:p w14:paraId="62C1BE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id-IABTNLAddressAllocation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34</w:t>
      </w:r>
    </w:p>
    <w:p w14:paraId="3DB348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id-IABUPConfigurationUpdate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35</w:t>
      </w:r>
    </w:p>
    <w:p w14:paraId="21E75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id-resourceStatusReportingInitiation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36</w:t>
      </w:r>
    </w:p>
    <w:p w14:paraId="439704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id-resourceStatusReporting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37</w:t>
      </w:r>
    </w:p>
    <w:p w14:paraId="138F69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id-accessAndMobilityIndication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38</w:t>
      </w:r>
    </w:p>
    <w:p w14:paraId="7FD628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id-accessSuccess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39</w:t>
      </w:r>
    </w:p>
    <w:p w14:paraId="55E647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id-cellTrafficTrace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40 </w:t>
      </w:r>
    </w:p>
    <w:p w14:paraId="7E46A70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77828B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6621990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31F7B7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075981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CC03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20C123B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2C83655E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47D48A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3FDB21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4B3E2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417FC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7737AB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2DC12C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66C26327" w14:textId="77777777" w:rsidR="001C56D0" w:rsidRDefault="001C56D0" w:rsidP="001C56D0">
      <w:pPr>
        <w:pStyle w:val="PL"/>
      </w:pPr>
      <w:r>
        <w:t>id-E-CIDMeasurementTermination</w:t>
      </w:r>
      <w:r>
        <w:tab/>
      </w:r>
      <w:r>
        <w:tab/>
      </w:r>
      <w:r>
        <w:tab/>
      </w:r>
      <w:r>
        <w:tab/>
        <w:t>ProcedureCode ::= 55</w:t>
      </w:r>
    </w:p>
    <w:p w14:paraId="4A62B6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56</w:t>
      </w:r>
    </w:p>
    <w:p w14:paraId="480E4B7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id-ReferenceTimeInformationReport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67723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id-ReferenceTimeInformationReportingControl</w:t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58</w:t>
      </w:r>
    </w:p>
    <w:p w14:paraId="24F00E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59</w:t>
      </w:r>
    </w:p>
    <w:p w14:paraId="285BB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60</w:t>
      </w:r>
    </w:p>
    <w:p w14:paraId="62123D8C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  <w:r>
        <w:rPr>
          <w:noProof w:val="0"/>
          <w:snapToGrid w:val="0"/>
        </w:rPr>
        <w:t>id-BroadcastContextReleaseRequest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61</w:t>
      </w:r>
    </w:p>
    <w:p w14:paraId="70D0060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id-BroadcastContextModification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62</w:t>
      </w:r>
    </w:p>
    <w:p w14:paraId="77839F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id-MulticastGroupPaging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ProcedureCode ::= 63</w:t>
      </w:r>
    </w:p>
    <w:p w14:paraId="0F84CF5C" w14:textId="77777777" w:rsidR="001C56D0" w:rsidRDefault="001C56D0" w:rsidP="001C56D0">
      <w:pPr>
        <w:pStyle w:val="PL"/>
        <w:rPr>
          <w:rFonts w:eastAsia="Times New Roman"/>
        </w:rPr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  <w:t>ProcedureCode ::= 64</w:t>
      </w:r>
    </w:p>
    <w:p w14:paraId="7513AE8C" w14:textId="77777777" w:rsidR="001C56D0" w:rsidRDefault="001C56D0" w:rsidP="001C56D0">
      <w:pPr>
        <w:pStyle w:val="PL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  <w:t>ProcedureCode ::= 65</w:t>
      </w:r>
    </w:p>
    <w:p w14:paraId="0F1C1E8F" w14:textId="77777777" w:rsidR="001C56D0" w:rsidRDefault="001C56D0" w:rsidP="001C56D0">
      <w:pPr>
        <w:pStyle w:val="PL"/>
      </w:pPr>
      <w:r>
        <w:t>id-MulticastContextReleaseRequest</w:t>
      </w:r>
      <w:r>
        <w:tab/>
      </w:r>
      <w:r>
        <w:tab/>
      </w:r>
      <w:r>
        <w:tab/>
        <w:t>ProcedureCode ::= 66</w:t>
      </w:r>
    </w:p>
    <w:p w14:paraId="44CD046E" w14:textId="77777777" w:rsidR="001C56D0" w:rsidRDefault="001C56D0" w:rsidP="001C56D0">
      <w:pPr>
        <w:pStyle w:val="PL"/>
      </w:pPr>
      <w:r>
        <w:t>id-MulticastContextModification</w:t>
      </w:r>
      <w:r>
        <w:tab/>
      </w:r>
      <w:r>
        <w:tab/>
      </w:r>
      <w:r>
        <w:tab/>
      </w:r>
      <w:r>
        <w:tab/>
        <w:t>ProcedureCode ::= 67</w:t>
      </w:r>
    </w:p>
    <w:p w14:paraId="082FB772" w14:textId="77777777" w:rsidR="001C56D0" w:rsidRDefault="001C56D0" w:rsidP="001C56D0">
      <w:pPr>
        <w:pStyle w:val="PL"/>
      </w:pPr>
      <w:r>
        <w:t>id-MulticastDistributionSetup</w:t>
      </w:r>
      <w:r>
        <w:tab/>
      </w:r>
      <w:r>
        <w:tab/>
      </w:r>
      <w:r>
        <w:tab/>
      </w:r>
      <w:r>
        <w:tab/>
        <w:t>ProcedureCode ::= 68</w:t>
      </w:r>
    </w:p>
    <w:p w14:paraId="299D4ED5" w14:textId="77777777" w:rsidR="001C56D0" w:rsidRDefault="001C56D0" w:rsidP="001C56D0">
      <w:pPr>
        <w:pStyle w:val="PL"/>
      </w:pPr>
      <w:r>
        <w:t>id-MulticastDistributionRelease</w:t>
      </w:r>
      <w:r>
        <w:tab/>
      </w:r>
      <w:r>
        <w:tab/>
      </w:r>
      <w:r>
        <w:tab/>
      </w:r>
      <w:r>
        <w:tab/>
        <w:t>ProcedureCode ::= 69</w:t>
      </w:r>
    </w:p>
    <w:p w14:paraId="12E600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1CB292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9BB6C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72</w:t>
      </w:r>
    </w:p>
    <w:p w14:paraId="76444B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351967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2AA180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10BAB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6679E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6D5E78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C3E523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5DE62F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62C0C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 ::= 81</w:t>
      </w:r>
    </w:p>
    <w:p w14:paraId="18930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82</w:t>
      </w:r>
    </w:p>
    <w:p w14:paraId="5C7BBC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83</w:t>
      </w:r>
    </w:p>
    <w:p w14:paraId="11F0E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62CFD3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59F26603" w14:textId="77777777" w:rsidR="001C56D0" w:rsidRDefault="001C56D0" w:rsidP="001C56D0">
      <w:pPr>
        <w:pStyle w:val="PL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  <w:t>ProcedureCode ::= 86</w:t>
      </w:r>
      <w:r>
        <w:rPr>
          <w:snapToGrid w:val="0"/>
        </w:rPr>
        <w:t xml:space="preserve"> </w:t>
      </w:r>
    </w:p>
    <w:p w14:paraId="434072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87</w:t>
      </w:r>
    </w:p>
    <w:p w14:paraId="1A87E4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88</w:t>
      </w:r>
    </w:p>
    <w:p w14:paraId="6A5A6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  <w:t>ProcedureCode ::= 89</w:t>
      </w:r>
    </w:p>
    <w:p w14:paraId="2A538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90</w:t>
      </w:r>
    </w:p>
    <w:p w14:paraId="60E25A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66B4D04E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A83B12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6DEEE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0176E9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id-DUCUAccessAndMobilityIndication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95</w:t>
      </w:r>
    </w:p>
    <w:p w14:paraId="49DD6F7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  <w:t>ProcedureCode ::= 96</w:t>
      </w:r>
    </w:p>
    <w:p w14:paraId="4F0B1B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CUDUMobilityInitiationRequest</w:t>
      </w:r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97</w:t>
      </w:r>
    </w:p>
    <w:p w14:paraId="7828040E" w14:textId="77777777" w:rsidR="001C56D0" w:rsidRDefault="001C56D0" w:rsidP="001C56D0">
      <w:pPr>
        <w:pStyle w:val="PL"/>
        <w:rPr>
          <w:ins w:id="3600" w:author="作者"/>
          <w:snapToGrid w:val="0"/>
        </w:rPr>
      </w:pPr>
      <w:bookmarkStart w:id="3601" w:name="OLE_LINK9"/>
      <w:bookmarkStart w:id="3602" w:name="OLE_LINK51"/>
      <w:ins w:id="3603" w:author="作者">
        <w:r>
          <w:rPr>
            <w:snapToGrid w:val="0"/>
          </w:rPr>
          <w:t>id-DUCUCSIRSCoordination</w:t>
        </w:r>
        <w:bookmarkEnd w:id="3601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  <w:bookmarkEnd w:id="3602"/>
      </w:ins>
    </w:p>
    <w:p w14:paraId="323076A9" w14:textId="77777777" w:rsidR="001C56D0" w:rsidRDefault="001C56D0" w:rsidP="001C56D0">
      <w:pPr>
        <w:pStyle w:val="PL"/>
        <w:rPr>
          <w:snapToGrid w:val="0"/>
        </w:rPr>
      </w:pPr>
      <w:ins w:id="3604" w:author="作者">
        <w:r>
          <w:rPr>
            <w:snapToGrid w:val="0"/>
          </w:rPr>
          <w:t>id-CUDUCSIRSCoordination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yy</w:t>
        </w:r>
      </w:ins>
    </w:p>
    <w:p w14:paraId="084508B1" w14:textId="77777777" w:rsidR="001C56D0" w:rsidRDefault="001C56D0" w:rsidP="001C56D0">
      <w:pPr>
        <w:pStyle w:val="PL"/>
        <w:rPr>
          <w:snapToGrid w:val="0"/>
        </w:rPr>
      </w:pPr>
    </w:p>
    <w:p w14:paraId="5B6B12D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5BF9AB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29EAC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C5B04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7ABA88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1C5BDA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  <w:snapToGrid w:val="0"/>
        </w:rPr>
        <w:t>-</w:t>
      </w:r>
      <w:r>
        <w:rPr>
          <w:noProof w:val="0"/>
        </w:rPr>
        <w:t>- Extension constants</w:t>
      </w:r>
    </w:p>
    <w:p w14:paraId="17FCA6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79C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29B2B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B958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6982B1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5E456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33E5F2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8936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E591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E8AA7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3BFF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B28F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D4355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maxNRARFCN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7B22F30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maxnoofErrors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06D1F2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maxnoofIndividualF1ConnectionsToReset</w:t>
      </w:r>
      <w:r>
        <w:rPr>
          <w:noProof w:val="0"/>
          <w:snapToGrid w:val="0"/>
        </w:rPr>
        <w:tab/>
        <w:t xml:space="preserve">INTEGER ::= </w:t>
      </w:r>
      <w:r>
        <w:rPr>
          <w:rFonts w:eastAsia="SimSun"/>
          <w:snapToGrid w:val="0"/>
        </w:rPr>
        <w:t>65536</w:t>
      </w:r>
    </w:p>
    <w:p w14:paraId="3F535F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maxCellingNBDU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512</w:t>
      </w:r>
    </w:p>
    <w:p w14:paraId="7C9494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maxnoofSCells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::= </w:t>
      </w:r>
      <w:r>
        <w:rPr>
          <w:snapToGrid w:val="0"/>
        </w:rPr>
        <w:t>32</w:t>
      </w:r>
    </w:p>
    <w:p w14:paraId="6B0D931F" w14:textId="77777777" w:rsidR="001C56D0" w:rsidRDefault="001C56D0" w:rsidP="001C56D0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02D20187" w14:textId="77777777" w:rsidR="001C56D0" w:rsidRDefault="001C56D0" w:rsidP="001C56D0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4D9155DC" w14:textId="77777777" w:rsidR="001C56D0" w:rsidRDefault="001C56D0" w:rsidP="001C56D0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5B97AD24" w14:textId="77777777" w:rsidR="001C56D0" w:rsidRDefault="001C56D0" w:rsidP="001C56D0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64DA3536" w14:textId="77777777" w:rsidR="001C56D0" w:rsidRDefault="001C56D0" w:rsidP="001C56D0">
      <w:pPr>
        <w:pStyle w:val="PL"/>
        <w:rPr>
          <w:rFonts w:eastAsia="SimSun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223851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maxnoofCandidateSpCells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659A8E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maxnoofPotentialSpCells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755ECA7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maxnoofNrCellBands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508A53D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maxnoofSIBTypes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INTEGER ::= </w:t>
      </w:r>
      <w:r>
        <w:t>32</w:t>
      </w:r>
    </w:p>
    <w:p w14:paraId="65BEDE21" w14:textId="77777777" w:rsidR="001C56D0" w:rsidRDefault="001C56D0" w:rsidP="001C56D0">
      <w:pPr>
        <w:pStyle w:val="PL"/>
        <w:rPr>
          <w:rFonts w:eastAsia="SimSun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665C8A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maxnoofPagingCells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512</w:t>
      </w:r>
    </w:p>
    <w:p w14:paraId="073399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maxnoofTNLAssociations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6190B2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maxnoofQoSFlows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071F870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maxnoofSliceItems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5F8CA2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maxCellineNB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256</w:t>
      </w:r>
    </w:p>
    <w:p w14:paraId="31407CA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maxnoofExtendedBPLMNs</w:t>
      </w:r>
      <w:r>
        <w:rPr>
          <w:rFonts w:eastAsia="SimSun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11FBD8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65536</w:t>
      </w:r>
    </w:p>
    <w:p w14:paraId="05ABD1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maxnoofBPLMNsNR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12</w:t>
      </w:r>
    </w:p>
    <w:p w14:paraId="2B96C2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51B5F8A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4D10E7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maxnoofAdditionalSIBs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63</w:t>
      </w:r>
    </w:p>
    <w:p w14:paraId="1C996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5120</w:t>
      </w:r>
    </w:p>
    <w:p w14:paraId="434767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2553C8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maxnoofGTPTLAs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1A4FE3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maxnoofBHRLCChannels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65536</w:t>
      </w:r>
    </w:p>
    <w:p w14:paraId="05D935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maxnoofRoutingEntries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78DB8A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maxnoofIABSTCInfo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45</w:t>
      </w:r>
    </w:p>
    <w:p w14:paraId="195D0C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maxnoofSymbols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14</w:t>
      </w:r>
    </w:p>
    <w:p w14:paraId="21AA91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maxnoofServingCells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</w:t>
      </w:r>
    </w:p>
    <w:p w14:paraId="27969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maxnoofDUFSlots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320</w:t>
      </w:r>
    </w:p>
    <w:p w14:paraId="58387F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maxnoofHSNASlots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5120</w:t>
      </w:r>
    </w:p>
    <w:p w14:paraId="0A86FE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maxnoofServedCellsIAB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</w:t>
      </w:r>
    </w:p>
    <w:p w14:paraId="77E1D286" w14:textId="77777777" w:rsidR="001C56D0" w:rsidRDefault="001C56D0" w:rsidP="001C56D0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maxnoofSSBarea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::=64</w:t>
      </w:r>
    </w:p>
    <w:p w14:paraId="2D565F8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maxnoofChildIABNodes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659CB4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maxnoofNonUPTrafficMappings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</w:t>
      </w:r>
    </w:p>
    <w:p w14:paraId="47C99F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1CF277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maxnoofMappingEntries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67108864</w:t>
      </w:r>
    </w:p>
    <w:p w14:paraId="1CEC45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maxnoofDSInfo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2F341E6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maxnoofEgressLinks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</w:t>
      </w:r>
    </w:p>
    <w:p w14:paraId="7D7EAD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maxnoofULUPTNLInformationforIAB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32678</w:t>
      </w:r>
    </w:p>
    <w:p w14:paraId="7FDAC8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maxnoofUPTNLAddresses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074134D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maxnoofSLDRBs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</w:t>
      </w:r>
    </w:p>
    <w:p w14:paraId="6B93E9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maxnoofQoSParaSets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246826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maxnoofPC5QoSFlows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2048</w:t>
      </w:r>
    </w:p>
    <w:p w14:paraId="4A9405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maxnoofSSBAreas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64</w:t>
      </w:r>
    </w:p>
    <w:p w14:paraId="2BB5A2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maxnoofPhysicalResourceBlocks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275</w:t>
      </w:r>
    </w:p>
    <w:p w14:paraId="721C9E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maxnoofPhysicalResourceBlocks-1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274</w:t>
      </w:r>
    </w:p>
    <w:p w14:paraId="4EE827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maxnoofPRACHconfigs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B4202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maxnoofRAReports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6E79C2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maxnoofRLFReports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5014AA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maxnoofAdditionalPDCPDuplicationTNL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2</w:t>
      </w:r>
    </w:p>
    <w:p w14:paraId="43E1DB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maxnoofRLCDuplicationState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3</w:t>
      </w:r>
    </w:p>
    <w:p w14:paraId="4A9EF8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maxnoofCHOcells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4FC10B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maxnoofMDTPLMNs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3BE2C7B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maxnoofCAGsupported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12</w:t>
      </w:r>
    </w:p>
    <w:p w14:paraId="0614F4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maxnoofNIDsupported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12</w:t>
      </w:r>
    </w:p>
    <w:p w14:paraId="6CE45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maxnoofNRSCSs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</w:t>
      </w:r>
    </w:p>
    <w:p w14:paraId="0FF75C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maxnoofExtSliceItems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65535</w:t>
      </w:r>
      <w:bookmarkStart w:id="3605" w:name="_Hlk47004989"/>
      <w:r>
        <w:rPr>
          <w:rFonts w:eastAsia="SimSun"/>
          <w:snapToGrid w:val="0"/>
        </w:rPr>
        <w:t xml:space="preserve"> </w:t>
      </w:r>
    </w:p>
    <w:p w14:paraId="1F970D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00EEA0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maxnoofTRPInfoTypes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 xml:space="preserve">64 </w:t>
      </w:r>
    </w:p>
    <w:p w14:paraId="5D9D96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maxnoofTRPs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 xml:space="preserve">65535 </w:t>
      </w:r>
    </w:p>
    <w:p w14:paraId="01A3750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76CD92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477E81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5B40C9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maxnoofAngleInfo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INTEGER ::= 65535</w:t>
      </w:r>
    </w:p>
    <w:p w14:paraId="5F7921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maxnooflcs-gcs-translation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INTEGER ::= 3</w:t>
      </w:r>
      <w:bookmarkEnd w:id="3605"/>
    </w:p>
    <w:p w14:paraId="4505AC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maxnoofPath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2</w:t>
      </w:r>
    </w:p>
    <w:p w14:paraId="05BDFF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64F340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maxnoofSSBs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255</w:t>
      </w:r>
    </w:p>
    <w:p w14:paraId="62F029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277C2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76790E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32</w:t>
      </w:r>
    </w:p>
    <w:p w14:paraId="1B2F773E" w14:textId="77777777" w:rsidR="001C56D0" w:rsidRDefault="001C56D0" w:rsidP="001C56D0">
      <w:pPr>
        <w:pStyle w:val="PL"/>
        <w:rPr>
          <w:rFonts w:eastAsia="Times New Roman"/>
        </w:rPr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6FE40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64</w:t>
      </w:r>
    </w:p>
    <w:p w14:paraId="62F45A2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64</w:t>
      </w:r>
    </w:p>
    <w:p w14:paraId="53326D44" w14:textId="77777777" w:rsidR="001C56D0" w:rsidRDefault="001C56D0" w:rsidP="001C56D0">
      <w:pPr>
        <w:pStyle w:val="PL"/>
        <w:rPr>
          <w:rFonts w:eastAsia="Times New Roman"/>
        </w:rPr>
      </w:pPr>
      <w:r>
        <w:t>maxnoSRS-PosResourceSets</w:t>
      </w:r>
      <w:r>
        <w:tab/>
      </w:r>
      <w:r>
        <w:tab/>
      </w:r>
      <w:r>
        <w:tab/>
      </w:r>
      <w:r>
        <w:tab/>
        <w:t>INTEGER ::= 16</w:t>
      </w:r>
    </w:p>
    <w:p w14:paraId="5096BC45" w14:textId="77777777" w:rsidR="001C56D0" w:rsidRDefault="001C56D0" w:rsidP="001C56D0">
      <w:pPr>
        <w:pStyle w:val="PL"/>
      </w:pPr>
      <w:r>
        <w:t>maxnoSRS-PosResourcePerSet</w:t>
      </w:r>
      <w:r>
        <w:tab/>
      </w:r>
      <w:r>
        <w:tab/>
      </w:r>
      <w:r>
        <w:tab/>
      </w:r>
      <w:r>
        <w:tab/>
        <w:t>INTEGER ::= 16</w:t>
      </w:r>
    </w:p>
    <w:p w14:paraId="41C1727E" w14:textId="77777777" w:rsidR="001C56D0" w:rsidRDefault="001C56D0" w:rsidP="001C56D0">
      <w:pPr>
        <w:pStyle w:val="PL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  <w:t>INTEGER ::= 2</w:t>
      </w:r>
    </w:p>
    <w:p w14:paraId="355213EE" w14:textId="77777777" w:rsidR="001C56D0" w:rsidRDefault="001C56D0" w:rsidP="001C56D0">
      <w:pPr>
        <w:pStyle w:val="PL"/>
      </w:pPr>
      <w:r>
        <w:t>maxnoofPRS-ResourcesPerSet</w:t>
      </w:r>
      <w:r>
        <w:tab/>
      </w:r>
      <w:r>
        <w:tab/>
      </w:r>
      <w:r>
        <w:tab/>
      </w:r>
      <w:r>
        <w:tab/>
        <w:t>INTEGER ::= 64</w:t>
      </w:r>
    </w:p>
    <w:p w14:paraId="28D3683B" w14:textId="77777777" w:rsidR="001C56D0" w:rsidRDefault="001C56D0" w:rsidP="001C56D0">
      <w:pPr>
        <w:pStyle w:val="PL"/>
        <w:rPr>
          <w:rFonts w:eastAsia="SimSun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64</w:t>
      </w:r>
    </w:p>
    <w:p w14:paraId="51525F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maxnoofPRSresourceSets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8</w:t>
      </w:r>
    </w:p>
    <w:p w14:paraId="6037AF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maxnoofPRSresources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64</w:t>
      </w:r>
    </w:p>
    <w:p w14:paraId="5360A3C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maxnoofSuccessfulHOReports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64</w:t>
      </w:r>
    </w:p>
    <w:p w14:paraId="3D7865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maxnoofNR-UChannelIDs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16</w:t>
      </w:r>
    </w:p>
    <w:p w14:paraId="4ED820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maxServedCellforSON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256</w:t>
      </w:r>
    </w:p>
    <w:p w14:paraId="54554C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maxNeighbourCellforSON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67620B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maxAffectedCells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376E6A24" w14:textId="77777777" w:rsidR="001C56D0" w:rsidRDefault="001C56D0" w:rsidP="001C56D0">
      <w:pPr>
        <w:pStyle w:val="PL"/>
        <w:rPr>
          <w:rFonts w:eastAsia="SimSun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32</w:t>
      </w:r>
    </w:p>
    <w:p w14:paraId="21EAB1C9" w14:textId="77777777" w:rsidR="001C56D0" w:rsidRDefault="001C56D0" w:rsidP="001C56D0">
      <w:pPr>
        <w:pStyle w:val="PL"/>
        <w:rPr>
          <w:rFonts w:eastAsia="SimSun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64</w:t>
      </w:r>
    </w:p>
    <w:p w14:paraId="43B3232B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256</w:t>
      </w:r>
    </w:p>
    <w:p w14:paraId="4A58F679" w14:textId="77777777" w:rsidR="001C56D0" w:rsidRDefault="001C56D0" w:rsidP="001C56D0">
      <w:pPr>
        <w:pStyle w:val="PL"/>
        <w:rPr>
          <w:rFonts w:eastAsia="SimSun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1F44F3B" w14:textId="77777777" w:rsidR="001C56D0" w:rsidRDefault="001C56D0" w:rsidP="001C56D0">
      <w:pPr>
        <w:pStyle w:val="PL"/>
        <w:rPr>
          <w:rFonts w:eastAsia="Times New Roman"/>
        </w:rPr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4906B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maxnoofTAIforMBS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512</w:t>
      </w:r>
    </w:p>
    <w:p w14:paraId="536657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maxnoofMBSAreaSessionIDs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18362F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Malgun Gothic"/>
          <w:noProof w:val="0"/>
          <w:snapToGrid w:val="0"/>
        </w:rPr>
        <w:t>maxnoofMBSServiceAreaInformation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INTEGER ::= 256</w:t>
      </w:r>
    </w:p>
    <w:p w14:paraId="71DC133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22DA0D0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maxnoofNeighbourNodeCellsIAB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 ::= 1024 </w:t>
      </w:r>
    </w:p>
    <w:p w14:paraId="2233B7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maxnoofRBsetsPerCell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351220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maxnoofRBsetsPerCell-1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7</w:t>
      </w:r>
    </w:p>
    <w:p w14:paraId="138336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2BBFFE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maxnoARPs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7F91950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F0E6B03" w14:textId="77777777" w:rsidR="001C56D0" w:rsidRDefault="001C56D0" w:rsidP="001C56D0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372BFA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2D297102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lang w:val="sv-SE"/>
        </w:rPr>
        <w:t>INTEGER ::= 4</w:t>
      </w:r>
    </w:p>
    <w:p w14:paraId="29E1195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maxNumResourcesPerAngle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24</w:t>
      </w:r>
    </w:p>
    <w:p w14:paraId="3B9600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maxnoAzimuthAngles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3600</w:t>
      </w:r>
    </w:p>
    <w:p w14:paraId="04A250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maxnoElevationAngles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1801</w:t>
      </w:r>
    </w:p>
    <w:p w14:paraId="6209D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maxnoofPRSTRPs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2FA84B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6675B4FD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4CAD2B58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2A64BC3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SimSun"/>
          <w:snapToGrid w:val="0"/>
          <w:lang w:eastAsia="zh-CN"/>
        </w:rPr>
        <w:t>8</w:t>
      </w:r>
    </w:p>
    <w:p w14:paraId="75955D5F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  <w:r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7E2C0C14" w14:textId="77777777" w:rsidR="001C56D0" w:rsidRDefault="001C56D0" w:rsidP="001C56D0">
      <w:pPr>
        <w:pStyle w:val="PL"/>
        <w:rPr>
          <w:rFonts w:eastAsia="FangSong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7AD86428" w14:textId="77777777" w:rsidR="001C56D0" w:rsidRDefault="001C56D0" w:rsidP="001C56D0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lang w:eastAsia="zh-CN"/>
        </w:rPr>
        <w:t>SL</w:t>
      </w:r>
      <w:r>
        <w:rPr>
          <w:rFonts w:eastAsia="Courier"/>
        </w:rPr>
        <w:t>destination</w:t>
      </w:r>
      <w:r>
        <w:rPr>
          <w:lang w:eastAsia="zh-CN"/>
        </w:rPr>
        <w:t>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Courier"/>
        </w:rPr>
        <w:t>INTEGER ::= 32</w:t>
      </w:r>
    </w:p>
    <w:p w14:paraId="5A874D56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13AED1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34A266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5538949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76A83BD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2F0BA3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INTEGER ::= 8</w:t>
      </w:r>
    </w:p>
    <w:p w14:paraId="6C7F14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6240F86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maxnoofTAList</w:t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7185E22D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SimSun"/>
        </w:rPr>
        <w:t>maxnoofLTMgNB-DUs</w:t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3842CDF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75E51D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</w:t>
      </w:r>
      <w:r>
        <w:rPr>
          <w:rFonts w:eastAsia="SimSun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71A119BC" w14:textId="77777777" w:rsidR="001C56D0" w:rsidRDefault="001C56D0" w:rsidP="001C56D0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4C6545B2" w14:textId="77777777" w:rsidR="001C56D0" w:rsidRDefault="001C56D0" w:rsidP="001C56D0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642F960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7</w:t>
      </w:r>
    </w:p>
    <w:p w14:paraId="109A8420" w14:textId="77777777" w:rsidR="001C56D0" w:rsidRDefault="001C56D0" w:rsidP="001C56D0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12CB7859" w14:textId="77777777" w:rsidR="001C56D0" w:rsidRDefault="001C56D0" w:rsidP="001C56D0">
      <w:pPr>
        <w:pStyle w:val="PL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2D4B51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2048</w:t>
      </w:r>
    </w:p>
    <w:p w14:paraId="553312A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32</w:t>
      </w:r>
    </w:p>
    <w:p w14:paraId="235EB94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maxnoAggregatedSRS-Resources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03F7A0C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maxnoAggregatedPosSRSResourceSets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4DDEE786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lastRenderedPageBreak/>
        <w:t>maxnoAggregatedPosPRSResourceSets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7B64F098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6A6EE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3C8CEDC6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58AA16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SimSun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325E58B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2</w:t>
      </w:r>
    </w:p>
    <w:p w14:paraId="687E20B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maxnoAggregatedPosSRSCombinations</w:t>
      </w:r>
      <w:r>
        <w:rPr>
          <w:lang w:eastAsia="zh-CN"/>
        </w:rPr>
        <w:tab/>
      </w:r>
      <w:r>
        <w:rPr>
          <w:lang w:eastAsia="zh-CN"/>
        </w:rPr>
        <w:tab/>
        <w:t>INTEGER ::= 32</w:t>
      </w:r>
    </w:p>
    <w:p w14:paraId="49BA348B" w14:textId="77777777" w:rsidR="001C56D0" w:rsidRDefault="001C56D0" w:rsidP="001C56D0">
      <w:pPr>
        <w:pStyle w:val="PL"/>
        <w:rPr>
          <w:rFonts w:eastAsia="Times New Roman"/>
          <w:bCs/>
          <w:noProof w:val="0"/>
          <w:lang w:eastAsia="zh-CN"/>
        </w:rPr>
      </w:pPr>
      <w:r>
        <w:rPr>
          <w:bCs/>
          <w:noProof w:val="0"/>
          <w:lang w:eastAsia="zh-CN"/>
        </w:rPr>
        <w:t>maxnoofCandidateCells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8</w:t>
      </w:r>
    </w:p>
    <w:p w14:paraId="077EA273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noProof w:val="0"/>
          <w:lang w:eastAsia="zh-CN"/>
        </w:rPr>
        <w:t>maxnoofSSBIndices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64</w:t>
      </w:r>
    </w:p>
    <w:p w14:paraId="202AC31C" w14:textId="77777777" w:rsidR="001C56D0" w:rsidRDefault="001C56D0" w:rsidP="001C56D0">
      <w:pPr>
        <w:pStyle w:val="PL"/>
        <w:rPr>
          <w:snapToGrid w:val="0"/>
          <w:lang w:eastAsia="ko-KR"/>
        </w:rPr>
      </w:pPr>
      <w:ins w:id="3606" w:author="作者">
        <w:r>
          <w:rPr>
            <w:rFonts w:eastAsia="SimSun"/>
          </w:rPr>
          <w:t>maxnoofL1Conditions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bookmarkStart w:id="3607" w:name="OLE_LINK7"/>
        <w:r>
          <w:rPr>
            <w:lang w:eastAsia="zh-CN"/>
          </w:rPr>
          <w:t>INTEGER ::= 8</w:t>
        </w:r>
        <w:bookmarkEnd w:id="3607"/>
        <w:r>
          <w:rPr>
            <w:lang w:eastAsia="zh-CN"/>
          </w:rPr>
          <w:tab/>
          <w:t>--TBD</w:t>
        </w:r>
      </w:ins>
    </w:p>
    <w:p w14:paraId="238BDEE4" w14:textId="77777777" w:rsidR="001C56D0" w:rsidRDefault="001C56D0" w:rsidP="001C56D0">
      <w:pPr>
        <w:pStyle w:val="PL"/>
      </w:pPr>
    </w:p>
    <w:p w14:paraId="47F2A2E0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425F413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5B56C78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B3093D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A4F2E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0085B0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B9992E2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IEs</w:t>
      </w:r>
    </w:p>
    <w:p w14:paraId="5DA4BDE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417431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B762F0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5FF6558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0</w:t>
      </w:r>
    </w:p>
    <w:p w14:paraId="083B71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id-Cells-Failed-to-be-Activated-List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</w:t>
      </w:r>
    </w:p>
    <w:p w14:paraId="6B6F15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id-Cells-Failed-to-be-Activated-List-Item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</w:t>
      </w:r>
    </w:p>
    <w:p w14:paraId="1FA97F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</w:t>
      </w:r>
    </w:p>
    <w:p w14:paraId="447C71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</w:t>
      </w:r>
    </w:p>
    <w:p w14:paraId="752618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id-Cells-to-be-Deactivated-List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</w:t>
      </w:r>
    </w:p>
    <w:p w14:paraId="517BDA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id-Cells-to-be-Deactivated-List-Item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</w:t>
      </w:r>
    </w:p>
    <w:p w14:paraId="1789E9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id-CriticalityDiagnostics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</w:t>
      </w:r>
    </w:p>
    <w:p w14:paraId="20DEDA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id-CUtoDURRCInformation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</w:t>
      </w:r>
    </w:p>
    <w:p w14:paraId="206F22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</w:t>
      </w:r>
    </w:p>
    <w:p w14:paraId="628F49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</w:t>
      </w:r>
    </w:p>
    <w:p w14:paraId="2E151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</w:t>
      </w:r>
    </w:p>
    <w:p w14:paraId="7A444D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</w:t>
      </w:r>
    </w:p>
    <w:p w14:paraId="295EC0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</w:t>
      </w:r>
    </w:p>
    <w:p w14:paraId="33082E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17</w:t>
      </w:r>
    </w:p>
    <w:p w14:paraId="5BEF7A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id-DRBs-ModifiedConf-Item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18</w:t>
      </w:r>
    </w:p>
    <w:p w14:paraId="0D3189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id-DRBs-ModifiedConf-List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19</w:t>
      </w:r>
    </w:p>
    <w:p w14:paraId="406AFE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</w:t>
      </w:r>
    </w:p>
    <w:p w14:paraId="63C061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21</w:t>
      </w:r>
    </w:p>
    <w:p w14:paraId="666326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22</w:t>
      </w:r>
    </w:p>
    <w:p w14:paraId="04C95C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23</w:t>
      </w:r>
    </w:p>
    <w:p w14:paraId="3BF2B1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24</w:t>
      </w:r>
    </w:p>
    <w:p w14:paraId="68914E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25</w:t>
      </w:r>
    </w:p>
    <w:p w14:paraId="2973CE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26</w:t>
      </w:r>
    </w:p>
    <w:p w14:paraId="5ACBE1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27</w:t>
      </w:r>
    </w:p>
    <w:p w14:paraId="5AA89F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28</w:t>
      </w:r>
    </w:p>
    <w:p w14:paraId="120ABB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29</w:t>
      </w:r>
    </w:p>
    <w:p w14:paraId="40C91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30</w:t>
      </w:r>
    </w:p>
    <w:p w14:paraId="7CBA8E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31</w:t>
      </w:r>
    </w:p>
    <w:p w14:paraId="1C06F9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32</w:t>
      </w:r>
    </w:p>
    <w:p w14:paraId="528ED4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33</w:t>
      </w:r>
    </w:p>
    <w:p w14:paraId="4C81C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34</w:t>
      </w:r>
    </w:p>
    <w:p w14:paraId="2A5DB2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35</w:t>
      </w:r>
    </w:p>
    <w:p w14:paraId="679D86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36</w:t>
      </w:r>
    </w:p>
    <w:p w14:paraId="2135E2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37</w:t>
      </w:r>
    </w:p>
    <w:p w14:paraId="2B3D7BF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id-DRXCycle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38</w:t>
      </w:r>
    </w:p>
    <w:p w14:paraId="70C9AE4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id-DUtoCURRCInformation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39</w:t>
      </w:r>
    </w:p>
    <w:p w14:paraId="0430148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id-gNB-CU-UE-F1AP-ID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40</w:t>
      </w:r>
    </w:p>
    <w:p w14:paraId="438FD84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id-gNB-DU-UE-F1AP-ID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41</w:t>
      </w:r>
    </w:p>
    <w:p w14:paraId="006A05B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42</w:t>
      </w:r>
    </w:p>
    <w:p w14:paraId="7E6963F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id-GNB-DU-Served-Cells-Item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43</w:t>
      </w:r>
    </w:p>
    <w:p w14:paraId="2C2BEC1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id-gNB-DU-Served-Cells-List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44</w:t>
      </w:r>
    </w:p>
    <w:p w14:paraId="2C0C366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id-gNB-DU-Name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45</w:t>
      </w:r>
    </w:p>
    <w:p w14:paraId="6B8FA1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id-ProtocolIE-ID-46-not-to-be-used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46</w:t>
      </w:r>
    </w:p>
    <w:p w14:paraId="0044B8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id-oldgNB-DU-UE-F1AP-ID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47</w:t>
      </w:r>
    </w:p>
    <w:p w14:paraId="675E3C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id-ResetType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48</w:t>
      </w:r>
    </w:p>
    <w:p w14:paraId="255364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id-ResourceCoordinationTransferContainer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49</w:t>
      </w:r>
    </w:p>
    <w:p w14:paraId="0B37F1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id-RRCContainer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</w:t>
      </w:r>
    </w:p>
    <w:p w14:paraId="7C39FC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id-SCell-ToBeRemoved-Item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51</w:t>
      </w:r>
    </w:p>
    <w:p w14:paraId="578631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id-SCell-ToBeRemoved-List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52</w:t>
      </w:r>
    </w:p>
    <w:p w14:paraId="521A1B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53</w:t>
      </w:r>
    </w:p>
    <w:p w14:paraId="4EABB8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54</w:t>
      </w:r>
    </w:p>
    <w:p w14:paraId="2CDDE1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</w:t>
      </w:r>
    </w:p>
    <w:p w14:paraId="570D83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56</w:t>
      </w:r>
    </w:p>
    <w:p w14:paraId="3C8948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id-Served-Cells-To-Add-Item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57</w:t>
      </w:r>
    </w:p>
    <w:p w14:paraId="79AF10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id-Served-Cells-To-Add-List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58</w:t>
      </w:r>
    </w:p>
    <w:p w14:paraId="4C12E2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id-Served-Cells-To-Delete-Item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59</w:t>
      </w:r>
    </w:p>
    <w:p w14:paraId="0B881C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id-Served-Cells-To-Delete-List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60</w:t>
      </w:r>
    </w:p>
    <w:p w14:paraId="7FCB3E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id-Served-Cells-To-Modify-Item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61</w:t>
      </w:r>
    </w:p>
    <w:p w14:paraId="332CF6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id-Served-Cells-To-Modify-List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62</w:t>
      </w:r>
    </w:p>
    <w:p w14:paraId="5EE850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id-SpCell-ID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63</w:t>
      </w:r>
    </w:p>
    <w:p w14:paraId="116FA6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64</w:t>
      </w:r>
    </w:p>
    <w:p w14:paraId="03413C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65</w:t>
      </w:r>
    </w:p>
    <w:p w14:paraId="78AE57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66</w:t>
      </w:r>
    </w:p>
    <w:p w14:paraId="536C0C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67</w:t>
      </w:r>
    </w:p>
    <w:p w14:paraId="73267D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</w:t>
      </w:r>
    </w:p>
    <w:p w14:paraId="26AD77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id-SRBs-Required-ToBeReleased-Item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69</w:t>
      </w:r>
    </w:p>
    <w:p w14:paraId="67C996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id-SRBs-Required-ToBeReleased-List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70</w:t>
      </w:r>
    </w:p>
    <w:p w14:paraId="3BA2C3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71</w:t>
      </w:r>
    </w:p>
    <w:p w14:paraId="6E411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72</w:t>
      </w:r>
    </w:p>
    <w:p w14:paraId="51499D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73</w:t>
      </w:r>
    </w:p>
    <w:p w14:paraId="103448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74</w:t>
      </w:r>
    </w:p>
    <w:p w14:paraId="40BFDA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75</w:t>
      </w:r>
    </w:p>
    <w:p w14:paraId="1B3CA8C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76</w:t>
      </w:r>
    </w:p>
    <w:p w14:paraId="0122C4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id-TimeToWait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77</w:t>
      </w:r>
    </w:p>
    <w:p w14:paraId="2DE24B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id-TransactionID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78</w:t>
      </w:r>
    </w:p>
    <w:p w14:paraId="5D6C84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>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79</w:t>
      </w:r>
    </w:p>
    <w:p w14:paraId="273363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id-UE-associatedLogicalF1-ConnectionItem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80</w:t>
      </w:r>
    </w:p>
    <w:p w14:paraId="798D60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id-UE-associatedLogicalF1-ConnectionListResAck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81</w:t>
      </w:r>
    </w:p>
    <w:p w14:paraId="3FC398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id-gNB-CU-Name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82</w:t>
      </w:r>
    </w:p>
    <w:p w14:paraId="4DC05E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83</w:t>
      </w:r>
    </w:p>
    <w:p w14:paraId="67EB73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84</w:t>
      </w:r>
    </w:p>
    <w:p w14:paraId="4ECDB5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85</w:t>
      </w:r>
    </w:p>
    <w:p w14:paraId="44B72F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86</w:t>
      </w:r>
    </w:p>
    <w:p w14:paraId="42AE03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id-RRCReconfigurationCompleteIndicator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87</w:t>
      </w:r>
    </w:p>
    <w:p w14:paraId="28C184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id-Cells-Status-Item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88</w:t>
      </w:r>
    </w:p>
    <w:p w14:paraId="23155D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id-Cells-Status-List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89</w:t>
      </w:r>
    </w:p>
    <w:p w14:paraId="05BB61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id-Candidate-SpCell-List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90</w:t>
      </w:r>
    </w:p>
    <w:p w14:paraId="00956D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id-Candidate-SpCell-Item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91</w:t>
      </w:r>
    </w:p>
    <w:p w14:paraId="7F84D55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id-Potential-SpCell-List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92</w:t>
      </w:r>
    </w:p>
    <w:p w14:paraId="25F8AF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id-Potential-SpCell-Item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93</w:t>
      </w:r>
    </w:p>
    <w:p w14:paraId="5082670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id-FullConfiguration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94</w:t>
      </w:r>
    </w:p>
    <w:p w14:paraId="35B72D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id-C-RNTI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95</w:t>
      </w:r>
    </w:p>
    <w:p w14:paraId="4F47CC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id-SpCellULConfigured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96</w:t>
      </w:r>
    </w:p>
    <w:p w14:paraId="10902F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id-InactivityMonitoringRequest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97</w:t>
      </w:r>
    </w:p>
    <w:p w14:paraId="068870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id-InactivityMonitoringResponse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98</w:t>
      </w:r>
    </w:p>
    <w:p w14:paraId="3B4427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id-DRB-Activity-Item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99</w:t>
      </w:r>
    </w:p>
    <w:p w14:paraId="40B583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id-DRB-Activity-List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100</w:t>
      </w:r>
    </w:p>
    <w:p w14:paraId="0E738F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id-EUTRA-NR-CellResourceCoordinationReq-Container</w:t>
      </w:r>
      <w:r>
        <w:rPr>
          <w:rFonts w:eastAsia="SimSun"/>
          <w:snapToGrid w:val="0"/>
        </w:rPr>
        <w:tab/>
        <w:t>ProtocolIE-ID ::= 101</w:t>
      </w:r>
    </w:p>
    <w:p w14:paraId="02647C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id-EUTRA-NR-CellResourceCoordinationReqAck-Container</w:t>
      </w:r>
      <w:r>
        <w:rPr>
          <w:rFonts w:eastAsia="SimSun"/>
          <w:snapToGrid w:val="0"/>
        </w:rPr>
        <w:tab/>
        <w:t>ProtocolIE-ID ::= 102</w:t>
      </w:r>
    </w:p>
    <w:p w14:paraId="641247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id-Protected-EUTRA-Resources-List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105</w:t>
      </w:r>
    </w:p>
    <w:p w14:paraId="2C3EDE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id-RequestType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106</w:t>
      </w:r>
    </w:p>
    <w:p w14:paraId="02FC29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ProtocolIE-ID ::= 107 </w:t>
      </w:r>
    </w:p>
    <w:p w14:paraId="1EBFE5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id-RAT-FrequencyPriorityInformation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108</w:t>
      </w:r>
    </w:p>
    <w:p w14:paraId="42E4F8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id-ExecuteDuplication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109</w:t>
      </w:r>
    </w:p>
    <w:p w14:paraId="65217F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111</w:t>
      </w:r>
    </w:p>
    <w:p w14:paraId="5125A9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112</w:t>
      </w:r>
    </w:p>
    <w:p w14:paraId="2CE240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113</w:t>
      </w:r>
    </w:p>
    <w:p w14:paraId="7ED5F5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id-PagingDRX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114</w:t>
      </w:r>
    </w:p>
    <w:p w14:paraId="712B51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id-PagingPriority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115</w:t>
      </w:r>
    </w:p>
    <w:p w14:paraId="25E493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id-SItype-List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116</w:t>
      </w:r>
    </w:p>
    <w:p w14:paraId="4D07B4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id-UEIdentityIndexValue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117</w:t>
      </w:r>
    </w:p>
    <w:p w14:paraId="3B9281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id-gNB-CUSystemInformation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118</w:t>
      </w:r>
    </w:p>
    <w:p w14:paraId="7E7D24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id-HandoverPreparationInformation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119</w:t>
      </w:r>
    </w:p>
    <w:p w14:paraId="21E353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id-GNB-CU-TNL-Association-To-Add-Item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120</w:t>
      </w:r>
    </w:p>
    <w:p w14:paraId="290584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id-GNB-CU-TNL-Association-To-Add-List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121</w:t>
      </w:r>
    </w:p>
    <w:p w14:paraId="53BACE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id-GNB-CU-TNL-Association-To-Remove-Item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122</w:t>
      </w:r>
    </w:p>
    <w:p w14:paraId="40A0E1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id-GNB-CU-TNL-Association-To-Remove-List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123</w:t>
      </w:r>
    </w:p>
    <w:p w14:paraId="77099D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id-GNB-CU-TNL-Association-To-Update-Item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124</w:t>
      </w:r>
    </w:p>
    <w:p w14:paraId="46E5FF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id-GNB-CU-TNL-Association-To-Update-List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125</w:t>
      </w:r>
    </w:p>
    <w:p w14:paraId="009801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id-MaskedIMEISV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126</w:t>
      </w:r>
    </w:p>
    <w:p w14:paraId="627FC7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id-PagingIdentity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127</w:t>
      </w:r>
    </w:p>
    <w:p w14:paraId="5B21C8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id-DUtoCURRCContainer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128</w:t>
      </w:r>
    </w:p>
    <w:p w14:paraId="3A134D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id-Cells-to-be-Barred-List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129</w:t>
      </w:r>
    </w:p>
    <w:p w14:paraId="118C29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id-Cells-to-be-Barred-Item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130</w:t>
      </w:r>
    </w:p>
    <w:p w14:paraId="492C73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id-TAISliceSupportList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131</w:t>
      </w:r>
    </w:p>
    <w:p w14:paraId="49600F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132</w:t>
      </w:r>
    </w:p>
    <w:p w14:paraId="05506F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133</w:t>
      </w:r>
    </w:p>
    <w:p w14:paraId="79E306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id-GNB-CU-TNL-Association-Failed-To-Setup-List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134</w:t>
      </w:r>
    </w:p>
    <w:p w14:paraId="157A85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id-GNB-CU-TNL-Association-Failed-To-Setup-Item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135</w:t>
      </w:r>
    </w:p>
    <w:p w14:paraId="18589E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id-DRB-Notify-Item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136</w:t>
      </w:r>
    </w:p>
    <w:p w14:paraId="1ACA87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id-DRB-Notify-List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137</w:t>
      </w:r>
    </w:p>
    <w:p w14:paraId="66BDA4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id-ProtocolIE-ID-138-not-to-be-used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138</w:t>
      </w:r>
    </w:p>
    <w:p w14:paraId="145E87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id-RANAC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139</w:t>
      </w:r>
    </w:p>
    <w:p w14:paraId="098697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id-PWSSystemInformation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140</w:t>
      </w:r>
    </w:p>
    <w:p w14:paraId="0B66BD4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id-RepetitionPeriod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141</w:t>
      </w:r>
    </w:p>
    <w:p w14:paraId="7F7782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id-NumberofBroadcastRequest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142</w:t>
      </w:r>
    </w:p>
    <w:p w14:paraId="26E341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id-Cells-To-Be-Broadcast-List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144</w:t>
      </w:r>
    </w:p>
    <w:p w14:paraId="774A47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id-Cells-To-Be-Broadcast-Item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145</w:t>
      </w:r>
    </w:p>
    <w:p w14:paraId="7795B1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id-Cells-Broadcast-Completed-List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146</w:t>
      </w:r>
    </w:p>
    <w:p w14:paraId="44C7FA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id-Cells-Broadcast-Completed-Item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147</w:t>
      </w:r>
    </w:p>
    <w:p w14:paraId="46E11F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id-Broadcast-To-Be-Cancelled-List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148</w:t>
      </w:r>
    </w:p>
    <w:p w14:paraId="457B50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id-Broadcast-To-Be-Cancelled-Item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149</w:t>
      </w:r>
    </w:p>
    <w:p w14:paraId="26BBC7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id-Cells-Broadcast-Cancelled-List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150</w:t>
      </w:r>
    </w:p>
    <w:p w14:paraId="0CD17D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id-Cells-Broadcast-Cancelled-Item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151</w:t>
      </w:r>
    </w:p>
    <w:p w14:paraId="5BBCB7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id-NR-CGI-List-For-Restart-List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152</w:t>
      </w:r>
    </w:p>
    <w:p w14:paraId="71E0A51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id-NR-CGI-List-For-Restart-Item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153</w:t>
      </w:r>
    </w:p>
    <w:p w14:paraId="522989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id-PWS-Failed-NR-CGI-List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154</w:t>
      </w:r>
    </w:p>
    <w:p w14:paraId="1E81EF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id-PWS-Failed-NR-CGI-Item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155</w:t>
      </w:r>
    </w:p>
    <w:p w14:paraId="79CFD5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id-ConfirmedUEID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156</w:t>
      </w:r>
    </w:p>
    <w:p w14:paraId="354360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id-Cancel-all-Warning-Messages-Indicator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157</w:t>
      </w:r>
    </w:p>
    <w:p w14:paraId="74D6EE7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id-GNB-DU-UE-AMBR-UL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158</w:t>
      </w:r>
    </w:p>
    <w:p w14:paraId="748746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id-DRXConfigurationIndicator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159</w:t>
      </w:r>
    </w:p>
    <w:p w14:paraId="049F5C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160</w:t>
      </w:r>
    </w:p>
    <w:p w14:paraId="709BEF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161</w:t>
      </w:r>
    </w:p>
    <w:p w14:paraId="293B82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id-GNB-DUConfigurationQuery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162</w:t>
      </w:r>
    </w:p>
    <w:p w14:paraId="6B078B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id-MeasurementTimingConfiguration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163</w:t>
      </w:r>
    </w:p>
    <w:p w14:paraId="1B7804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164</w:t>
      </w:r>
    </w:p>
    <w:p w14:paraId="6660FC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id-ServingPLMN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165</w:t>
      </w:r>
    </w:p>
    <w:p w14:paraId="31C526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id-Protected-EUTRA-Resources-Item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168</w:t>
      </w:r>
    </w:p>
    <w:p w14:paraId="735689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id-GNB-CU-RRC-Version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170</w:t>
      </w:r>
    </w:p>
    <w:p w14:paraId="59ED93C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id-GNB-DU-RRC-Version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171</w:t>
      </w:r>
    </w:p>
    <w:p w14:paraId="0A4C48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id-GNBDUOverloadInformation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172</w:t>
      </w:r>
    </w:p>
    <w:p w14:paraId="2B8F3AA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id-CellGroupConfig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173</w:t>
      </w:r>
    </w:p>
    <w:p w14:paraId="30C9D0CA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noProof w:val="0"/>
          <w:snapToGrid w:val="0"/>
          <w:lang w:val="fr-FR"/>
        </w:rPr>
        <w:t>id-RLCFailureIndication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174</w:t>
      </w:r>
    </w:p>
    <w:p w14:paraId="495BB11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id-UplinkTxDirectCurrentListInformation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175</w:t>
      </w:r>
    </w:p>
    <w:p w14:paraId="5DA5CC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176</w:t>
      </w:r>
    </w:p>
    <w:p w14:paraId="3C958C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177</w:t>
      </w:r>
    </w:p>
    <w:p w14:paraId="504B0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id-SULAccessIndication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178</w:t>
      </w:r>
    </w:p>
    <w:p w14:paraId="690353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179</w:t>
      </w:r>
    </w:p>
    <w:p w14:paraId="3FA591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180</w:t>
      </w:r>
    </w:p>
    <w:p w14:paraId="4DC938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id-ULPDUSessionAggregateMaximumBitRate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181</w:t>
      </w:r>
    </w:p>
    <w:p w14:paraId="3B900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182</w:t>
      </w:r>
    </w:p>
    <w:p w14:paraId="1F6F803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id-QoSFlowMappingIndication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183</w:t>
      </w:r>
    </w:p>
    <w:p w14:paraId="1396B3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184</w:t>
      </w:r>
    </w:p>
    <w:p w14:paraId="176CF55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185</w:t>
      </w:r>
    </w:p>
    <w:p w14:paraId="4A0E0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6838D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4FD15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2D00E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189</w:t>
      </w:r>
    </w:p>
    <w:p w14:paraId="16D0B49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190</w:t>
      </w:r>
    </w:p>
    <w:p w14:paraId="5FAD0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ProtocolIE-ID ::= 191</w:t>
      </w:r>
    </w:p>
    <w:p w14:paraId="0B65C5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5A47152A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id-SelectedBandCombinationIndex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193</w:t>
      </w:r>
    </w:p>
    <w:p w14:paraId="7403D83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id-SelectedFeatureSetEntryIndex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194</w:t>
      </w:r>
    </w:p>
    <w:p w14:paraId="528B1F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id-ResourceCoordinationTransferInformation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195</w:t>
      </w:r>
    </w:p>
    <w:p w14:paraId="3E42A5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DC273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C8A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78FDF5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1C056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0AB29B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id-Cell-Direction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201</w:t>
      </w:r>
    </w:p>
    <w:p w14:paraId="01148D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202</w:t>
      </w:r>
    </w:p>
    <w:p w14:paraId="0C759B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203</w:t>
      </w:r>
    </w:p>
    <w:p w14:paraId="16E7B9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204</w:t>
      </w:r>
    </w:p>
    <w:p w14:paraId="52CF01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205</w:t>
      </w:r>
    </w:p>
    <w:p w14:paraId="6A7DBE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206</w:t>
      </w:r>
    </w:p>
    <w:p w14:paraId="7513BA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207</w:t>
      </w:r>
    </w:p>
    <w:p w14:paraId="10D8913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id-Ph-InfoSCG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208</w:t>
      </w:r>
    </w:p>
    <w:p w14:paraId="5F4847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id-RequestedBandCombinationIndex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209</w:t>
      </w:r>
    </w:p>
    <w:p w14:paraId="72DA5D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id-RequestedFeatureSetEntryIndex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210</w:t>
      </w:r>
    </w:p>
    <w:p w14:paraId="3E3605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id-RequestedP-MaxFR2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211</w:t>
      </w:r>
    </w:p>
    <w:p w14:paraId="3986A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id-DRX-Config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212</w:t>
      </w:r>
    </w:p>
    <w:p w14:paraId="7D55835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id-IgnoreResourceCoordinationContainer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213</w:t>
      </w:r>
    </w:p>
    <w:p w14:paraId="549C0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214</w:t>
      </w:r>
    </w:p>
    <w:p w14:paraId="0106BD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id-NeedforGap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215</w:t>
      </w:r>
    </w:p>
    <w:p w14:paraId="7A9FD4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216</w:t>
      </w:r>
    </w:p>
    <w:p w14:paraId="609D8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id-new-gNB-CU-UE-F1AP-ID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217</w:t>
      </w:r>
    </w:p>
    <w:p w14:paraId="16276D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id-RedirectedRRCmessage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218</w:t>
      </w:r>
    </w:p>
    <w:p w14:paraId="019EAF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219</w:t>
      </w:r>
    </w:p>
    <w:p w14:paraId="3FCE92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id-NotificationInformation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220</w:t>
      </w:r>
    </w:p>
    <w:p w14:paraId="72E555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id-PLMNAssistanceInfoForNetShar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221</w:t>
      </w:r>
    </w:p>
    <w:p w14:paraId="62FD73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id-UEContextNotRetrievable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222</w:t>
      </w:r>
    </w:p>
    <w:p w14:paraId="304889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223</w:t>
      </w:r>
    </w:p>
    <w:p w14:paraId="69C91F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id-SelectedPLMNID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224</w:t>
      </w:r>
    </w:p>
    <w:p w14:paraId="63D1FB1B" w14:textId="77777777" w:rsidR="001C56D0" w:rsidRDefault="001C56D0" w:rsidP="001C56D0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099B15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1DA4D3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227</w:t>
      </w:r>
    </w:p>
    <w:p w14:paraId="575D59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228</w:t>
      </w:r>
    </w:p>
    <w:p w14:paraId="3339A6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id-TNLAssociationTransportLayerAddressgNBDU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229</w:t>
      </w:r>
    </w:p>
    <w:p w14:paraId="45AD41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230</w:t>
      </w:r>
    </w:p>
    <w:p w14:paraId="22B66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id-AdditionalSIBMessageList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231</w:t>
      </w:r>
    </w:p>
    <w:p w14:paraId="4B5DAF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232</w:t>
      </w:r>
    </w:p>
    <w:p w14:paraId="641294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id-IgnorePRACHConfiguration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233</w:t>
      </w:r>
    </w:p>
    <w:p w14:paraId="37E01363" w14:textId="77777777" w:rsidR="001C56D0" w:rsidRDefault="001C56D0" w:rsidP="001C56D0">
      <w:pPr>
        <w:pStyle w:val="PL"/>
        <w:rPr>
          <w:noProof w:val="0"/>
          <w:snapToGrid w:val="0"/>
        </w:rPr>
      </w:pPr>
      <w:r>
        <w:t>id-</w:t>
      </w:r>
      <w:r>
        <w:rPr>
          <w:lang w:eastAsia="zh-CN"/>
        </w:rPr>
        <w:t>CG-Config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234</w:t>
      </w:r>
    </w:p>
    <w:p w14:paraId="2A548D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235</w:t>
      </w:r>
    </w:p>
    <w:p w14:paraId="08D13E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236</w:t>
      </w:r>
    </w:p>
    <w:p w14:paraId="5E4567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id-Ph-Info</w:t>
      </w:r>
      <w:r>
        <w:rPr>
          <w:noProof w:val="0"/>
          <w:snapToGrid w:val="0"/>
          <w:lang w:eastAsia="zh-CN"/>
        </w:rPr>
        <w:t>M</w:t>
      </w:r>
      <w:r>
        <w:rPr>
          <w:noProof w:val="0"/>
          <w:snapToGrid w:val="0"/>
        </w:rPr>
        <w:t>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237</w:t>
      </w:r>
    </w:p>
    <w:p w14:paraId="27A985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id-MeasGapSharingConfig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238</w:t>
      </w:r>
    </w:p>
    <w:p w14:paraId="2D6B5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id-systemInformationAreaID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0A7F7C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240</w:t>
      </w:r>
    </w:p>
    <w:p w14:paraId="57E90FD4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id-RRCContainer-RRCSetupComplete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241</w:t>
      </w:r>
    </w:p>
    <w:p w14:paraId="23110F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242</w:t>
      </w:r>
    </w:p>
    <w:p w14:paraId="608DB4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243</w:t>
      </w:r>
    </w:p>
    <w:p w14:paraId="37486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244</w:t>
      </w:r>
    </w:p>
    <w:p w14:paraId="70B8F697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  <w:snapToGrid w:val="0"/>
        </w:rPr>
        <w:t>id-ProtocolIE-ID-246-not-to-be-used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ProtocolIE-ID ::= 246</w:t>
      </w:r>
    </w:p>
    <w:p w14:paraId="02D8EB0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  <w:snapToGrid w:val="0"/>
        </w:rPr>
        <w:t>id-ProtocolIE-ID-247-not-to-be-used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SimSun"/>
        </w:rPr>
        <w:t>ProtocolIE-ID ::= 247</w:t>
      </w:r>
    </w:p>
    <w:p w14:paraId="56BE36A6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id-AdditionalRRMPriorityIndex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248</w:t>
      </w:r>
    </w:p>
    <w:p w14:paraId="5A4371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id-DUCURadioInformationType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249</w:t>
      </w:r>
    </w:p>
    <w:p w14:paraId="68735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id-CUDURadioInformationType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250</w:t>
      </w:r>
    </w:p>
    <w:p w14:paraId="2D2D6B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251</w:t>
      </w:r>
    </w:p>
    <w:p w14:paraId="428A4E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252</w:t>
      </w:r>
    </w:p>
    <w:p w14:paraId="4EEAE5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247BA6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id-Transport-Layer-Address-Info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254</w:t>
      </w:r>
    </w:p>
    <w:p w14:paraId="36AD6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255</w:t>
      </w:r>
    </w:p>
    <w:p w14:paraId="350CF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id-IntendedTDD-DL-ULConfig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256</w:t>
      </w:r>
    </w:p>
    <w:p w14:paraId="4CE5AF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id-QosMonitoringRequest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257</w:t>
      </w:r>
    </w:p>
    <w:p w14:paraId="2293E1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258</w:t>
      </w:r>
    </w:p>
    <w:p w14:paraId="1E4808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259</w:t>
      </w:r>
    </w:p>
    <w:p w14:paraId="4C6A70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260</w:t>
      </w:r>
    </w:p>
    <w:p w14:paraId="2A6725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261</w:t>
      </w:r>
    </w:p>
    <w:p w14:paraId="52209D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262</w:t>
      </w:r>
    </w:p>
    <w:p w14:paraId="4853AE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263</w:t>
      </w:r>
    </w:p>
    <w:p w14:paraId="4D63C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264</w:t>
      </w:r>
    </w:p>
    <w:p w14:paraId="07231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265</w:t>
      </w:r>
    </w:p>
    <w:p w14:paraId="67E06D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266</w:t>
      </w:r>
    </w:p>
    <w:p w14:paraId="27D6DB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267</w:t>
      </w:r>
    </w:p>
    <w:p w14:paraId="78AD3A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268</w:t>
      </w:r>
    </w:p>
    <w:p w14:paraId="289C6A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269</w:t>
      </w:r>
    </w:p>
    <w:p w14:paraId="13BBAC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270</w:t>
      </w:r>
    </w:p>
    <w:p w14:paraId="21D092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271</w:t>
      </w:r>
    </w:p>
    <w:p w14:paraId="598E38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272</w:t>
      </w:r>
    </w:p>
    <w:p w14:paraId="401051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273</w:t>
      </w:r>
    </w:p>
    <w:p w14:paraId="4D10B7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274</w:t>
      </w:r>
    </w:p>
    <w:p w14:paraId="155ED7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275</w:t>
      </w:r>
    </w:p>
    <w:p w14:paraId="727FCD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276</w:t>
      </w:r>
    </w:p>
    <w:p w14:paraId="2BF133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277</w:t>
      </w:r>
    </w:p>
    <w:p w14:paraId="5F45A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278</w:t>
      </w:r>
    </w:p>
    <w:p w14:paraId="0D5F64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279</w:t>
      </w:r>
    </w:p>
    <w:p w14:paraId="1FA1DA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280</w:t>
      </w:r>
    </w:p>
    <w:p w14:paraId="1F56B9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281</w:t>
      </w:r>
    </w:p>
    <w:p w14:paraId="5D0A48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id-ConfiguredBAPAddress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282</w:t>
      </w:r>
    </w:p>
    <w:p w14:paraId="6E88E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283</w:t>
      </w:r>
    </w:p>
    <w:p w14:paraId="143721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284</w:t>
      </w:r>
    </w:p>
    <w:p w14:paraId="220596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285</w:t>
      </w:r>
    </w:p>
    <w:p w14:paraId="4B6440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286</w:t>
      </w:r>
    </w:p>
    <w:p w14:paraId="601A76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id-UL-BH-Non-UP-Traffic-Mapping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287</w:t>
      </w:r>
    </w:p>
    <w:p w14:paraId="723250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id-Activated-Cells-to-be-Updated-List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288</w:t>
      </w:r>
    </w:p>
    <w:p w14:paraId="0F44B5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id-Child-Nodes-List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289</w:t>
      </w:r>
    </w:p>
    <w:p w14:paraId="5A05F0D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id-IAB-Info-IAB-DU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290</w:t>
      </w:r>
    </w:p>
    <w:p w14:paraId="30F54A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id-IAB-Info-IAB-donor-CU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291</w:t>
      </w:r>
    </w:p>
    <w:p w14:paraId="4D4003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292</w:t>
      </w:r>
    </w:p>
    <w:p w14:paraId="2BD1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293</w:t>
      </w:r>
    </w:p>
    <w:p w14:paraId="1AD33D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294</w:t>
      </w:r>
    </w:p>
    <w:p w14:paraId="34D9F1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295</w:t>
      </w:r>
    </w:p>
    <w:p w14:paraId="28104E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id-IABIPv6RequestType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296</w:t>
      </w:r>
    </w:p>
    <w:p w14:paraId="1490EA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id-IABv4AddressesRequested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297</w:t>
      </w:r>
    </w:p>
    <w:p w14:paraId="16924C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id-IAB-Barred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298</w:t>
      </w:r>
    </w:p>
    <w:p w14:paraId="058473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id-TrafficMappingInformation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299</w:t>
      </w:r>
    </w:p>
    <w:p w14:paraId="4561AB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300</w:t>
      </w:r>
    </w:p>
    <w:p w14:paraId="4EFBBA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301</w:t>
      </w:r>
    </w:p>
    <w:p w14:paraId="2A3A9B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id-UL-UP-TNL-Address-to-Update-List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302</w:t>
      </w:r>
    </w:p>
    <w:p w14:paraId="256A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303</w:t>
      </w:r>
    </w:p>
    <w:p w14:paraId="7B4FCD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304</w:t>
      </w:r>
    </w:p>
    <w:p w14:paraId="3F9893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305</w:t>
      </w:r>
    </w:p>
    <w:p w14:paraId="5B61C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306</w:t>
      </w:r>
    </w:p>
    <w:p w14:paraId="5163A0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307</w:t>
      </w:r>
    </w:p>
    <w:p w14:paraId="75FFD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308</w:t>
      </w:r>
    </w:p>
    <w:p w14:paraId="73DE7C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309</w:t>
      </w:r>
    </w:p>
    <w:p w14:paraId="394C0C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id-SIB12-message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310</w:t>
      </w:r>
    </w:p>
    <w:p w14:paraId="357611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id-SIB13-message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311</w:t>
      </w:r>
    </w:p>
    <w:p w14:paraId="0D8B4F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id-SIB14-message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312</w:t>
      </w:r>
    </w:p>
    <w:p w14:paraId="3479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313</w:t>
      </w:r>
    </w:p>
    <w:p w14:paraId="2DC2D3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314</w:t>
      </w:r>
    </w:p>
    <w:p w14:paraId="26316A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315</w:t>
      </w:r>
    </w:p>
    <w:p w14:paraId="50C0FA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316</w:t>
      </w:r>
    </w:p>
    <w:p w14:paraId="165FBF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317</w:t>
      </w:r>
    </w:p>
    <w:p w14:paraId="723373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318</w:t>
      </w:r>
    </w:p>
    <w:p w14:paraId="3AE5E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319</w:t>
      </w:r>
    </w:p>
    <w:p w14:paraId="22302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320</w:t>
      </w:r>
    </w:p>
    <w:p w14:paraId="2C93BA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321</w:t>
      </w:r>
    </w:p>
    <w:p w14:paraId="3A75E0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322</w:t>
      </w:r>
    </w:p>
    <w:p w14:paraId="573430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323</w:t>
      </w:r>
    </w:p>
    <w:p w14:paraId="082CF0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324</w:t>
      </w:r>
    </w:p>
    <w:p w14:paraId="3F0CACD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325</w:t>
      </w:r>
    </w:p>
    <w:p w14:paraId="64509F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326</w:t>
      </w:r>
    </w:p>
    <w:p w14:paraId="03F5B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327</w:t>
      </w:r>
    </w:p>
    <w:p w14:paraId="047CC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328</w:t>
      </w:r>
    </w:p>
    <w:p w14:paraId="41F454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329</w:t>
      </w:r>
    </w:p>
    <w:p w14:paraId="555EE2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330</w:t>
      </w:r>
    </w:p>
    <w:p w14:paraId="3428FA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331</w:t>
      </w:r>
    </w:p>
    <w:p w14:paraId="232F38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332</w:t>
      </w:r>
    </w:p>
    <w:p w14:paraId="65854D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333</w:t>
      </w:r>
    </w:p>
    <w:p w14:paraId="460A0C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334</w:t>
      </w:r>
    </w:p>
    <w:p w14:paraId="0A8E8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335</w:t>
      </w:r>
    </w:p>
    <w:p w14:paraId="17FEDD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336</w:t>
      </w:r>
    </w:p>
    <w:p w14:paraId="2783D0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337</w:t>
      </w:r>
    </w:p>
    <w:p w14:paraId="06D2C7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338</w:t>
      </w:r>
    </w:p>
    <w:p w14:paraId="5F371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339</w:t>
      </w:r>
    </w:p>
    <w:p w14:paraId="60CB5C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340</w:t>
      </w:r>
    </w:p>
    <w:p w14:paraId="74A980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25A850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4535DF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343</w:t>
      </w:r>
    </w:p>
    <w:p w14:paraId="3EC75E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id-CurrentQoSParaSetIndex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344</w:t>
      </w:r>
    </w:p>
    <w:p w14:paraId="01704C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345</w:t>
      </w:r>
    </w:p>
    <w:p w14:paraId="4C3E34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346</w:t>
      </w:r>
    </w:p>
    <w:p w14:paraId="096854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id-RegistrationRequest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347</w:t>
      </w:r>
    </w:p>
    <w:p w14:paraId="0276B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348</w:t>
      </w:r>
    </w:p>
    <w:p w14:paraId="1F7DFA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id-CellToReportList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349</w:t>
      </w:r>
    </w:p>
    <w:p w14:paraId="3F0938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350</w:t>
      </w:r>
    </w:p>
    <w:p w14:paraId="5FDA7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id-HardwareLoadIndicator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351</w:t>
      </w:r>
    </w:p>
    <w:p w14:paraId="5B45F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id-ReportingPeriodicity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352</w:t>
      </w:r>
    </w:p>
    <w:p w14:paraId="26A38E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id-TNLCapacityIndicator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353</w:t>
      </w:r>
    </w:p>
    <w:p w14:paraId="6BA5F7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354</w:t>
      </w:r>
    </w:p>
    <w:p w14:paraId="590BB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355</w:t>
      </w:r>
    </w:p>
    <w:p w14:paraId="30D7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id-FrequencyShift7p5khz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356</w:t>
      </w:r>
    </w:p>
    <w:p w14:paraId="59DEBD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357</w:t>
      </w:r>
    </w:p>
    <w:p w14:paraId="510DC6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358</w:t>
      </w:r>
    </w:p>
    <w:p w14:paraId="188580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359</w:t>
      </w:r>
    </w:p>
    <w:p w14:paraId="54916B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id-RLFReportInformationList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360</w:t>
      </w:r>
    </w:p>
    <w:p w14:paraId="69D3DF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id-TDD-UL-DLConfigCommonNR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361</w:t>
      </w:r>
    </w:p>
    <w:p w14:paraId="002328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362</w:t>
      </w:r>
    </w:p>
    <w:p w14:paraId="5FC98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363</w:t>
      </w:r>
    </w:p>
    <w:p w14:paraId="521888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364</w:t>
      </w:r>
    </w:p>
    <w:p w14:paraId="123931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365</w:t>
      </w:r>
    </w:p>
    <w:p w14:paraId="37205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366</w:t>
      </w:r>
    </w:p>
    <w:p w14:paraId="6EE84A5A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noProof w:val="0"/>
          <w:snapToGrid w:val="0"/>
        </w:rPr>
        <w:t>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369</w:t>
      </w:r>
    </w:p>
    <w:p w14:paraId="60794A5E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rFonts w:eastAsia="SimSun"/>
          <w:snapToGrid w:val="0"/>
        </w:rPr>
        <w:t>id-AdditionalPDCPDuplicationTNL-List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370</w:t>
      </w:r>
    </w:p>
    <w:p w14:paraId="2826D2BD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371</w:t>
      </w:r>
    </w:p>
    <w:p w14:paraId="746F6749" w14:textId="77777777" w:rsidR="001C56D0" w:rsidRDefault="001C56D0" w:rsidP="001C56D0">
      <w:pPr>
        <w:pStyle w:val="PL"/>
        <w:rPr>
          <w:noProof w:val="0"/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ProtocolIE-ID ::= 372</w:t>
      </w:r>
    </w:p>
    <w:p w14:paraId="70DA58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id-ConditionalInterDUMobilityInformation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373</w:t>
      </w:r>
    </w:p>
    <w:p w14:paraId="037F1F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id-ConditionalIntraDUMobilityInformation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374</w:t>
      </w:r>
    </w:p>
    <w:p w14:paraId="3EEDD2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id-targetCellsToCancel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375</w:t>
      </w:r>
    </w:p>
    <w:p w14:paraId="44C00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id-requestedTargetCellGlobalID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376</w:t>
      </w:r>
    </w:p>
    <w:p w14:paraId="170E55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377</w:t>
      </w:r>
    </w:p>
    <w:p w14:paraId="1BF662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id-TraceCollectionEntityIPAddress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378</w:t>
      </w:r>
    </w:p>
    <w:p w14:paraId="563F60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id-PrivacyIndicator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379</w:t>
      </w:r>
    </w:p>
    <w:p w14:paraId="587115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380</w:t>
      </w:r>
    </w:p>
    <w:p w14:paraId="054079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381</w:t>
      </w:r>
    </w:p>
    <w:p w14:paraId="158B63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id-ServingNID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382</w:t>
      </w:r>
    </w:p>
    <w:p w14:paraId="1F80EA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383</w:t>
      </w:r>
    </w:p>
    <w:p w14:paraId="2FB96B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384</w:t>
      </w:r>
    </w:p>
    <w:p w14:paraId="776226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385</w:t>
      </w:r>
    </w:p>
    <w:p w14:paraId="0B6DB1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id-AvailableSNPN-ID-List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386</w:t>
      </w:r>
    </w:p>
    <w:p w14:paraId="0A4944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id-SIB10-message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387</w:t>
      </w:r>
    </w:p>
    <w:p w14:paraId="37DD967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id-DLCarrierList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4AE13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id-ExtendedTAISliceSupportList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390</w:t>
      </w:r>
    </w:p>
    <w:p w14:paraId="3D754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564B90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2C033A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12F28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7D708C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61C59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74A3D1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4BAB6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id-TRPInformationTypeListTRPReq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398</w:t>
      </w:r>
    </w:p>
    <w:p w14:paraId="09E2C1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399</w:t>
      </w:r>
    </w:p>
    <w:p w14:paraId="5B1F5B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id-TRPInformationListTRPResp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400</w:t>
      </w:r>
    </w:p>
    <w:p w14:paraId="5CFBA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CD8FF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6BCD7EB9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45838122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60FDCDFD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3D45E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053BC9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619E8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1A79B6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4A6692DD" w14:textId="77777777" w:rsidR="001C56D0" w:rsidRDefault="001C56D0" w:rsidP="001C56D0">
      <w:pPr>
        <w:pStyle w:val="PL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5C1D118F" w14:textId="77777777" w:rsidR="001C56D0" w:rsidRDefault="001C56D0" w:rsidP="001C56D0">
      <w:pPr>
        <w:pStyle w:val="PL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62377C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id-LMF-UE-MeasurementID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5B60D7B" w14:textId="77777777" w:rsidR="001C56D0" w:rsidRDefault="001C56D0" w:rsidP="001C56D0">
      <w:pPr>
        <w:pStyle w:val="PL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342FCF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4B38D6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45D043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61B4DD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96603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DF504E8" w14:textId="77777777" w:rsidR="001C56D0" w:rsidRDefault="001C56D0" w:rsidP="001C56D0">
      <w:pPr>
        <w:pStyle w:val="PL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0BC9E850" w14:textId="77777777" w:rsidR="001C56D0" w:rsidRDefault="001C56D0" w:rsidP="001C56D0">
      <w:pPr>
        <w:pStyle w:val="PL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5BE20919" w14:textId="77777777" w:rsidR="001C56D0" w:rsidRDefault="001C56D0" w:rsidP="001C56D0">
      <w:pPr>
        <w:pStyle w:val="PL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0983DB3A" w14:textId="77777777" w:rsidR="001C56D0" w:rsidRDefault="001C56D0" w:rsidP="001C56D0">
      <w:pPr>
        <w:pStyle w:val="PL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227DFD10" w14:textId="77777777" w:rsidR="001C56D0" w:rsidRDefault="001C56D0" w:rsidP="001C56D0">
      <w:pPr>
        <w:pStyle w:val="PL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5662231B" w14:textId="77777777" w:rsidR="001C56D0" w:rsidRDefault="001C56D0" w:rsidP="001C56D0">
      <w:pPr>
        <w:pStyle w:val="PL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424</w:t>
      </w:r>
    </w:p>
    <w:p w14:paraId="0DE9A9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425</w:t>
      </w:r>
    </w:p>
    <w:p w14:paraId="582827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17704FDC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AB46EBB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>id-F1CTransferPath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428</w:t>
      </w:r>
    </w:p>
    <w:p w14:paraId="0708E4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id-SFN-Offset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429</w:t>
      </w:r>
    </w:p>
    <w:p w14:paraId="7B34251F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1A810F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6447D08F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id-SCGIndicator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432</w:t>
      </w:r>
    </w:p>
    <w:p w14:paraId="3218FAC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35995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ECF476B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</w:rPr>
        <w:t>id-SRSSpatialRelationP</w:t>
      </w:r>
      <w:r>
        <w:rPr>
          <w:rFonts w:eastAsia="DengXian"/>
          <w:snapToGrid w:val="0"/>
          <w:lang w:eastAsia="zh-CN"/>
        </w:rPr>
        <w:t>er</w:t>
      </w:r>
      <w:r>
        <w:rPr>
          <w:rFonts w:eastAsia="DengXian"/>
          <w:snapToGrid w:val="0"/>
        </w:rPr>
        <w:t>SRSR</w:t>
      </w:r>
      <w:r>
        <w:rPr>
          <w:rFonts w:eastAsia="DengXian"/>
          <w:snapToGrid w:val="0"/>
          <w:lang w:eastAsia="zh-CN"/>
        </w:rPr>
        <w:t>esource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10F3913E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id-PDCPTerminatingNodeDLTNLAddrInfo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ProtocolIE-ID ::= 436</w:t>
      </w:r>
    </w:p>
    <w:p w14:paraId="6B17A1EE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ProtocolIE-ID ::= 437</w:t>
      </w:r>
    </w:p>
    <w:p w14:paraId="04AC2053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5A60C32D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SimSun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4D2C89F0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0B48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id-</w:t>
      </w:r>
      <w:r>
        <w:rPr>
          <w:rFonts w:eastAsia="SimSun"/>
        </w:rPr>
        <w:t>SliceRadioResourceStatus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441</w:t>
      </w:r>
    </w:p>
    <w:p w14:paraId="68CFF487" w14:textId="77777777" w:rsidR="001C56D0" w:rsidRDefault="001C56D0" w:rsidP="001C56D0">
      <w:pPr>
        <w:pStyle w:val="PL"/>
        <w:rPr>
          <w:rFonts w:eastAsia="SimSun"/>
        </w:rPr>
      </w:pPr>
      <w:r>
        <w:t>id-</w:t>
      </w:r>
      <w:r>
        <w:rPr>
          <w:rFonts w:eastAsia="SimSun"/>
        </w:rPr>
        <w:t>CompositeAvailableCapacity-SUL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0CE4BFE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id-SuccessfulHOReportInformationList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3EA3BB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2A617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760DB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id-Coverage-Modification-Notification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59C141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id-CCO-Assistance-Information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6609A7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id-ProtocolIE-ID-448-not-to-be-used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1B6C24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id-CellsForSON-List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SimSun"/>
          <w:noProof w:val="0"/>
          <w:snapToGrid w:val="0"/>
          <w:lang w:val="fr-FR"/>
        </w:rPr>
        <w:t>449</w:t>
      </w:r>
    </w:p>
    <w:p w14:paraId="1EC8FE9C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noProof w:val="0"/>
          <w:lang w:val="fr-FR"/>
        </w:rPr>
        <w:t>id-MIMOPRBusageInformation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SimSun"/>
          <w:noProof w:val="0"/>
          <w:snapToGrid w:val="0"/>
          <w:lang w:val="fr-FR"/>
        </w:rPr>
        <w:t>450</w:t>
      </w:r>
    </w:p>
    <w:p w14:paraId="1FDC6BC2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</w:t>
      </w:r>
      <w:r>
        <w:rPr>
          <w:noProof w:val="0"/>
        </w:rPr>
        <w:t>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451</w:t>
      </w:r>
    </w:p>
    <w:p w14:paraId="661EB715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</w:t>
      </w:r>
      <w:r>
        <w:rPr>
          <w:noProof w:val="0"/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noProof w:val="0"/>
          <w:lang w:val="fr-FR"/>
        </w:rPr>
        <w:t>F1AP-ID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452</w:t>
      </w:r>
    </w:p>
    <w:p w14:paraId="43629704" w14:textId="77777777" w:rsidR="001C56D0" w:rsidRDefault="001C56D0" w:rsidP="001C56D0">
      <w:pPr>
        <w:pStyle w:val="PL"/>
        <w:rPr>
          <w:rFonts w:eastAsia="Times New Roman"/>
        </w:rPr>
      </w:pPr>
      <w:r>
        <w:t>id-ProtocolIE-ID-453-not-to-be-used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453</w:t>
      </w:r>
    </w:p>
    <w:p w14:paraId="38484DFE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t>id-MBS-</w:t>
      </w:r>
      <w:r>
        <w:rPr>
          <w:noProof w:val="0"/>
        </w:rPr>
        <w:t>CUtoDURRCInformation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454</w:t>
      </w:r>
    </w:p>
    <w:p w14:paraId="48E4E56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  <w:snapToGrid w:val="0"/>
        </w:rPr>
        <w:t>id-MBS</w:t>
      </w:r>
      <w:r>
        <w:rPr>
          <w:noProof w:val="0"/>
        </w:rPr>
        <w:t>-Session-ID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455</w:t>
      </w:r>
    </w:p>
    <w:p w14:paraId="1042BD33" w14:textId="77777777" w:rsidR="001C56D0" w:rsidRDefault="001C56D0" w:rsidP="001C56D0">
      <w:pPr>
        <w:pStyle w:val="PL"/>
      </w:pPr>
      <w:r>
        <w:t>id-SNSSAI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456</w:t>
      </w:r>
    </w:p>
    <w:p w14:paraId="6B611A40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noProof w:val="0"/>
        </w:rPr>
        <w:t>id-MBS-Broadcast-NeighbourCellList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SimSun"/>
          <w:snapToGrid w:val="0"/>
          <w:lang w:val="it-IT"/>
        </w:rPr>
        <w:t>ProtocolIE-ID ::= 457</w:t>
      </w:r>
    </w:p>
    <w:p w14:paraId="073909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458</w:t>
      </w:r>
    </w:p>
    <w:p w14:paraId="322C78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459</w:t>
      </w:r>
    </w:p>
    <w:p w14:paraId="6F267C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460</w:t>
      </w:r>
    </w:p>
    <w:p w14:paraId="328F74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lastRenderedPageBreak/>
        <w:t>id-</w:t>
      </w:r>
      <w:r>
        <w:t>BroadcastMRBs</w:t>
      </w:r>
      <w:r>
        <w:rPr>
          <w:rFonts w:eastAsia="SimSun"/>
          <w:snapToGrid w:val="0"/>
        </w:rPr>
        <w:t>-FailedToBeSetup-Item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461</w:t>
      </w:r>
    </w:p>
    <w:p w14:paraId="447F02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462</w:t>
      </w:r>
    </w:p>
    <w:p w14:paraId="57969C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-FailedToBeSetupMod-Item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463</w:t>
      </w:r>
    </w:p>
    <w:p w14:paraId="4803E1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464</w:t>
      </w:r>
    </w:p>
    <w:p w14:paraId="57E9D0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465</w:t>
      </w:r>
    </w:p>
    <w:p w14:paraId="3FE81A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466</w:t>
      </w:r>
    </w:p>
    <w:p w14:paraId="4653FB0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467</w:t>
      </w:r>
    </w:p>
    <w:p w14:paraId="1ED1D4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468</w:t>
      </w:r>
    </w:p>
    <w:p w14:paraId="72C093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-SetupMod-Item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469</w:t>
      </w:r>
    </w:p>
    <w:p w14:paraId="60D600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470</w:t>
      </w:r>
    </w:p>
    <w:p w14:paraId="0CD105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471</w:t>
      </w:r>
    </w:p>
    <w:p w14:paraId="49D777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-ToBeReleased-List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472</w:t>
      </w:r>
    </w:p>
    <w:p w14:paraId="6A1C3C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-ToBeReleased-Item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473</w:t>
      </w:r>
    </w:p>
    <w:p w14:paraId="583E88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474</w:t>
      </w:r>
    </w:p>
    <w:p w14:paraId="7200FE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475</w:t>
      </w:r>
    </w:p>
    <w:p w14:paraId="2B3E6A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476</w:t>
      </w:r>
    </w:p>
    <w:p w14:paraId="147F3720" w14:textId="77777777" w:rsidR="001C56D0" w:rsidRDefault="001C56D0" w:rsidP="001C56D0">
      <w:pPr>
        <w:pStyle w:val="PL"/>
        <w:rPr>
          <w:rFonts w:eastAsia="Times New Roman"/>
        </w:rPr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6F729599" w14:textId="77777777" w:rsidR="001C56D0" w:rsidRDefault="001C56D0" w:rsidP="001C56D0">
      <w:pPr>
        <w:pStyle w:val="PL"/>
      </w:pPr>
      <w: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19E1F9A8" w14:textId="77777777" w:rsidR="001C56D0" w:rsidRDefault="001C56D0" w:rsidP="001C56D0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0D336B3D" w14:textId="77777777" w:rsidR="001C56D0" w:rsidRDefault="001C56D0" w:rsidP="001C56D0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08A5C866" w14:textId="77777777" w:rsidR="001C56D0" w:rsidRDefault="001C56D0" w:rsidP="001C56D0">
      <w:pPr>
        <w:pStyle w:val="PL"/>
      </w:pPr>
      <w:r>
        <w:rPr>
          <w:noProof w:val="0"/>
        </w:rPr>
        <w:t>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481</w:t>
      </w:r>
    </w:p>
    <w:p w14:paraId="5B059E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482</w:t>
      </w:r>
    </w:p>
    <w:p w14:paraId="019451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483</w:t>
      </w:r>
    </w:p>
    <w:p w14:paraId="321864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484</w:t>
      </w:r>
    </w:p>
    <w:p w14:paraId="6CE161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485</w:t>
      </w:r>
    </w:p>
    <w:p w14:paraId="1D5BBA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486</w:t>
      </w:r>
    </w:p>
    <w:p w14:paraId="63046F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487</w:t>
      </w:r>
    </w:p>
    <w:p w14:paraId="3C245A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488</w:t>
      </w:r>
    </w:p>
    <w:p w14:paraId="59B39C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489</w:t>
      </w:r>
    </w:p>
    <w:p w14:paraId="5A9A32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490</w:t>
      </w:r>
    </w:p>
    <w:p w14:paraId="688BB4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491</w:t>
      </w:r>
    </w:p>
    <w:p w14:paraId="52924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492</w:t>
      </w:r>
    </w:p>
    <w:p w14:paraId="509AD4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493</w:t>
      </w:r>
    </w:p>
    <w:p w14:paraId="5ECEC7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494</w:t>
      </w:r>
    </w:p>
    <w:p w14:paraId="3DBE5D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495</w:t>
      </w:r>
    </w:p>
    <w:p w14:paraId="4B1133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496</w:t>
      </w:r>
    </w:p>
    <w:p w14:paraId="6DF160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497</w:t>
      </w:r>
    </w:p>
    <w:p w14:paraId="6001DF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498</w:t>
      </w:r>
    </w:p>
    <w:p w14:paraId="42F1BC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499</w:t>
      </w:r>
    </w:p>
    <w:p w14:paraId="4EC8A0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500</w:t>
      </w:r>
    </w:p>
    <w:p w14:paraId="01C453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501</w:t>
      </w:r>
    </w:p>
    <w:p w14:paraId="63BAE5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id-MBSMulticastF1UContextDescriptor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502</w:t>
      </w:r>
    </w:p>
    <w:p w14:paraId="1402D67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503</w:t>
      </w:r>
    </w:p>
    <w:p w14:paraId="4BE951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504</w:t>
      </w:r>
    </w:p>
    <w:p w14:paraId="50FB45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505</w:t>
      </w:r>
    </w:p>
    <w:p w14:paraId="52B1C31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506</w:t>
      </w:r>
    </w:p>
    <w:p w14:paraId="0895CEE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507</w:t>
      </w:r>
    </w:p>
    <w:p w14:paraId="762F385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508</w:t>
      </w:r>
    </w:p>
    <w:p w14:paraId="0C90C224" w14:textId="77777777" w:rsidR="001C56D0" w:rsidRDefault="001C56D0" w:rsidP="001C56D0">
      <w:pPr>
        <w:pStyle w:val="PL"/>
        <w:snapToGrid w:val="0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id-IABCongestionIndication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509</w:t>
      </w:r>
    </w:p>
    <w:p w14:paraId="2874877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197DB667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6CB3C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id-BufferSizeThresh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3DDEAA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id-IAB-TNL-Addresses-Exception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23A94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514</w:t>
      </w:r>
    </w:p>
    <w:p w14:paraId="3C4D3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515</w:t>
      </w:r>
    </w:p>
    <w:p w14:paraId="7A0FA1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516</w:t>
      </w:r>
    </w:p>
    <w:p w14:paraId="44AA0C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517</w:t>
      </w:r>
    </w:p>
    <w:p w14:paraId="4AABE5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518</w:t>
      </w:r>
    </w:p>
    <w:p w14:paraId="3F95FD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519</w:t>
      </w:r>
    </w:p>
    <w:p w14:paraId="7830BC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id-rBSetConfiguration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520</w:t>
      </w:r>
    </w:p>
    <w:p w14:paraId="00AFA8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id-frequency-Domain-HSNA-Configuration-List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521</w:t>
      </w:r>
    </w:p>
    <w:p w14:paraId="6DF01D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id-child-IAB-Nodes-NA-Resource-List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522</w:t>
      </w:r>
    </w:p>
    <w:p w14:paraId="2FA4F7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id-Parent-IAB-Nodes-NA-Resource-Configuration-List</w:t>
      </w:r>
      <w:r>
        <w:rPr>
          <w:noProof w:val="0"/>
          <w:snapToGrid w:val="0"/>
        </w:rPr>
        <w:tab/>
        <w:t>ProtocolIE-ID ::= 523</w:t>
      </w:r>
    </w:p>
    <w:p w14:paraId="66A66B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524</w:t>
      </w:r>
    </w:p>
    <w:p w14:paraId="197E2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525</w:t>
      </w:r>
    </w:p>
    <w:p w14:paraId="16C86D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526</w:t>
      </w:r>
    </w:p>
    <w:p w14:paraId="2221D5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527</w:t>
      </w:r>
    </w:p>
    <w:p w14:paraId="071AF5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528</w:t>
      </w:r>
    </w:p>
    <w:p w14:paraId="305BFC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529</w:t>
      </w:r>
    </w:p>
    <w:p w14:paraId="53E40B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530</w:t>
      </w:r>
    </w:p>
    <w:p w14:paraId="6EA77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531</w:t>
      </w:r>
    </w:p>
    <w:p w14:paraId="293999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21B6E5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id-Neighbour-Node-Cells-List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00841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67925B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id-permutation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74BB0F88" w14:textId="77777777" w:rsidR="001C56D0" w:rsidRDefault="001C56D0" w:rsidP="001C56D0">
      <w:pPr>
        <w:pStyle w:val="PL"/>
      </w:pPr>
      <w:r>
        <w:t>id-</w:t>
      </w:r>
      <w:r>
        <w:rPr>
          <w:rFonts w:eastAsia="SimSun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  <w:t>ProtocolIE-ID ::= 536</w:t>
      </w:r>
    </w:p>
    <w:p w14:paraId="474FC09A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537</w:t>
      </w:r>
    </w:p>
    <w:p w14:paraId="599CB8DF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6C6D3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34D29C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id-SurvivalTime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ECB06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1DC971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40B8C2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A0BB7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0E9C45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C31C4D2" w14:textId="77777777" w:rsidR="001C56D0" w:rsidRDefault="001C56D0" w:rsidP="001C56D0">
      <w:pPr>
        <w:pStyle w:val="PL"/>
        <w:rPr>
          <w:lang w:val="sv-SE" w:eastAsia="ko-KR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3C587E56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29F37F1D" w14:textId="77777777" w:rsidR="001C56D0" w:rsidRDefault="001C56D0" w:rsidP="001C56D0">
      <w:pPr>
        <w:pStyle w:val="PL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7D60352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ProtocolIE-ID ::= 549</w:t>
      </w:r>
    </w:p>
    <w:p w14:paraId="6EE40D2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ProtocolIE-ID ::= 550</w:t>
      </w:r>
    </w:p>
    <w:p w14:paraId="3DD99844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>ProtocolIE-ID ::= 551</w:t>
      </w:r>
    </w:p>
    <w:p w14:paraId="5FB32F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552</w:t>
      </w:r>
    </w:p>
    <w:p w14:paraId="782CC1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553</w:t>
      </w:r>
    </w:p>
    <w:p w14:paraId="67FF87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554</w:t>
      </w:r>
    </w:p>
    <w:p w14:paraId="50EAEC7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555</w:t>
      </w:r>
    </w:p>
    <w:p w14:paraId="5F7F10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id-ARPLocationInfo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556</w:t>
      </w:r>
    </w:p>
    <w:p w14:paraId="28AC2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6F28A07B" w14:textId="77777777" w:rsidR="001C56D0" w:rsidRDefault="001C56D0" w:rsidP="001C56D0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558</w:t>
      </w:r>
    </w:p>
    <w:p w14:paraId="04A172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559</w:t>
      </w:r>
    </w:p>
    <w:p w14:paraId="40C05C94" w14:textId="77777777" w:rsidR="001C56D0" w:rsidRDefault="001C56D0" w:rsidP="001C56D0">
      <w:pPr>
        <w:pStyle w:val="PL"/>
        <w:rPr>
          <w:rFonts w:eastAsia="SimSun"/>
          <w:snapToGrid w:val="0"/>
          <w:szCs w:val="22"/>
          <w:lang w:eastAsia="ko-KR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560</w:t>
      </w:r>
    </w:p>
    <w:p w14:paraId="2EAC80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  <w:szCs w:val="22"/>
        </w:rPr>
        <w:t>id-ExtendedAdditionalPathList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ProtocolIE-ID ::= 561</w:t>
      </w:r>
    </w:p>
    <w:p w14:paraId="2AD89C17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szCs w:val="22"/>
        </w:rPr>
        <w:t>562</w:t>
      </w:r>
    </w:p>
    <w:p w14:paraId="52E8F73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id-NumberOfTRPRxTEG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564</w:t>
      </w:r>
    </w:p>
    <w:p w14:paraId="4E6109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id-NumberOfTRPRxTxTEG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565</w:t>
      </w:r>
    </w:p>
    <w:p w14:paraId="7BB6F5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id-TRPTxTEGAssociation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34F711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5781D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id-TRPRx-TEGInformation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6C1BED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569</w:t>
      </w:r>
    </w:p>
    <w:p w14:paraId="066E8D0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570</w:t>
      </w:r>
    </w:p>
    <w:p w14:paraId="5A247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id-PRSConfigRequestType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571</w:t>
      </w:r>
    </w:p>
    <w:p w14:paraId="45471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id-MeasurementTimeOccasion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573</w:t>
      </w:r>
    </w:p>
    <w:p w14:paraId="53667F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id-MeasurementCharacteristicsRequestIndicator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574</w:t>
      </w:r>
    </w:p>
    <w:p w14:paraId="1E3E18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id-UEReportingInformation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575</w:t>
      </w:r>
    </w:p>
    <w:p w14:paraId="4F436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id-PosContextRevIndication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576</w:t>
      </w:r>
    </w:p>
    <w:p w14:paraId="68894C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id-TRPBeamAntennaInformation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577</w:t>
      </w:r>
    </w:p>
    <w:p w14:paraId="7635EF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0E3E38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4003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16D14A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762974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2F700D24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583</w:t>
      </w:r>
    </w:p>
    <w:p w14:paraId="78B4E46F" w14:textId="77777777" w:rsidR="001C56D0" w:rsidRDefault="001C56D0" w:rsidP="001C56D0">
      <w:pPr>
        <w:pStyle w:val="PL"/>
        <w:rPr>
          <w:rFonts w:cs="Courier New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584</w:t>
      </w:r>
    </w:p>
    <w:p w14:paraId="4EAC65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 w:eastAsia="zh-CN"/>
        </w:rPr>
        <w:t>585</w:t>
      </w:r>
    </w:p>
    <w:p w14:paraId="46C527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49AF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7E45A6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2E6CBA4C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1C33B4C7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6AAEE7E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668C1417" w14:textId="77777777" w:rsidR="001C56D0" w:rsidRDefault="001C56D0" w:rsidP="001C56D0">
      <w:pPr>
        <w:pStyle w:val="PL"/>
        <w:rPr>
          <w:rFonts w:eastAsia="SimSun"/>
          <w:snapToGrid w:val="0"/>
          <w:lang w:val="fr-FR" w:eastAsia="ko-KR"/>
        </w:rPr>
      </w:pPr>
      <w:r>
        <w:rPr>
          <w:rFonts w:eastAsia="SimSun"/>
          <w:snapToGrid w:val="0"/>
          <w:lang w:val="fr-FR"/>
        </w:rPr>
        <w:t>id-SDTInformation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592</w:t>
      </w:r>
    </w:p>
    <w:p w14:paraId="26EB98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593</w:t>
      </w:r>
    </w:p>
    <w:p w14:paraId="374C71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0AA06B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75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69E836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0C74B3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741F8E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79ADC3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A3E13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5A6F8E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04C478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005B1F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42D52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5BA45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60680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276CC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327EA9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03B3A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3B4997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1154C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7D1E96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99136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72D17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69A17C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733C04E7" w14:textId="77777777" w:rsidR="001C56D0" w:rsidRDefault="001C56D0" w:rsidP="001C56D0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6094F75F" w14:textId="77777777" w:rsidR="001C56D0" w:rsidRDefault="001C56D0" w:rsidP="001C56D0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DE2CF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135BEFE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55ECC99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621</w:t>
      </w:r>
    </w:p>
    <w:p w14:paraId="77FEDCA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0764E0D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44128C0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1692759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0BB59FD6" w14:textId="77777777" w:rsidR="001C56D0" w:rsidRDefault="001C56D0" w:rsidP="001C56D0">
      <w:pPr>
        <w:pStyle w:val="PL"/>
        <w:rPr>
          <w:rFonts w:eastAsia="Times New Roman"/>
          <w:snapToGrid w:val="0"/>
          <w:lang w:val="it-IT" w:eastAsia="ko-KR"/>
        </w:rPr>
      </w:pPr>
      <w:r>
        <w:rPr>
          <w:snapToGrid w:val="0"/>
          <w:lang w:val="it-IT"/>
        </w:rPr>
        <w:t>id-</w:t>
      </w:r>
      <w:r>
        <w:rPr>
          <w:rFonts w:eastAsia="SimSun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51C18BE3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noProof w:val="0"/>
          <w:snapToGrid w:val="0"/>
        </w:rPr>
        <w:t>627</w:t>
      </w:r>
    </w:p>
    <w:p w14:paraId="092077AF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snapToGrid w:val="0"/>
          <w:lang w:val="it-IT"/>
        </w:rPr>
        <w:t>id-UE-MulticastMRBs-ToBeReleased-List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628</w:t>
      </w:r>
    </w:p>
    <w:p w14:paraId="3D9C1D7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629</w:t>
      </w:r>
    </w:p>
    <w:p w14:paraId="2923FEA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630</w:t>
      </w:r>
    </w:p>
    <w:p w14:paraId="64EC457F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631</w:t>
      </w:r>
    </w:p>
    <w:p w14:paraId="5732FF43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5A779D4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MulticastMBSSessionRemoveList</w:t>
      </w:r>
      <w:r>
        <w:tab/>
      </w:r>
      <w:r>
        <w:tab/>
      </w:r>
      <w:r>
        <w:tab/>
      </w:r>
      <w:r>
        <w:tab/>
      </w:r>
      <w:r>
        <w:tab/>
        <w:t>ProtocolIE-ID ::= 633</w:t>
      </w:r>
    </w:p>
    <w:p w14:paraId="39D9BB3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rPr>
          <w:rFonts w:eastAsia="SimSun"/>
          <w:snapToGrid w:val="0"/>
        </w:rPr>
        <w:t>id-PosMeasurementAmount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70F0ABB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5BF93B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</w:rPr>
        <w:t>ProtocolIE-ID ::= 636</w:t>
      </w:r>
    </w:p>
    <w:p w14:paraId="03655B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6267DB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456A7331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1FD20AB3" w14:textId="77777777" w:rsidR="001C56D0" w:rsidRDefault="001C56D0" w:rsidP="001C56D0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57F13E1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CE789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98AB7AC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643</w:t>
      </w:r>
    </w:p>
    <w:p w14:paraId="19B5088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ProtocolIE-ID ::= 644</w:t>
      </w:r>
    </w:p>
    <w:p w14:paraId="5114914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D16757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id-BroadcastAreaScope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ProtocolIE-ID ::= 646</w:t>
      </w:r>
    </w:p>
    <w:p w14:paraId="01A5F95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575AD8D7" w14:textId="77777777" w:rsidR="001C56D0" w:rsidRDefault="001C56D0" w:rsidP="001C56D0">
      <w:pPr>
        <w:pStyle w:val="PL"/>
        <w:rPr>
          <w:rFonts w:eastAsia="Malgun Gothic"/>
          <w:snapToGrid w:val="0"/>
          <w:lang w:val="it-IT" w:eastAsia="ko-KR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533D9B54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</w:rPr>
        <w:t>ProtocolIE-ID ::= 649</w:t>
      </w:r>
    </w:p>
    <w:p w14:paraId="7D7CC80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371348BB" w14:textId="77777777" w:rsidR="001C56D0" w:rsidRDefault="001C56D0" w:rsidP="001C56D0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9D9F5C9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39B72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653</w:t>
      </w:r>
    </w:p>
    <w:p w14:paraId="42788F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654</w:t>
      </w:r>
    </w:p>
    <w:p w14:paraId="262EA1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655</w:t>
      </w:r>
    </w:p>
    <w:p w14:paraId="65F83C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656</w:t>
      </w:r>
    </w:p>
    <w:p w14:paraId="7F3876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id-UE-MulticastMRBs-RequiredToBeReleased-List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657</w:t>
      </w:r>
    </w:p>
    <w:p w14:paraId="341A34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id-UE-MulticastMRBs-RequiredToBeReleased-Item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658</w:t>
      </w:r>
    </w:p>
    <w:p w14:paraId="6C5352F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DengXian"/>
          <w:snapToGrid w:val="0"/>
        </w:rPr>
        <w:t>id-L571Info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53A3A8A6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DengXian"/>
          <w:snapToGrid w:val="0"/>
        </w:rPr>
        <w:t>id-L1151Info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889C225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67E9D71C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rFonts w:eastAsia="DengXian"/>
          <w:snapToGrid w:val="0"/>
        </w:rPr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10EE4CEE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t>ProtocolIE-ID ::= 663</w:t>
      </w:r>
    </w:p>
    <w:p w14:paraId="2109EE53" w14:textId="77777777" w:rsidR="001C56D0" w:rsidRDefault="001C56D0" w:rsidP="001C56D0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1508B1E8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099DDD43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083E0DD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4FA68571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ProtocolIE-ID-668-not-to-be-used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425A15B2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ProtocolIE-ID-669-not-to-be-used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4FF18BF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ProtocolIE-ID-670-not-to-be-used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19650B04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id-Source-MRB-ID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671</w:t>
      </w:r>
    </w:p>
    <w:p w14:paraId="546451B3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 w:eastAsia="zh-CN"/>
        </w:rPr>
        <w:t>id-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279F112D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 w:eastAsia="zh-CN"/>
        </w:rPr>
        <w:tab/>
      </w:r>
      <w:r>
        <w:rPr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1C62BA53" w14:textId="77777777" w:rsidR="001C56D0" w:rsidRDefault="001C56D0" w:rsidP="001C56D0">
      <w:pPr>
        <w:pStyle w:val="PL"/>
        <w:rPr>
          <w:noProof w:val="0"/>
          <w:snapToGrid w:val="0"/>
          <w:lang w:val="it-IT" w:eastAsia="ko-KR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1292C6DD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23E3D56B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767F282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07339E6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>ProtocolIE-ID ::= 678</w:t>
      </w:r>
    </w:p>
    <w:p w14:paraId="624FDD28" w14:textId="77777777" w:rsidR="001C56D0" w:rsidRDefault="001C56D0" w:rsidP="001C56D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2CE4334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noProof w:val="0"/>
          <w:lang w:val="it-IT"/>
        </w:rPr>
        <w:t>Item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49900C46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noProof w:val="0"/>
          <w:lang w:val="it-IT"/>
        </w:rPr>
        <w:t>id-MulticastF1UContextReferenceCU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3633BF55" w14:textId="77777777" w:rsidR="001C56D0" w:rsidRDefault="001C56D0" w:rsidP="001C56D0">
      <w:pPr>
        <w:pStyle w:val="PL"/>
        <w:rPr>
          <w:rFonts w:eastAsia="Times New Roman"/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ProtocolIE-ID ::= 682</w:t>
      </w:r>
    </w:p>
    <w:p w14:paraId="7A3FFAEA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>ProtocolIE-ID ::= 683</w:t>
      </w:r>
    </w:p>
    <w:p w14:paraId="0389D773" w14:textId="77777777" w:rsidR="001C56D0" w:rsidRDefault="001C56D0" w:rsidP="001C56D0">
      <w:pPr>
        <w:pStyle w:val="PL"/>
        <w:tabs>
          <w:tab w:val="clear" w:pos="4608"/>
          <w:tab w:val="left" w:pos="4525"/>
        </w:tabs>
        <w:rPr>
          <w:rFonts w:eastAsia="Times New Roman"/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3608" w:name="_Hlk120276272"/>
      <w:r>
        <w:rPr>
          <w:snapToGrid w:val="0"/>
          <w:lang w:val="it-IT"/>
        </w:rPr>
        <w:t>684</w:t>
      </w:r>
      <w:bookmarkEnd w:id="3608"/>
    </w:p>
    <w:p w14:paraId="5A1B14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id-UE-MulticastMRBs-ToBeSetup-atModify-List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685</w:t>
      </w:r>
    </w:p>
    <w:p w14:paraId="5BF79F2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id-UE-MulticastMRBs-ToBeSetup-atModify-Item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686</w:t>
      </w:r>
    </w:p>
    <w:p w14:paraId="45A27F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id-MC-PagingCell-List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687</w:t>
      </w:r>
    </w:p>
    <w:p w14:paraId="0606134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id-MC-PagingCell-Item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688</w:t>
      </w:r>
    </w:p>
    <w:p w14:paraId="321D9C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3506C6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5FE9EE3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2C64A4F9" w14:textId="77777777" w:rsidR="001C56D0" w:rsidRDefault="001C56D0" w:rsidP="001C56D0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2C19BB00" w14:textId="77777777" w:rsidR="001C56D0" w:rsidRDefault="001C56D0" w:rsidP="001C56D0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227C0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7A22DF5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6DF8A3D" w14:textId="77777777" w:rsidR="001C56D0" w:rsidRDefault="001C56D0" w:rsidP="001C56D0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68C71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94EBB3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1C7210F8" w14:textId="77777777" w:rsidR="001C56D0" w:rsidRDefault="001C56D0" w:rsidP="001C56D0">
      <w:pPr>
        <w:pStyle w:val="PL"/>
        <w:rPr>
          <w:rFonts w:eastAsia="Times New Roman"/>
          <w:lang w:val="it-IT" w:eastAsia="ko-KR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5F01AC98" w14:textId="77777777" w:rsidR="001C56D0" w:rsidRDefault="001C56D0" w:rsidP="001C56D0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5E472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701</w:t>
      </w:r>
    </w:p>
    <w:p w14:paraId="6BA53DED" w14:textId="77777777" w:rsidR="001C56D0" w:rsidRDefault="001C56D0" w:rsidP="001C56D0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3D459CD1" w14:textId="77777777" w:rsidR="001C56D0" w:rsidRDefault="001C56D0" w:rsidP="001C56D0">
      <w:pPr>
        <w:pStyle w:val="PL"/>
      </w:pPr>
      <w:r>
        <w:rPr>
          <w:snapToGrid w:val="0"/>
        </w:rPr>
        <w:t>id-repetitionFactorExtended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329DD12C" w14:textId="77777777" w:rsidR="001C56D0" w:rsidRDefault="001C56D0" w:rsidP="001C56D0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6B6E5741" w14:textId="77777777" w:rsidR="001C56D0" w:rsidRDefault="001C56D0" w:rsidP="001C56D0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03164364" w14:textId="77777777" w:rsidR="001C56D0" w:rsidRDefault="001C56D0" w:rsidP="001C56D0">
      <w:pPr>
        <w:pStyle w:val="PL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082400AA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</w:rPr>
        <w:t>id-ServCellInfoList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707</w:t>
      </w:r>
    </w:p>
    <w:p w14:paraId="683A291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id-DedicatedSIDeliveryIndication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708</w:t>
      </w:r>
    </w:p>
    <w:p w14:paraId="1A482694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5CFCB9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665CDDDD" w14:textId="77777777" w:rsidR="001C56D0" w:rsidRDefault="001C56D0" w:rsidP="001C56D0">
      <w:pPr>
        <w:pStyle w:val="PL"/>
        <w:rPr>
          <w:rFonts w:eastAsia="DengXian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13B857E8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221112FC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713</w:t>
      </w:r>
    </w:p>
    <w:p w14:paraId="04120DC4" w14:textId="77777777" w:rsidR="001C56D0" w:rsidRDefault="001C56D0" w:rsidP="001C56D0">
      <w:pPr>
        <w:pStyle w:val="PL"/>
        <w:rPr>
          <w:rFonts w:eastAsia="DengXian"/>
          <w:lang w:eastAsia="ko-KR"/>
        </w:rPr>
      </w:pPr>
      <w:r>
        <w:t>id-ExtendedResourceSymbolOffset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eastAsia="DengXian"/>
        </w:rPr>
        <w:t>ProtocolIE-ID ::= 714</w:t>
      </w:r>
    </w:p>
    <w:p w14:paraId="43A6BE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NeedForInterruptionInfoNR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715</w:t>
      </w:r>
    </w:p>
    <w:p w14:paraId="6EF519FF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4BF3333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ProtocolIE-ID ::= 717</w:t>
      </w:r>
    </w:p>
    <w:p w14:paraId="4BFF93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MusimCapabilityRestrictionIndication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718</w:t>
      </w:r>
    </w:p>
    <w:p w14:paraId="26C97D66" w14:textId="77777777" w:rsidR="001C56D0" w:rsidRDefault="001C56D0" w:rsidP="001C56D0">
      <w:pPr>
        <w:pStyle w:val="PL"/>
      </w:pPr>
      <w:r>
        <w:rPr>
          <w:rFonts w:eastAsia="DengXian"/>
        </w:rPr>
        <w:t>id-duplicationIndication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719</w:t>
      </w:r>
    </w:p>
    <w:p w14:paraId="1ADC6FE0" w14:textId="77777777" w:rsidR="001C56D0" w:rsidRDefault="001C56D0" w:rsidP="001C56D0">
      <w:pPr>
        <w:pStyle w:val="PL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15BC923C" w14:textId="77777777" w:rsidR="001C56D0" w:rsidRDefault="001C56D0" w:rsidP="001C56D0">
      <w:pPr>
        <w:pStyle w:val="PL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7E42C190" w14:textId="77777777" w:rsidR="001C56D0" w:rsidRDefault="001C56D0" w:rsidP="001C56D0">
      <w:pPr>
        <w:pStyle w:val="PL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6208B33D" w14:textId="77777777" w:rsidR="001C56D0" w:rsidRDefault="001C56D0" w:rsidP="001C56D0">
      <w:pPr>
        <w:pStyle w:val="PL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2D103CE" w14:textId="77777777" w:rsidR="001C56D0" w:rsidRDefault="001C56D0" w:rsidP="001C56D0">
      <w:pPr>
        <w:pStyle w:val="PL"/>
      </w:pPr>
      <w:r>
        <w:t>id-</w:t>
      </w:r>
      <w:r>
        <w:rPr>
          <w:noProof w:val="0"/>
          <w:snapToGrid w:val="0"/>
        </w:rPr>
        <w:t>ProtocolIE-ID-</w:t>
      </w:r>
      <w:r>
        <w:rPr>
          <w:rFonts w:eastAsia="Malgun Gothic"/>
          <w:noProof w:val="0"/>
          <w:snapToGrid w:val="0"/>
        </w:rPr>
        <w:t>724</w:t>
      </w:r>
      <w:r>
        <w:rPr>
          <w:noProof w:val="0"/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278BA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333BDBA0" w14:textId="77777777" w:rsidR="001C56D0" w:rsidRDefault="001C56D0" w:rsidP="001C56D0">
      <w:pPr>
        <w:pStyle w:val="PL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A656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3F616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id-EarlySyncCandidateCellInformation-List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6966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</w:rPr>
        <w:t>LTMCellSwitchInformation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284B1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57880DEB" w14:textId="77777777" w:rsidR="001C56D0" w:rsidRDefault="001C56D0" w:rsidP="001C56D0">
      <w:pPr>
        <w:pStyle w:val="PL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198AC8F0" w14:textId="77777777" w:rsidR="001C56D0" w:rsidRDefault="001C56D0" w:rsidP="001C56D0">
      <w:pPr>
        <w:pStyle w:val="PL"/>
        <w:rPr>
          <w:rFonts w:eastAsia="SimSun"/>
          <w:snapToGrid w:val="0"/>
          <w:lang w:val="it-IT" w:eastAsia="zh-CN"/>
        </w:rPr>
      </w:pPr>
      <w:r>
        <w:rPr>
          <w:rFonts w:eastAsia="SimSun"/>
          <w:snapToGrid w:val="0"/>
          <w:lang w:val="it-IT" w:eastAsia="zh-CN"/>
        </w:rPr>
        <w:t>id-dRB-List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SimSun"/>
          <w:snapToGrid w:val="0"/>
          <w:lang w:val="it-IT" w:eastAsia="zh-CN"/>
        </w:rPr>
        <w:t>ProtocolIE-ID ::= 732</w:t>
      </w:r>
    </w:p>
    <w:p w14:paraId="7C4B6D7C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74B4272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3E4E0B35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noProof w:val="0"/>
        </w:rPr>
        <w:t>id-ChannelOccupancyTimePercentageUL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5310D196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cs="Arial"/>
          <w:lang w:eastAsia="zh-CN"/>
        </w:rPr>
        <w:t>PSCellChange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47453F7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t>id-</w:t>
      </w:r>
      <w:r>
        <w:rPr>
          <w:rFonts w:eastAsia="SimSun" w:cs="Arial"/>
          <w:lang w:val="en-US"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737</w:t>
      </w:r>
    </w:p>
    <w:p w14:paraId="46A04EC9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738</w:t>
      </w:r>
    </w:p>
    <w:p w14:paraId="0EFB425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DengXian"/>
          <w:snapToGrid w:val="0"/>
          <w:lang w:eastAsia="zh-CN"/>
        </w:rPr>
        <w:t>id-FiveG-ProSeLayer2UEtoUERelay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739</w:t>
      </w:r>
    </w:p>
    <w:p w14:paraId="582D1531" w14:textId="77777777" w:rsidR="001C56D0" w:rsidRDefault="001C56D0" w:rsidP="001C56D0">
      <w:pPr>
        <w:pStyle w:val="PL"/>
        <w:rPr>
          <w:noProof w:val="0"/>
        </w:rPr>
      </w:pPr>
      <w:r>
        <w:rPr>
          <w:rFonts w:eastAsia="DengXian"/>
          <w:snapToGrid w:val="0"/>
          <w:lang w:eastAsia="zh-CN"/>
        </w:rPr>
        <w:t>id-FiveG-ProSeLayer2UEtoUERemote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740</w:t>
      </w:r>
    </w:p>
    <w:p w14:paraId="5492CFDE" w14:textId="77777777" w:rsidR="001C56D0" w:rsidRDefault="001C56D0" w:rsidP="001C56D0">
      <w:pPr>
        <w:pStyle w:val="PL"/>
        <w:rPr>
          <w:noProof w:val="0"/>
        </w:rPr>
      </w:pPr>
      <w:r>
        <w:rPr>
          <w:rFonts w:eastAsia="DengXian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741</w:t>
      </w:r>
    </w:p>
    <w:p w14:paraId="1F3D540A" w14:textId="77777777" w:rsidR="001C56D0" w:rsidRDefault="001C56D0" w:rsidP="001C56D0">
      <w:pPr>
        <w:pStyle w:val="PL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0ECDB5B0" w14:textId="77777777" w:rsidR="001C56D0" w:rsidRDefault="001C56D0" w:rsidP="001C56D0">
      <w:pPr>
        <w:pStyle w:val="PL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04BFE14E" w14:textId="77777777" w:rsidR="001C56D0" w:rsidRDefault="001C56D0" w:rsidP="001C56D0">
      <w:pPr>
        <w:pStyle w:val="PL"/>
      </w:pPr>
      <w:r>
        <w:rPr>
          <w:rFonts w:eastAsia="SimSun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503321EF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54A9BB4B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  <w:snapToGrid w:val="0"/>
        </w:rPr>
        <w:t>id-Cells-Allowed-to-be-Deactivated-List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DengXian"/>
        </w:rPr>
        <w:t>ProtocolIE-ID ::= 746</w:t>
      </w:r>
    </w:p>
    <w:p w14:paraId="0E8314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id-Cells-Allowed-to-be-Deactivated-List-Item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DengXian"/>
        </w:rPr>
        <w:t>ProtocolIE-ID ::= 747</w:t>
      </w:r>
    </w:p>
    <w:p w14:paraId="55B812B4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SimSun"/>
        </w:rPr>
        <w:t>id-Coverage-Modification-Cause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DengXian"/>
        </w:rPr>
        <w:t>ProtocolIE-ID ::= 748</w:t>
      </w:r>
    </w:p>
    <w:p w14:paraId="11B2670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0428012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0DC17E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id-TSCTrafficCharacteristicsFeedback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751</w:t>
      </w:r>
    </w:p>
    <w:p w14:paraId="532D30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id-RANfeedbacktype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752</w:t>
      </w:r>
    </w:p>
    <w:p w14:paraId="07A35E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id-Mobile-TRP-LocationInformation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753</w:t>
      </w:r>
    </w:p>
    <w:p w14:paraId="2161D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id-Mobile-IAB-MT-UE-ID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754</w:t>
      </w:r>
    </w:p>
    <w:p w14:paraId="414367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755</w:t>
      </w:r>
    </w:p>
    <w:p w14:paraId="51DC852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756</w:t>
      </w:r>
    </w:p>
    <w:p w14:paraId="13EDC60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id-Target-SeGW-IP-address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757</w:t>
      </w:r>
    </w:p>
    <w:p w14:paraId="23D384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758</w:t>
      </w:r>
    </w:p>
    <w:p w14:paraId="049914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759</w:t>
      </w:r>
    </w:p>
    <w:p w14:paraId="7FC15A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id-F1SetupOutcome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760</w:t>
      </w:r>
    </w:p>
    <w:p w14:paraId="37B76E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761</w:t>
      </w:r>
    </w:p>
    <w:p w14:paraId="132383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762</w:t>
      </w:r>
    </w:p>
    <w:p w14:paraId="5477853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763</w:t>
      </w:r>
    </w:p>
    <w:p w14:paraId="083F25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764</w:t>
      </w:r>
    </w:p>
    <w:p w14:paraId="79828CD5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id-Mobile-IAB-MTUserLocationInformation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765</w:t>
      </w:r>
    </w:p>
    <w:p w14:paraId="2061C4E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id-MobileAccessPointLocation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766</w:t>
      </w:r>
    </w:p>
    <w:p w14:paraId="61CAF58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id-AssociatedSessionID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767</w:t>
      </w:r>
    </w:p>
    <w:p w14:paraId="423A3DAB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id-IndicationMCInactiveReception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>ProtocolIE-ID ::= 768</w:t>
      </w:r>
    </w:p>
    <w:p w14:paraId="4F5CAC1A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id-MulticastCU2DURRCInfo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769</w:t>
      </w:r>
    </w:p>
    <w:p w14:paraId="3143394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id-MBSMulticastSessionReceptionState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ab/>
        <w:t>ProtocolIE-ID ::= 770</w:t>
      </w:r>
    </w:p>
    <w:p w14:paraId="7AF894A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id-F1UTunnelNotEstablished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771</w:t>
      </w:r>
    </w:p>
    <w:p w14:paraId="2D6CD3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id-MulticastDU2CURRCInfo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</w:rPr>
        <w:tab/>
      </w:r>
      <w:r>
        <w:rPr>
          <w:snapToGrid w:val="0"/>
          <w:lang w:eastAsia="zh-CN"/>
        </w:rPr>
        <w:t>ProtocolIE-ID ::= 772</w:t>
      </w:r>
    </w:p>
    <w:p w14:paraId="42ECF6B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id-SIB24-message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773</w:t>
      </w:r>
    </w:p>
    <w:p w14:paraId="17C11D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id-MulticastCU2DUCommonRRCInfo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774</w:t>
      </w:r>
    </w:p>
    <w:p w14:paraId="668538E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lastRenderedPageBreak/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775</w:t>
      </w:r>
    </w:p>
    <w:p w14:paraId="1FE47E9D" w14:textId="77777777" w:rsidR="001C56D0" w:rsidRDefault="001C56D0" w:rsidP="001C56D0">
      <w:pPr>
        <w:pStyle w:val="PL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776</w:t>
      </w:r>
    </w:p>
    <w:p w14:paraId="1BDA0336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DengXian"/>
        </w:rPr>
        <w:t>id-</w:t>
      </w:r>
      <w:r>
        <w:rPr>
          <w:rFonts w:eastAsia="SimSun"/>
          <w:snapToGrid w:val="0"/>
        </w:rPr>
        <w:t>ECNMarkingorCongestionInformationReportingRequest</w:t>
      </w:r>
      <w:r>
        <w:rPr>
          <w:rFonts w:eastAsia="DengXian"/>
        </w:rPr>
        <w:tab/>
        <w:t>ProtocolIE-ID ::= 777</w:t>
      </w:r>
    </w:p>
    <w:p w14:paraId="15B9EE9C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DengXian"/>
        </w:rPr>
        <w:t>id-</w:t>
      </w:r>
      <w:r>
        <w:rPr>
          <w:snapToGrid w:val="0"/>
        </w:rPr>
        <w:t>ECNMarkingorCongestionInformationReportingStatus</w:t>
      </w:r>
      <w:r>
        <w:rPr>
          <w:rFonts w:eastAsia="DengXian"/>
        </w:rPr>
        <w:tab/>
        <w:t>ProtocolIE-ID ::= 778</w:t>
      </w:r>
    </w:p>
    <w:p w14:paraId="19038EC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3889D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1C01B7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08FA0A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B818A9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33AEF6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5A2EEF8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55A81DC1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SimSun"/>
        </w:rPr>
        <w:t>id-SCPAC-Request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2D8A5DCA" w14:textId="77777777" w:rsidR="001C56D0" w:rsidRDefault="001C56D0" w:rsidP="001C56D0">
      <w:pPr>
        <w:pStyle w:val="PL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303CDEB5" w14:textId="77777777" w:rsidR="001C56D0" w:rsidRDefault="001C56D0" w:rsidP="001C56D0">
      <w:pPr>
        <w:pStyle w:val="PL"/>
        <w:rPr>
          <w:lang w:eastAsia="ko-KR"/>
        </w:rPr>
      </w:pPr>
      <w:r>
        <w:t>id-MobileIAB-Barred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788</w:t>
      </w:r>
    </w:p>
    <w:p w14:paraId="2A3894C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57B16E83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zh-CN"/>
        </w:rPr>
        <w:t>ProtocolIE-ID ::= 790</w:t>
      </w:r>
    </w:p>
    <w:p w14:paraId="4CE982F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3551FC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54B9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MusimCandidateBandList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793</w:t>
      </w:r>
    </w:p>
    <w:p w14:paraId="60C5B2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3609" w:name="OLE_LINK72"/>
      <w:r>
        <w:rPr>
          <w:snapToGrid w:val="0"/>
          <w:lang w:val="it-IT"/>
        </w:rPr>
        <w:t>DLLBTFailureInformationRequest</w:t>
      </w:r>
      <w:bookmarkEnd w:id="3609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794</w:t>
      </w:r>
    </w:p>
    <w:p w14:paraId="1B5207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795</w:t>
      </w:r>
    </w:p>
    <w:p w14:paraId="3503E7F3" w14:textId="77777777" w:rsidR="001C56D0" w:rsidRDefault="001C56D0" w:rsidP="001C56D0">
      <w:pPr>
        <w:pStyle w:val="PL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796</w:t>
      </w:r>
    </w:p>
    <w:p w14:paraId="71E62021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246B7D70" w14:textId="77777777" w:rsidR="001C56D0" w:rsidRDefault="001C56D0" w:rsidP="001C56D0">
      <w:pPr>
        <w:pStyle w:val="PL"/>
        <w:rPr>
          <w:lang w:eastAsia="ko-KR"/>
        </w:rPr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4AB7F772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799</w:t>
      </w:r>
    </w:p>
    <w:p w14:paraId="0E9CAE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2BDA6A2C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snapToGrid w:val="0"/>
        </w:rPr>
        <w:t>ProtocolIE-ID ::= 801</w:t>
      </w:r>
    </w:p>
    <w:p w14:paraId="7527F6E4" w14:textId="77777777" w:rsidR="001C56D0" w:rsidRDefault="001C56D0" w:rsidP="001C56D0">
      <w:pPr>
        <w:pStyle w:val="PL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9379206" w14:textId="77777777" w:rsidR="001C56D0" w:rsidRDefault="001C56D0" w:rsidP="001C56D0">
      <w:pPr>
        <w:pStyle w:val="PL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03E9BA2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snapToGrid w:val="0"/>
          <w:lang w:val="fr-FR"/>
        </w:rPr>
        <w:t>id-UL-RSCP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38968EE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snapToGrid w:val="0"/>
          <w:lang w:val="fr-FR"/>
        </w:rPr>
        <w:t>id-BW-Aggregation-Request-Indication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02F52A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806</w:t>
      </w:r>
    </w:p>
    <w:p w14:paraId="127EAA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807</w:t>
      </w:r>
    </w:p>
    <w:p w14:paraId="2067E5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808</w:t>
      </w:r>
    </w:p>
    <w:p w14:paraId="4CDE56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809</w:t>
      </w:r>
    </w:p>
    <w:p w14:paraId="08A82A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366B138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811</w:t>
      </w:r>
    </w:p>
    <w:p w14:paraId="44D9EAAE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812</w:t>
      </w:r>
    </w:p>
    <w:p w14:paraId="770CE29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445E6C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814</w:t>
      </w:r>
    </w:p>
    <w:p w14:paraId="75832D3A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815</w:t>
      </w:r>
    </w:p>
    <w:p w14:paraId="446B0D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816</w:t>
      </w:r>
    </w:p>
    <w:p w14:paraId="59E60C35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817</w:t>
      </w:r>
    </w:p>
    <w:p w14:paraId="696F2D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692A2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11B34B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2669B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41F3B4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3D7077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EA3A6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0733DA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6B651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20E5F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313BF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6489B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137222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  <w:t>ProtocolIE-ID ::= 830</w:t>
      </w:r>
    </w:p>
    <w:p w14:paraId="1C9F49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831</w:t>
      </w:r>
    </w:p>
    <w:p w14:paraId="25D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832</w:t>
      </w:r>
    </w:p>
    <w:p w14:paraId="61805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833</w:t>
      </w:r>
    </w:p>
    <w:p w14:paraId="12B32DD5" w14:textId="77777777" w:rsidR="001C56D0" w:rsidRDefault="001C56D0" w:rsidP="001C56D0">
      <w:pPr>
        <w:pStyle w:val="PL"/>
      </w:pPr>
      <w:r>
        <w:t>id-E-CID-MeasuredResultsAssociatedInfoList</w:t>
      </w:r>
      <w:r>
        <w:tab/>
      </w:r>
      <w:r>
        <w:tab/>
      </w:r>
      <w:r>
        <w:tab/>
        <w:t>ProtocolIE-ID ::= 834</w:t>
      </w:r>
    </w:p>
    <w:p w14:paraId="7EF1F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835</w:t>
      </w:r>
    </w:p>
    <w:p w14:paraId="235F8280" w14:textId="77777777" w:rsidR="001C56D0" w:rsidRDefault="001C56D0" w:rsidP="001C56D0">
      <w:pPr>
        <w:pStyle w:val="PL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836</w:t>
      </w:r>
    </w:p>
    <w:p w14:paraId="221E3082" w14:textId="77777777" w:rsidR="001C56D0" w:rsidRDefault="001C56D0" w:rsidP="001C56D0">
      <w:pPr>
        <w:pStyle w:val="PL"/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837</w:t>
      </w:r>
    </w:p>
    <w:p w14:paraId="7B37B40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bookmarkStart w:id="3610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838</w:t>
      </w:r>
    </w:p>
    <w:p w14:paraId="23036C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839</w:t>
      </w:r>
    </w:p>
    <w:p w14:paraId="555AEF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840</w:t>
      </w:r>
    </w:p>
    <w:p w14:paraId="1C941EC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snapToGrid w:val="0"/>
          <w:lang w:val="fr-FR" w:eastAsia="zh-CN"/>
        </w:rPr>
        <w:t xml:space="preserve"> 841</w:t>
      </w:r>
    </w:p>
    <w:p w14:paraId="796D79B4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611" w:name="_Hlk170400602"/>
      <w:bookmarkEnd w:id="3610"/>
      <w:r>
        <w:t>id-PeerUE-ID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77E2DE2E" w14:textId="77777777" w:rsidR="001C56D0" w:rsidRDefault="001C56D0" w:rsidP="001C56D0">
      <w:pPr>
        <w:pStyle w:val="PL"/>
      </w:pPr>
      <w:bookmarkStart w:id="3612" w:name="_Hlk166062290"/>
      <w:r>
        <w:rPr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843</w:t>
      </w:r>
    </w:p>
    <w:bookmarkEnd w:id="3612"/>
    <w:p w14:paraId="55728B3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844</w:t>
      </w:r>
    </w:p>
    <w:p w14:paraId="265384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r>
        <w:rPr>
          <w:snapToGrid w:val="0"/>
        </w:rPr>
        <w:t>ID ::= 845</w:t>
      </w:r>
    </w:p>
    <w:p w14:paraId="6D04E80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846</w:t>
      </w:r>
    </w:p>
    <w:p w14:paraId="70466CDF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id-</w:t>
      </w: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ProtocolIE-ID ::= 847</w:t>
      </w:r>
    </w:p>
    <w:p w14:paraId="58CB8B7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id-SIB</w:t>
      </w:r>
      <w:r>
        <w:rPr>
          <w:rFonts w:eastAsia="SimSun"/>
          <w:snapToGrid w:val="0"/>
          <w:lang w:val="en-US"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848</w:t>
      </w:r>
    </w:p>
    <w:p w14:paraId="13B32A95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613" w:name="_Hlk175547316"/>
      <w:bookmarkStart w:id="3614" w:name="_Hlk175552119"/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  <w:t xml:space="preserve">ProtocolIE-ID ::= </w:t>
      </w:r>
      <w:r>
        <w:rPr>
          <w:snapToGrid w:val="0"/>
        </w:rPr>
        <w:t>849</w:t>
      </w:r>
      <w:bookmarkEnd w:id="3613"/>
    </w:p>
    <w:p w14:paraId="5B75466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  <w:lang w:val="it-IT"/>
        </w:rPr>
        <w:t>id-SIB1</w:t>
      </w:r>
      <w:r>
        <w:rPr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3614"/>
    </w:p>
    <w:p w14:paraId="3D19F68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bookmarkStart w:id="3615" w:name="_Hlk175552583"/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  <w:t>ProtocolIE-ID ::= 851</w:t>
      </w:r>
      <w:bookmarkEnd w:id="3615"/>
    </w:p>
    <w:p w14:paraId="2813FD47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bookmarkStart w:id="3616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852</w:t>
      </w:r>
    </w:p>
    <w:p w14:paraId="21E84AE9" w14:textId="77777777" w:rsidR="001C56D0" w:rsidRDefault="001C56D0" w:rsidP="001C56D0">
      <w:pPr>
        <w:pStyle w:val="PL"/>
        <w:rPr>
          <w:rFonts w:cs="Courier New"/>
          <w:snapToGrid w:val="0"/>
          <w:lang w:val="en-US" w:eastAsia="ko-KR"/>
        </w:rPr>
      </w:pPr>
      <w:r>
        <w:rPr>
          <w:rFonts w:cs="Courier New"/>
          <w:snapToGrid w:val="0"/>
          <w:lang w:val="en-US" w:eastAsia="zh-CN"/>
        </w:rPr>
        <w:lastRenderedPageBreak/>
        <w:t>id-TagIDPointer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/>
          <w:snapToGrid w:val="0"/>
          <w:lang w:val="en-US"/>
        </w:rPr>
        <w:t>853</w:t>
      </w:r>
    </w:p>
    <w:p w14:paraId="678E965F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bookmarkStart w:id="3617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3617"/>
    </w:p>
    <w:p w14:paraId="642BB086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  <w:lang w:val="en-US" w:eastAsia="zh-CN"/>
        </w:rPr>
        <w:t xml:space="preserve"> ::= </w:t>
      </w:r>
      <w:r>
        <w:rPr>
          <w:rFonts w:cs="Courier New"/>
          <w:snapToGrid w:val="0"/>
          <w:lang w:val="en-US"/>
        </w:rPr>
        <w:t>855</w:t>
      </w:r>
    </w:p>
    <w:p w14:paraId="7B1FE1B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3616"/>
    <w:p w14:paraId="1124006E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2D313DA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SimSun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858</w:t>
      </w:r>
    </w:p>
    <w:p w14:paraId="5517D4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0E4B1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id-ValidityAreaSpecificSRSInformationExtended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71262F50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0F1F13E" w14:textId="77777777" w:rsidR="001C56D0" w:rsidRDefault="001C56D0" w:rsidP="001C56D0">
      <w:pPr>
        <w:pStyle w:val="PL"/>
        <w:rPr>
          <w:ins w:id="3618" w:author="作者"/>
          <w:snapToGrid w:val="0"/>
          <w:lang w:val="en-US" w:eastAsia="zh-CN"/>
        </w:rPr>
      </w:pPr>
      <w:ins w:id="3619" w:author="作者">
        <w:r>
          <w:rPr>
            <w:snapToGrid w:val="0"/>
          </w:rPr>
          <w:t>id-LTMgNB-ID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620" w:name="OLE_LINK20"/>
        <w:r>
          <w:rPr>
            <w:snapToGrid w:val="0"/>
          </w:rPr>
          <w:t>ProtocolIE-ID ::= x</w:t>
        </w:r>
        <w:bookmarkEnd w:id="3620"/>
        <w:r>
          <w:rPr>
            <w:snapToGrid w:val="0"/>
          </w:rPr>
          <w:t>1</w:t>
        </w:r>
      </w:ins>
    </w:p>
    <w:p w14:paraId="3CC0C7FE" w14:textId="77777777" w:rsidR="001C56D0" w:rsidRDefault="001C56D0" w:rsidP="001C56D0">
      <w:pPr>
        <w:pStyle w:val="PL"/>
        <w:rPr>
          <w:ins w:id="3621" w:author="作者"/>
          <w:snapToGrid w:val="0"/>
        </w:rPr>
      </w:pPr>
      <w:bookmarkStart w:id="3622" w:name="OLE_LINK5"/>
      <w:ins w:id="3623" w:author="作者">
        <w:r>
          <w:rPr>
            <w:snapToGrid w:val="0"/>
          </w:rPr>
          <w:t>id-</w:t>
        </w:r>
        <w:bookmarkStart w:id="3624" w:name="OLE_LINK22"/>
        <w:r>
          <w:rPr>
            <w:snapToGrid w:val="0"/>
          </w:rPr>
          <w:t>L1ExecutionConditionList</w:t>
        </w:r>
        <w:bookmarkEnd w:id="3622"/>
        <w:bookmarkEnd w:id="3624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625" w:name="OLE_LINK26"/>
        <w:r>
          <w:rPr>
            <w:snapToGrid w:val="0"/>
          </w:rPr>
          <w:t xml:space="preserve">ProtocolIE-ID ::= </w:t>
        </w:r>
        <w:bookmarkEnd w:id="3625"/>
        <w:r>
          <w:rPr>
            <w:snapToGrid w:val="0"/>
          </w:rPr>
          <w:t>x2</w:t>
        </w:r>
      </w:ins>
    </w:p>
    <w:p w14:paraId="4AC52766" w14:textId="77777777" w:rsidR="001C56D0" w:rsidRDefault="001C56D0" w:rsidP="001C56D0">
      <w:pPr>
        <w:pStyle w:val="PL"/>
        <w:rPr>
          <w:ins w:id="3626" w:author="作者"/>
          <w:lang w:eastAsia="ko-KR"/>
        </w:rPr>
      </w:pPr>
      <w:ins w:id="3627" w:author="作者">
        <w:r>
          <w:rPr>
            <w:snapToGrid w:val="0"/>
          </w:rPr>
          <w:t>id-LTMSecurityInformation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x3</w:t>
        </w:r>
      </w:ins>
    </w:p>
    <w:p w14:paraId="088562E1" w14:textId="77777777" w:rsidR="001C56D0" w:rsidRDefault="001C56D0" w:rsidP="001C56D0">
      <w:pPr>
        <w:pStyle w:val="PL"/>
        <w:rPr>
          <w:ins w:id="3628" w:author="作者"/>
          <w:noProof w:val="0"/>
        </w:rPr>
      </w:pPr>
      <w:ins w:id="3629" w:author="作者">
        <w:r>
          <w:rPr>
            <w:noProof w:val="0"/>
          </w:rPr>
          <w:t>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ProtocolIE-ID ::= x4</w:t>
        </w:r>
      </w:ins>
    </w:p>
    <w:p w14:paraId="002EF7A8" w14:textId="77777777" w:rsidR="001C56D0" w:rsidRDefault="001C56D0" w:rsidP="001C56D0">
      <w:pPr>
        <w:pStyle w:val="PL"/>
        <w:rPr>
          <w:ins w:id="3630" w:author="作者"/>
          <w:snapToGrid w:val="0"/>
          <w:lang w:eastAsia="ko-KR"/>
        </w:rPr>
      </w:pPr>
      <w:ins w:id="3631" w:author="作者">
        <w:r>
          <w:rPr>
            <w:snapToGrid w:val="0"/>
          </w:rPr>
          <w:t>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x5</w:t>
        </w:r>
      </w:ins>
    </w:p>
    <w:p w14:paraId="24DF9810" w14:textId="77777777" w:rsidR="001C56D0" w:rsidRDefault="001C56D0" w:rsidP="001C56D0">
      <w:pPr>
        <w:pStyle w:val="PL"/>
        <w:rPr>
          <w:ins w:id="3632" w:author="作者"/>
          <w:snapToGrid w:val="0"/>
        </w:rPr>
      </w:pPr>
      <w:bookmarkStart w:id="3633" w:name="OLE_LINK55"/>
      <w:bookmarkStart w:id="3634" w:name="OLE_LINK56"/>
      <w:ins w:id="3635" w:author="作者">
        <w:r>
          <w:rPr>
            <w:rFonts w:eastAsia="Times New Roman"/>
            <w:snapToGrid w:val="0"/>
          </w:rPr>
          <w:t>id-RequestforL1ExecutionCondition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x6</w:t>
        </w:r>
        <w:bookmarkEnd w:id="3633"/>
      </w:ins>
    </w:p>
    <w:p w14:paraId="30D961DA" w14:textId="77777777" w:rsidR="001C56D0" w:rsidRDefault="001C56D0" w:rsidP="001C56D0">
      <w:pPr>
        <w:pStyle w:val="PL"/>
        <w:rPr>
          <w:ins w:id="3636" w:author="作者"/>
          <w:snapToGrid w:val="0"/>
        </w:rPr>
      </w:pPr>
      <w:ins w:id="3637" w:author="作者">
        <w:r>
          <w:rPr>
            <w:rFonts w:eastAsia="Times New Roman"/>
            <w:snapToGrid w:val="0"/>
          </w:rPr>
          <w:t>id-TATValue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x7</w:t>
        </w:r>
      </w:ins>
    </w:p>
    <w:bookmarkEnd w:id="3634"/>
    <w:p w14:paraId="1E8BA75D" w14:textId="77777777" w:rsidR="001C56D0" w:rsidRPr="001C56D0" w:rsidRDefault="001C56D0" w:rsidP="001C56D0">
      <w:pPr>
        <w:pStyle w:val="PL"/>
        <w:rPr>
          <w:snapToGrid w:val="0"/>
          <w:lang w:eastAsia="ko-KR"/>
        </w:rPr>
      </w:pPr>
    </w:p>
    <w:p w14:paraId="6EA052FB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</w:p>
    <w:p w14:paraId="179C49DE" w14:textId="77777777" w:rsidR="001C56D0" w:rsidRDefault="001C56D0" w:rsidP="001C56D0">
      <w:pPr>
        <w:pStyle w:val="PL"/>
        <w:rPr>
          <w:lang w:eastAsia="ko-KR"/>
        </w:rPr>
      </w:pPr>
    </w:p>
    <w:p w14:paraId="61CA85AA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3176B7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599"/>
    </w:p>
    <w:p w14:paraId="326C9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A3E645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9C3DE4" w14:textId="77777777" w:rsidR="001C56D0" w:rsidRDefault="001C56D0" w:rsidP="001C56D0">
      <w:pPr>
        <w:pStyle w:val="Heading3"/>
      </w:pPr>
      <w:bookmarkStart w:id="3638" w:name="_CR9_4_8"/>
      <w:bookmarkStart w:id="3639" w:name="_Toc20956006"/>
      <w:bookmarkStart w:id="3640" w:name="_Toc29893132"/>
      <w:bookmarkStart w:id="3641" w:name="_Toc36557069"/>
      <w:bookmarkStart w:id="3642" w:name="_Toc45832589"/>
      <w:bookmarkStart w:id="3643" w:name="_Toc51763911"/>
      <w:bookmarkStart w:id="3644" w:name="_Toc64449083"/>
      <w:bookmarkStart w:id="3645" w:name="_Toc66289742"/>
      <w:bookmarkStart w:id="3646" w:name="_Toc74154855"/>
      <w:bookmarkStart w:id="3647" w:name="_Toc81383599"/>
      <w:bookmarkStart w:id="3648" w:name="_Toc88658233"/>
      <w:bookmarkStart w:id="3649" w:name="_Toc97911145"/>
      <w:bookmarkStart w:id="3650" w:name="_Toc99038969"/>
      <w:bookmarkStart w:id="3651" w:name="_Toc99731232"/>
      <w:bookmarkStart w:id="3652" w:name="_Toc105511367"/>
      <w:bookmarkStart w:id="3653" w:name="_Toc105927899"/>
      <w:bookmarkStart w:id="3654" w:name="_Toc106110439"/>
      <w:bookmarkStart w:id="3655" w:name="_Toc113835881"/>
      <w:bookmarkStart w:id="3656" w:name="_Toc120124737"/>
      <w:bookmarkStart w:id="3657" w:name="_Toc200531003"/>
      <w:bookmarkEnd w:id="3638"/>
      <w:r>
        <w:t>9.4.8</w:t>
      </w:r>
      <w:r>
        <w:tab/>
        <w:t>Container Definitions</w:t>
      </w:r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</w:p>
    <w:p w14:paraId="02FF16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658" w:name="_Hlk120261237"/>
    </w:p>
    <w:p w14:paraId="0F20D1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2452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4E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BFBF3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C49C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A538F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85F8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F1AP-Containers {</w:t>
      </w:r>
    </w:p>
    <w:p w14:paraId="078BB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1611D3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f1ap-Containers (5) }</w:t>
      </w:r>
    </w:p>
    <w:p w14:paraId="44F5EC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784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059A6A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F795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81E9D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9814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0F2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C9BA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160C2A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B40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93A5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3B6E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2F9A1F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3DC778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285CB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PrivateIE-ID,</w:t>
      </w:r>
    </w:p>
    <w:p w14:paraId="0939B4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ProtocolExtensionID,</w:t>
      </w:r>
    </w:p>
    <w:p w14:paraId="05C932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</w:t>
      </w:r>
    </w:p>
    <w:p w14:paraId="129A5CC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6E624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061B8C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maxPrivateIEs,</w:t>
      </w:r>
    </w:p>
    <w:p w14:paraId="69E217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maxProtocolExtensions,</w:t>
      </w:r>
    </w:p>
    <w:p w14:paraId="21A0E6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maxProtocolIEs</w:t>
      </w:r>
    </w:p>
    <w:p w14:paraId="34B1067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512C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F1AP-Constants;</w:t>
      </w:r>
    </w:p>
    <w:p w14:paraId="732F1D8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8C2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E56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007D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5D0B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567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7C6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14A9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 ::= CLASS {</w:t>
      </w:r>
    </w:p>
    <w:p w14:paraId="5FC3CE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75DEB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7BF5F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72B4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425418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4DED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BAE9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39779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50D6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1D703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7498F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2C92E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B1D47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465B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36CB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143C9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6783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36F9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FC61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F1AP-PROTOCOL-IES-PAIR ::= CLASS {</w:t>
      </w:r>
    </w:p>
    <w:p w14:paraId="5A2506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97516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&amp;firstCriticality</w:t>
      </w:r>
      <w:r>
        <w:rPr>
          <w:noProof w:val="0"/>
          <w:snapToGrid w:val="0"/>
        </w:rPr>
        <w:tab/>
        <w:t>Criticality,</w:t>
      </w:r>
    </w:p>
    <w:p w14:paraId="7BED6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&amp;FirstValue,</w:t>
      </w:r>
    </w:p>
    <w:p w14:paraId="5D1F47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&amp;secondCriticality</w:t>
      </w:r>
      <w:r>
        <w:rPr>
          <w:noProof w:val="0"/>
          <w:snapToGrid w:val="0"/>
        </w:rPr>
        <w:tab/>
        <w:t>Criticality,</w:t>
      </w:r>
    </w:p>
    <w:p w14:paraId="141063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&amp;SecondValue,</w:t>
      </w:r>
    </w:p>
    <w:p w14:paraId="53CD80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DC4AA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CD7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130AF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3B77B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&amp;firstCriticality</w:t>
      </w:r>
    </w:p>
    <w:p w14:paraId="710612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&amp;FirstValue</w:t>
      </w:r>
    </w:p>
    <w:p w14:paraId="110B6B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&amp;secondCriticality</w:t>
      </w:r>
    </w:p>
    <w:p w14:paraId="7E216C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&amp;SecondValue</w:t>
      </w:r>
    </w:p>
    <w:p w14:paraId="6343B5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37A2B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4CE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D871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8422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21539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5691E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F442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B442F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7AAF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F1AP-PROTOCOL-EXTENSION ::= CLASS {</w:t>
      </w:r>
    </w:p>
    <w:p w14:paraId="0EA939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D0147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052119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61E0C8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78AB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4032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CDDF9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AC6A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1FC4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770F60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3EE6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9D1B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5313A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CAF51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0D6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788152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12E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6EE3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2B4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F1AP-PRIVATE-IES ::= CLASS {</w:t>
      </w:r>
    </w:p>
    <w:p w14:paraId="5E5A1B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PrivateIE-ID,</w:t>
      </w:r>
    </w:p>
    <w:p w14:paraId="41F0F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539FBB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1EDC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AEFBD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3DE4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373D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2F37A3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04756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281FD7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8ADF5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F757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0A01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564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101E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5C66A27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874C3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26A6B5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7A497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7063AA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3A9270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1EF22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77F2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ProtocolIE-SingleContainer {F1AP-PROTOCOL-IES : IEsSetParam} ::= </w:t>
      </w:r>
    </w:p>
    <w:p w14:paraId="768DA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33629DD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4E79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 {F1AP-PROTOCOL-IES : IEsSetParam} ::= SEQUENCE {</w:t>
      </w:r>
    </w:p>
    <w:p w14:paraId="02A963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375EDC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4D3413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61DA8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E67C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4B0A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D1C2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0C64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287A3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759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799B4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E9BDD9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6C909F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0332B4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ProtocolIE-FieldPair {{IEsSetParam}}</w:t>
      </w:r>
    </w:p>
    <w:p w14:paraId="4B4C18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49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ProtocolIE-FieldPair {F1AP-PROTOCOL-IES-PAIR : IEsSetParam} ::= SEQUENCE {</w:t>
      </w:r>
    </w:p>
    <w:p w14:paraId="4C246E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2CBE82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firstCriticality</w:t>
      </w:r>
      <w:r>
        <w:rPr>
          <w:noProof w:val="0"/>
          <w:snapToGrid w:val="0"/>
        </w:rPr>
        <w:tab/>
        <w:t>F1AP-PROTOCOL-IES-PAIR.&amp;firstCriticality</w:t>
      </w:r>
      <w:r>
        <w:rPr>
          <w:noProof w:val="0"/>
          <w:snapToGrid w:val="0"/>
        </w:rPr>
        <w:tab/>
        <w:t>({IEsSetParam}{@id}),</w:t>
      </w:r>
    </w:p>
    <w:p w14:paraId="23AC12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B56C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secondCriticality</w:t>
      </w:r>
      <w:r>
        <w:rPr>
          <w:noProof w:val="0"/>
          <w:snapToGrid w:val="0"/>
        </w:rPr>
        <w:tab/>
        <w:t>F1AP-PROTOCOL-IES-PAIR.&amp;secondCriticality</w:t>
      </w:r>
      <w:r>
        <w:rPr>
          <w:noProof w:val="0"/>
          <w:snapToGrid w:val="0"/>
        </w:rPr>
        <w:tab/>
        <w:t>({IEsSetParam}{@id}),</w:t>
      </w:r>
    </w:p>
    <w:p w14:paraId="6BB974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B7B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576F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34D5B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327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9C5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B300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33A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C64D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9F10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ProtocolExtensionContainer {F1AP-PROTOCOL-EXTENSION : ExtensionSetParam} ::= </w:t>
      </w:r>
    </w:p>
    <w:p w14:paraId="7F4A291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(1..maxProtocolExtensions)) OF</w:t>
      </w:r>
    </w:p>
    <w:p w14:paraId="5B164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ProtocolExtensionField {{ExtensionSetParam}}</w:t>
      </w:r>
    </w:p>
    <w:p w14:paraId="01BE84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FA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ProtocolExtensionField {F1AP-PROTOCOL-EXTENSION : ExtensionSetParam} ::= SEQUENCE {</w:t>
      </w:r>
    </w:p>
    <w:p w14:paraId="13BCAA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({ExtensionSetParam}),</w:t>
      </w:r>
    </w:p>
    <w:p w14:paraId="47F8B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F1AP-PROTOCOL-EXTENSION.&amp;criticality</w:t>
      </w:r>
      <w:r>
        <w:rPr>
          <w:noProof w:val="0"/>
          <w:snapToGrid w:val="0"/>
        </w:rPr>
        <w:tab/>
        <w:t>({ExtensionSetParam}{@id}),</w:t>
      </w:r>
    </w:p>
    <w:p w14:paraId="2CA12B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({ExtensionSetParam}{@id})</w:t>
      </w:r>
    </w:p>
    <w:p w14:paraId="3E02E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223F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73B09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AC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73282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0AD920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B4A3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E242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20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PrivateIE-Container {F1AP-PRIVATE-IES : IEsSetParam } ::= </w:t>
      </w:r>
    </w:p>
    <w:p w14:paraId="758AE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 maxPrivateIEs)) OF</w:t>
      </w:r>
    </w:p>
    <w:p w14:paraId="6CA20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PrivateIE-Field {{IEsSetParam}}</w:t>
      </w:r>
    </w:p>
    <w:p w14:paraId="1E210CE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4F7EB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PrivateIE-Field {F1AP-PRIVATE-IES : IEsSetParam} ::= SEQUENCE {</w:t>
      </w:r>
    </w:p>
    <w:p w14:paraId="66061C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13831D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28183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45B8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C3DA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9F25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658"/>
    </w:p>
    <w:p w14:paraId="216E3E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  <w:bookmarkEnd w:id="3611"/>
    </w:p>
    <w:p w14:paraId="1D6CD54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33F0092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  <w:bookmarkEnd w:id="16"/>
    </w:p>
    <w:p w14:paraId="3D5D7439" w14:textId="7554A0D5" w:rsidR="00092B60" w:rsidRPr="001C56D0" w:rsidRDefault="00092B60" w:rsidP="00AB335C">
      <w:pPr>
        <w:pStyle w:val="FirstChange"/>
        <w:jc w:val="left"/>
        <w:rPr>
          <w:highlight w:val="yellow"/>
        </w:rPr>
      </w:pPr>
    </w:p>
    <w:p w14:paraId="4AAB104D" w14:textId="77777777" w:rsidR="001C56D0" w:rsidRPr="00E84673" w:rsidRDefault="001C56D0" w:rsidP="00AB335C">
      <w:pPr>
        <w:pStyle w:val="FirstChange"/>
        <w:jc w:val="left"/>
        <w:rPr>
          <w:highlight w:val="yellow"/>
        </w:rPr>
      </w:pPr>
    </w:p>
    <w:p w14:paraId="57C83A3D" w14:textId="227390E7" w:rsidR="00477891" w:rsidRDefault="00477891" w:rsidP="00477891">
      <w:pPr>
        <w:pStyle w:val="FirstChange"/>
      </w:pPr>
      <w:r w:rsidRPr="007C5C1E">
        <w:rPr>
          <w:highlight w:val="yellow"/>
        </w:rPr>
        <w:t>&lt;&lt;&lt;&lt;&lt;&lt;&lt;&lt;&lt;&lt;&lt;&lt;&lt;&lt;&lt;&lt;&lt;&lt;&lt; End of Changes &gt;&gt;&gt;&gt;&gt;&gt;&gt;&gt;&gt;&gt;&gt;&gt;&gt;&gt;&gt;&gt;&gt;&gt;&gt;&gt;</w:t>
      </w:r>
    </w:p>
    <w:bookmarkEnd w:id="17"/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09" w:author="Ericsson User" w:date="2025-08-29T09:51:00Z" w:initials="LQ">
    <w:p w14:paraId="611A97DC" w14:textId="77777777" w:rsidR="003B1FF2" w:rsidRDefault="003B1FF2" w:rsidP="003B1FF2">
      <w:r>
        <w:rPr>
          <w:rStyle w:val="CommentReference"/>
        </w:rPr>
        <w:annotationRef/>
      </w:r>
      <w:r>
        <w:t>This should be put into the extension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1A97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599562" w16cex:dateUtc="2025-08-29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1A97DC" w16cid:durableId="5859956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864A" w14:textId="77777777" w:rsidR="00264880" w:rsidRDefault="00264880">
      <w:r>
        <w:separator/>
      </w:r>
    </w:p>
  </w:endnote>
  <w:endnote w:type="continuationSeparator" w:id="0">
    <w:p w14:paraId="25A6228B" w14:textId="77777777" w:rsidR="00264880" w:rsidRDefault="002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0000000000000000000"/>
    <w:charset w:val="00"/>
    <w:family w:val="modern"/>
    <w:notTrueType/>
    <w:pitch w:val="fixed"/>
    <w:sig w:usb0="00000007" w:usb1="00000000" w:usb2="00000000" w:usb3="00000000" w:csb0="0000009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1F30" w14:textId="77777777" w:rsidR="00264880" w:rsidRDefault="00264880">
      <w:r>
        <w:separator/>
      </w:r>
    </w:p>
  </w:footnote>
  <w:footnote w:type="continuationSeparator" w:id="0">
    <w:p w14:paraId="40ED82E0" w14:textId="77777777" w:rsidR="00264880" w:rsidRDefault="0026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3918ED" w:rsidRDefault="003918E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AF3"/>
    <w:multiLevelType w:val="hybridMultilevel"/>
    <w:tmpl w:val="E0A6CEF8"/>
    <w:lvl w:ilvl="0" w:tplc="9ADEBA0C">
      <w:start w:val="1"/>
      <w:numFmt w:val="bullet"/>
      <w:lvlText w:val="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89102629">
    <w:abstractNumId w:val="2"/>
  </w:num>
  <w:num w:numId="2" w16cid:durableId="963970016">
    <w:abstractNumId w:val="1"/>
  </w:num>
  <w:num w:numId="3" w16cid:durableId="844831513">
    <w:abstractNumId w:val="0"/>
  </w:num>
  <w:num w:numId="4" w16cid:durableId="1117486147">
    <w:abstractNumId w:val="12"/>
  </w:num>
  <w:num w:numId="5" w16cid:durableId="1236011151">
    <w:abstractNumId w:val="9"/>
  </w:num>
  <w:num w:numId="6" w16cid:durableId="378212634">
    <w:abstractNumId w:val="7"/>
  </w:num>
  <w:num w:numId="7" w16cid:durableId="1327705812">
    <w:abstractNumId w:val="6"/>
  </w:num>
  <w:num w:numId="8" w16cid:durableId="1067189120">
    <w:abstractNumId w:val="5"/>
  </w:num>
  <w:num w:numId="9" w16cid:durableId="258607025">
    <w:abstractNumId w:val="4"/>
  </w:num>
  <w:num w:numId="10" w16cid:durableId="1541284172">
    <w:abstractNumId w:val="8"/>
  </w:num>
  <w:num w:numId="11" w16cid:durableId="500899013">
    <w:abstractNumId w:val="3"/>
  </w:num>
  <w:num w:numId="12" w16cid:durableId="2121021556">
    <w:abstractNumId w:val="17"/>
  </w:num>
  <w:num w:numId="13" w16cid:durableId="1158424250">
    <w:abstractNumId w:val="16"/>
  </w:num>
  <w:num w:numId="14" w16cid:durableId="231237735">
    <w:abstractNumId w:val="15"/>
  </w:num>
  <w:num w:numId="15" w16cid:durableId="1348093907">
    <w:abstractNumId w:val="13"/>
  </w:num>
  <w:num w:numId="16" w16cid:durableId="636881115">
    <w:abstractNumId w:val="13"/>
    <w:lvlOverride w:ilvl="0">
      <w:startOverride w:val="1"/>
    </w:lvlOverride>
  </w:num>
  <w:num w:numId="17" w16cid:durableId="1316422281">
    <w:abstractNumId w:val="14"/>
  </w:num>
  <w:num w:numId="18" w16cid:durableId="696736299">
    <w:abstractNumId w:val="10"/>
  </w:num>
  <w:num w:numId="19" w16cid:durableId="1135369253">
    <w:abstractNumId w:val="18"/>
  </w:num>
  <w:num w:numId="20" w16cid:durableId="1717316136">
    <w:abstractNumId w:val="11"/>
  </w:num>
  <w:num w:numId="21" w16cid:durableId="15781474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001">
    <w15:presenceInfo w15:providerId="None" w15:userId="Huawei001"/>
  </w15:person>
  <w15:person w15:author="Ericsson User">
    <w15:presenceInfo w15:providerId="None" w15:userId="Ericsson User"/>
  </w15:person>
  <w15:person w15:author="China Telecom">
    <w15:presenceInfo w15:providerId="None" w15:userId="China Telecom"/>
  </w15:person>
  <w15:person w15:author="Google (Jing)">
    <w15:presenceInfo w15:providerId="None" w15:userId="Google (Jing)"/>
  </w15:person>
  <w15:person w15:author="Huawei">
    <w15:presenceInfo w15:providerId="None" w15:userId="Huawei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1954"/>
    <w:rsid w:val="000427AD"/>
    <w:rsid w:val="000472E8"/>
    <w:rsid w:val="00051FFB"/>
    <w:rsid w:val="00061D0F"/>
    <w:rsid w:val="00067DCD"/>
    <w:rsid w:val="00090FA2"/>
    <w:rsid w:val="00091749"/>
    <w:rsid w:val="00092B60"/>
    <w:rsid w:val="000949A5"/>
    <w:rsid w:val="00094F0A"/>
    <w:rsid w:val="000A6394"/>
    <w:rsid w:val="000B6282"/>
    <w:rsid w:val="000C038A"/>
    <w:rsid w:val="000C2C48"/>
    <w:rsid w:val="000C6598"/>
    <w:rsid w:val="000D6382"/>
    <w:rsid w:val="000E1199"/>
    <w:rsid w:val="000F23FA"/>
    <w:rsid w:val="000F379B"/>
    <w:rsid w:val="00112C4C"/>
    <w:rsid w:val="00130D3D"/>
    <w:rsid w:val="0013526B"/>
    <w:rsid w:val="00145D43"/>
    <w:rsid w:val="001468D0"/>
    <w:rsid w:val="001562B4"/>
    <w:rsid w:val="0016286B"/>
    <w:rsid w:val="001670C1"/>
    <w:rsid w:val="001763A1"/>
    <w:rsid w:val="00182E22"/>
    <w:rsid w:val="00191183"/>
    <w:rsid w:val="00192C46"/>
    <w:rsid w:val="001A7B60"/>
    <w:rsid w:val="001B0D91"/>
    <w:rsid w:val="001B6998"/>
    <w:rsid w:val="001B6CDC"/>
    <w:rsid w:val="001B7A65"/>
    <w:rsid w:val="001C1930"/>
    <w:rsid w:val="001C1CB6"/>
    <w:rsid w:val="001C56D0"/>
    <w:rsid w:val="001D2CB8"/>
    <w:rsid w:val="001E41F3"/>
    <w:rsid w:val="001E48D4"/>
    <w:rsid w:val="00207BE1"/>
    <w:rsid w:val="002218D6"/>
    <w:rsid w:val="00230105"/>
    <w:rsid w:val="0026004D"/>
    <w:rsid w:val="00262C39"/>
    <w:rsid w:val="002636A7"/>
    <w:rsid w:val="00264880"/>
    <w:rsid w:val="00274611"/>
    <w:rsid w:val="0027588B"/>
    <w:rsid w:val="00275D12"/>
    <w:rsid w:val="002769EB"/>
    <w:rsid w:val="002860C4"/>
    <w:rsid w:val="00296892"/>
    <w:rsid w:val="002A37C8"/>
    <w:rsid w:val="002A47EF"/>
    <w:rsid w:val="002B23F9"/>
    <w:rsid w:val="002B24C6"/>
    <w:rsid w:val="002B4E1D"/>
    <w:rsid w:val="002B55E4"/>
    <w:rsid w:val="002B5741"/>
    <w:rsid w:val="002B5B7A"/>
    <w:rsid w:val="002C066C"/>
    <w:rsid w:val="002C238A"/>
    <w:rsid w:val="002D0C2B"/>
    <w:rsid w:val="002D40BC"/>
    <w:rsid w:val="002E595A"/>
    <w:rsid w:val="00305409"/>
    <w:rsid w:val="00311A57"/>
    <w:rsid w:val="00317204"/>
    <w:rsid w:val="003262B2"/>
    <w:rsid w:val="00334919"/>
    <w:rsid w:val="0034198B"/>
    <w:rsid w:val="0035319E"/>
    <w:rsid w:val="00353346"/>
    <w:rsid w:val="0036597E"/>
    <w:rsid w:val="003739ED"/>
    <w:rsid w:val="00376EE0"/>
    <w:rsid w:val="00384AE4"/>
    <w:rsid w:val="00386D07"/>
    <w:rsid w:val="00390818"/>
    <w:rsid w:val="00390C61"/>
    <w:rsid w:val="003918ED"/>
    <w:rsid w:val="00392B19"/>
    <w:rsid w:val="00396631"/>
    <w:rsid w:val="003A1874"/>
    <w:rsid w:val="003A4051"/>
    <w:rsid w:val="003A4E1D"/>
    <w:rsid w:val="003A5266"/>
    <w:rsid w:val="003A7E68"/>
    <w:rsid w:val="003B1FF2"/>
    <w:rsid w:val="003B4754"/>
    <w:rsid w:val="003B597F"/>
    <w:rsid w:val="003B7609"/>
    <w:rsid w:val="003C12C0"/>
    <w:rsid w:val="003D15E8"/>
    <w:rsid w:val="003E1A36"/>
    <w:rsid w:val="003E7DB4"/>
    <w:rsid w:val="003F2DB7"/>
    <w:rsid w:val="003F54CE"/>
    <w:rsid w:val="003F6210"/>
    <w:rsid w:val="00401CFB"/>
    <w:rsid w:val="0040623E"/>
    <w:rsid w:val="004165D0"/>
    <w:rsid w:val="004242F1"/>
    <w:rsid w:val="00424B4D"/>
    <w:rsid w:val="00445B18"/>
    <w:rsid w:val="00447131"/>
    <w:rsid w:val="00467657"/>
    <w:rsid w:val="00471DEE"/>
    <w:rsid w:val="00477480"/>
    <w:rsid w:val="00477891"/>
    <w:rsid w:val="004839DB"/>
    <w:rsid w:val="00483EB1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40E46"/>
    <w:rsid w:val="00546D8E"/>
    <w:rsid w:val="00564BDC"/>
    <w:rsid w:val="005776B1"/>
    <w:rsid w:val="00581960"/>
    <w:rsid w:val="0058363A"/>
    <w:rsid w:val="005908FA"/>
    <w:rsid w:val="00592D74"/>
    <w:rsid w:val="00592FB9"/>
    <w:rsid w:val="005A5732"/>
    <w:rsid w:val="005A69EE"/>
    <w:rsid w:val="005B254C"/>
    <w:rsid w:val="005C0A63"/>
    <w:rsid w:val="005C4D70"/>
    <w:rsid w:val="005D6D9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0C43"/>
    <w:rsid w:val="006848B8"/>
    <w:rsid w:val="00694537"/>
    <w:rsid w:val="00695808"/>
    <w:rsid w:val="00696062"/>
    <w:rsid w:val="006978FA"/>
    <w:rsid w:val="006A5614"/>
    <w:rsid w:val="006B46FB"/>
    <w:rsid w:val="006C1BAD"/>
    <w:rsid w:val="006D56BC"/>
    <w:rsid w:val="006E21FB"/>
    <w:rsid w:val="006E3F4A"/>
    <w:rsid w:val="006E74F4"/>
    <w:rsid w:val="006F5D71"/>
    <w:rsid w:val="0071052A"/>
    <w:rsid w:val="00711130"/>
    <w:rsid w:val="0072058F"/>
    <w:rsid w:val="00733ACE"/>
    <w:rsid w:val="007342B2"/>
    <w:rsid w:val="007372DD"/>
    <w:rsid w:val="00742578"/>
    <w:rsid w:val="00745955"/>
    <w:rsid w:val="007526BA"/>
    <w:rsid w:val="00765952"/>
    <w:rsid w:val="00766C72"/>
    <w:rsid w:val="00773339"/>
    <w:rsid w:val="00775CD6"/>
    <w:rsid w:val="007767A3"/>
    <w:rsid w:val="00781210"/>
    <w:rsid w:val="00792342"/>
    <w:rsid w:val="00795237"/>
    <w:rsid w:val="00795540"/>
    <w:rsid w:val="007A055E"/>
    <w:rsid w:val="007A34F3"/>
    <w:rsid w:val="007A6F2E"/>
    <w:rsid w:val="007B512A"/>
    <w:rsid w:val="007B572B"/>
    <w:rsid w:val="007C2097"/>
    <w:rsid w:val="007C2145"/>
    <w:rsid w:val="007C5C1E"/>
    <w:rsid w:val="007C7E00"/>
    <w:rsid w:val="007D6A07"/>
    <w:rsid w:val="007E2FEB"/>
    <w:rsid w:val="007E4113"/>
    <w:rsid w:val="007E5FC8"/>
    <w:rsid w:val="007E7A67"/>
    <w:rsid w:val="007F4670"/>
    <w:rsid w:val="00805D95"/>
    <w:rsid w:val="00815D0A"/>
    <w:rsid w:val="008227DB"/>
    <w:rsid w:val="008279FA"/>
    <w:rsid w:val="00841990"/>
    <w:rsid w:val="00845D17"/>
    <w:rsid w:val="00852489"/>
    <w:rsid w:val="008579E4"/>
    <w:rsid w:val="008626E7"/>
    <w:rsid w:val="0086574F"/>
    <w:rsid w:val="0086712E"/>
    <w:rsid w:val="00870851"/>
    <w:rsid w:val="00870EE7"/>
    <w:rsid w:val="008812C0"/>
    <w:rsid w:val="008908EA"/>
    <w:rsid w:val="008A27A8"/>
    <w:rsid w:val="008B1F20"/>
    <w:rsid w:val="008C4751"/>
    <w:rsid w:val="008D6B4E"/>
    <w:rsid w:val="008F22E2"/>
    <w:rsid w:val="008F686C"/>
    <w:rsid w:val="009017EE"/>
    <w:rsid w:val="00913222"/>
    <w:rsid w:val="00913548"/>
    <w:rsid w:val="00916443"/>
    <w:rsid w:val="00917C9F"/>
    <w:rsid w:val="00922CCF"/>
    <w:rsid w:val="00936638"/>
    <w:rsid w:val="00955FBC"/>
    <w:rsid w:val="00962237"/>
    <w:rsid w:val="00965400"/>
    <w:rsid w:val="00972525"/>
    <w:rsid w:val="00973506"/>
    <w:rsid w:val="009777D9"/>
    <w:rsid w:val="009824D9"/>
    <w:rsid w:val="00991B88"/>
    <w:rsid w:val="00995252"/>
    <w:rsid w:val="009956B8"/>
    <w:rsid w:val="00996397"/>
    <w:rsid w:val="009A1081"/>
    <w:rsid w:val="009A579D"/>
    <w:rsid w:val="009B73B7"/>
    <w:rsid w:val="009D2761"/>
    <w:rsid w:val="009D3F39"/>
    <w:rsid w:val="009D6A43"/>
    <w:rsid w:val="009E0762"/>
    <w:rsid w:val="009E2A2B"/>
    <w:rsid w:val="009E3297"/>
    <w:rsid w:val="009E4A27"/>
    <w:rsid w:val="009F251D"/>
    <w:rsid w:val="009F3735"/>
    <w:rsid w:val="009F734F"/>
    <w:rsid w:val="00A04081"/>
    <w:rsid w:val="00A05204"/>
    <w:rsid w:val="00A0568E"/>
    <w:rsid w:val="00A06245"/>
    <w:rsid w:val="00A07158"/>
    <w:rsid w:val="00A134E6"/>
    <w:rsid w:val="00A14667"/>
    <w:rsid w:val="00A20035"/>
    <w:rsid w:val="00A20AB3"/>
    <w:rsid w:val="00A21256"/>
    <w:rsid w:val="00A246B6"/>
    <w:rsid w:val="00A300F8"/>
    <w:rsid w:val="00A35A81"/>
    <w:rsid w:val="00A3732B"/>
    <w:rsid w:val="00A47E70"/>
    <w:rsid w:val="00A53AEF"/>
    <w:rsid w:val="00A552D3"/>
    <w:rsid w:val="00A7671C"/>
    <w:rsid w:val="00A853C9"/>
    <w:rsid w:val="00A85850"/>
    <w:rsid w:val="00A9525D"/>
    <w:rsid w:val="00A957CD"/>
    <w:rsid w:val="00AA0C8E"/>
    <w:rsid w:val="00AB00C3"/>
    <w:rsid w:val="00AB1244"/>
    <w:rsid w:val="00AB335C"/>
    <w:rsid w:val="00AB533B"/>
    <w:rsid w:val="00AB5661"/>
    <w:rsid w:val="00AC13F3"/>
    <w:rsid w:val="00AC2C9D"/>
    <w:rsid w:val="00AC7BC1"/>
    <w:rsid w:val="00AD05CE"/>
    <w:rsid w:val="00AD11B5"/>
    <w:rsid w:val="00AD1CD8"/>
    <w:rsid w:val="00AD72BF"/>
    <w:rsid w:val="00AE5A38"/>
    <w:rsid w:val="00AE6E2C"/>
    <w:rsid w:val="00AF07CD"/>
    <w:rsid w:val="00AF43A8"/>
    <w:rsid w:val="00B0502B"/>
    <w:rsid w:val="00B12835"/>
    <w:rsid w:val="00B24807"/>
    <w:rsid w:val="00B258BB"/>
    <w:rsid w:val="00B26F64"/>
    <w:rsid w:val="00B3262D"/>
    <w:rsid w:val="00B41F13"/>
    <w:rsid w:val="00B437CA"/>
    <w:rsid w:val="00B47451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B71AA"/>
    <w:rsid w:val="00BD1950"/>
    <w:rsid w:val="00BD279D"/>
    <w:rsid w:val="00BD2B72"/>
    <w:rsid w:val="00BD6BB8"/>
    <w:rsid w:val="00BE3B42"/>
    <w:rsid w:val="00BF2FA3"/>
    <w:rsid w:val="00C12DBC"/>
    <w:rsid w:val="00C31B69"/>
    <w:rsid w:val="00C41E7E"/>
    <w:rsid w:val="00C51E6C"/>
    <w:rsid w:val="00C523FE"/>
    <w:rsid w:val="00C5481B"/>
    <w:rsid w:val="00C56647"/>
    <w:rsid w:val="00C573F0"/>
    <w:rsid w:val="00C62CE3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62C"/>
    <w:rsid w:val="00CE5C0E"/>
    <w:rsid w:val="00CE6F32"/>
    <w:rsid w:val="00CF4DB7"/>
    <w:rsid w:val="00D03F9A"/>
    <w:rsid w:val="00D047A6"/>
    <w:rsid w:val="00D104E0"/>
    <w:rsid w:val="00D157AF"/>
    <w:rsid w:val="00D202FA"/>
    <w:rsid w:val="00D218A0"/>
    <w:rsid w:val="00D2428D"/>
    <w:rsid w:val="00D265A3"/>
    <w:rsid w:val="00D338B8"/>
    <w:rsid w:val="00D35F6F"/>
    <w:rsid w:val="00D608C3"/>
    <w:rsid w:val="00D61EF1"/>
    <w:rsid w:val="00D63018"/>
    <w:rsid w:val="00D72033"/>
    <w:rsid w:val="00D73CE8"/>
    <w:rsid w:val="00D76B94"/>
    <w:rsid w:val="00D9054C"/>
    <w:rsid w:val="00D95B9C"/>
    <w:rsid w:val="00D95EC1"/>
    <w:rsid w:val="00D96016"/>
    <w:rsid w:val="00DA3DDB"/>
    <w:rsid w:val="00DB58D2"/>
    <w:rsid w:val="00DB66FE"/>
    <w:rsid w:val="00DC09F2"/>
    <w:rsid w:val="00DD466D"/>
    <w:rsid w:val="00DD5724"/>
    <w:rsid w:val="00DE34CF"/>
    <w:rsid w:val="00DE6E1D"/>
    <w:rsid w:val="00DF5A54"/>
    <w:rsid w:val="00E02866"/>
    <w:rsid w:val="00E15BA1"/>
    <w:rsid w:val="00E167B6"/>
    <w:rsid w:val="00E27E18"/>
    <w:rsid w:val="00E468BB"/>
    <w:rsid w:val="00E64117"/>
    <w:rsid w:val="00E7392D"/>
    <w:rsid w:val="00E73E97"/>
    <w:rsid w:val="00E8138E"/>
    <w:rsid w:val="00E83FBE"/>
    <w:rsid w:val="00E84673"/>
    <w:rsid w:val="00E9031E"/>
    <w:rsid w:val="00E9743C"/>
    <w:rsid w:val="00EA32CF"/>
    <w:rsid w:val="00EB2397"/>
    <w:rsid w:val="00EB3F46"/>
    <w:rsid w:val="00EB7060"/>
    <w:rsid w:val="00EC6633"/>
    <w:rsid w:val="00ED1429"/>
    <w:rsid w:val="00EE0733"/>
    <w:rsid w:val="00EE7D7C"/>
    <w:rsid w:val="00EF376B"/>
    <w:rsid w:val="00EF3A19"/>
    <w:rsid w:val="00EF76FE"/>
    <w:rsid w:val="00F03AED"/>
    <w:rsid w:val="00F03C76"/>
    <w:rsid w:val="00F03D84"/>
    <w:rsid w:val="00F10B0F"/>
    <w:rsid w:val="00F11694"/>
    <w:rsid w:val="00F1252A"/>
    <w:rsid w:val="00F15BFF"/>
    <w:rsid w:val="00F16708"/>
    <w:rsid w:val="00F17B70"/>
    <w:rsid w:val="00F2061B"/>
    <w:rsid w:val="00F2517E"/>
    <w:rsid w:val="00F25D98"/>
    <w:rsid w:val="00F300FB"/>
    <w:rsid w:val="00F3190B"/>
    <w:rsid w:val="00F370A1"/>
    <w:rsid w:val="00F61596"/>
    <w:rsid w:val="00F75006"/>
    <w:rsid w:val="00F77D84"/>
    <w:rsid w:val="00F9031B"/>
    <w:rsid w:val="00F92038"/>
    <w:rsid w:val="00FA15FE"/>
    <w:rsid w:val="00FA55A0"/>
    <w:rsid w:val="00FA568F"/>
    <w:rsid w:val="00FA6FED"/>
    <w:rsid w:val="00FB6386"/>
    <w:rsid w:val="00FB7DE3"/>
    <w:rsid w:val="00FC120C"/>
    <w:rsid w:val="00FC2257"/>
    <w:rsid w:val="00FC261D"/>
    <w:rsid w:val="00FE006E"/>
    <w:rsid w:val="00FE57B3"/>
    <w:rsid w:val="00FE6675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h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列出段落"/>
    <w:basedOn w:val="Normal"/>
    <w:link w:val="ListParagraphChar"/>
    <w:uiPriority w:val="34"/>
    <w:qFormat/>
    <w:rsid w:val="006E3F4A"/>
    <w:pPr>
      <w:spacing w:after="120"/>
      <w:ind w:left="720"/>
      <w:contextualSpacing/>
    </w:pPr>
    <w:rPr>
      <w:rFonts w:eastAsia="MS Mincho"/>
      <w:sz w:val="22"/>
      <w:szCs w:val="24"/>
      <w:lang w:val="en-US"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"/>
    <w:link w:val="ListParagraph"/>
    <w:uiPriority w:val="34"/>
    <w:qFormat/>
    <w:rsid w:val="006E3F4A"/>
    <w:rPr>
      <w:rFonts w:ascii="Times New Roman" w:eastAsia="MS Mincho" w:hAnsi="Times New Roman"/>
      <w:sz w:val="22"/>
      <w:szCs w:val="24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1C56D0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1C56D0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1C56D0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C56D0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1C56D0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1C56D0"/>
    <w:rPr>
      <w:rFonts w:ascii="Arial" w:hAnsi="Arial"/>
      <w:sz w:val="36"/>
      <w:lang w:eastAsia="en-US"/>
    </w:rPr>
  </w:style>
  <w:style w:type="character" w:customStyle="1" w:styleId="31">
    <w:name w:val="标题 3 字符1"/>
    <w:aliases w:val="h3 字符1"/>
    <w:basedOn w:val="DefaultParagraphFont"/>
    <w:semiHidden/>
    <w:rsid w:val="001C56D0"/>
    <w:rPr>
      <w:rFonts w:ascii="Times New Roman" w:hAnsi="Times New Roman"/>
      <w:b/>
      <w:bCs/>
      <w:sz w:val="32"/>
      <w:szCs w:val="32"/>
      <w:lang w:val="en-GB" w:eastAsia="ko-KR"/>
    </w:rPr>
  </w:style>
  <w:style w:type="paragraph" w:customStyle="1" w:styleId="msonormal0">
    <w:name w:val="msonormal"/>
    <w:basedOn w:val="Normal"/>
    <w:rsid w:val="001C56D0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C56D0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C56D0"/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6D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1C56D0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1C56D0"/>
    <w:rPr>
      <w:rFonts w:ascii="Arial" w:hAnsi="Arial"/>
      <w:lang w:eastAsia="en-US"/>
    </w:rPr>
  </w:style>
  <w:style w:type="paragraph" w:customStyle="1" w:styleId="FL">
    <w:name w:val="FL"/>
    <w:basedOn w:val="Normal"/>
    <w:rsid w:val="001C56D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BalloonText1">
    <w:name w:val="Balloon Text1"/>
    <w:basedOn w:val="Normal"/>
    <w:semiHidden/>
    <w:rsid w:val="001C56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C56D0"/>
    <w:pPr>
      <w:keepNext/>
      <w:numPr>
        <w:numId w:val="1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1C56D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1C56D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C56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Normal"/>
    <w:rsid w:val="001C56D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StyleTALLeft075cm">
    <w:name w:val="Style TAL + Left:  075 cm"/>
    <w:basedOn w:val="TAL"/>
    <w:rsid w:val="001C56D0"/>
    <w:pPr>
      <w:overflowPunct w:val="0"/>
      <w:autoSpaceDE w:val="0"/>
      <w:autoSpaceDN w:val="0"/>
      <w:adjustRightInd w:val="0"/>
      <w:ind w:left="425"/>
    </w:pPr>
    <w:rPr>
      <w:rFonts w:eastAsia="SimSun" w:cs="Arial"/>
      <w:lang w:val="fr-FR" w:eastAsia="fr-FR"/>
    </w:rPr>
  </w:style>
  <w:style w:type="paragraph" w:customStyle="1" w:styleId="StyleTALBoldLeft025cm">
    <w:name w:val="Style TAL + Bold Left:  025 cm"/>
    <w:basedOn w:val="TAL"/>
    <w:rsid w:val="001C56D0"/>
    <w:pPr>
      <w:overflowPunct w:val="0"/>
      <w:autoSpaceDE w:val="0"/>
      <w:autoSpaceDN w:val="0"/>
      <w:adjustRightInd w:val="0"/>
      <w:ind w:left="284"/>
    </w:pPr>
    <w:rPr>
      <w:rFonts w:eastAsia="SimSun" w:cs="Arial"/>
      <w:b/>
      <w:bCs/>
      <w:lang w:val="fr-FR" w:eastAsia="fr-FR"/>
    </w:rPr>
  </w:style>
  <w:style w:type="paragraph" w:customStyle="1" w:styleId="TALLeft0">
    <w:name w:val="TAL + Left: 0"/>
    <w:aliases w:val="75 cm"/>
    <w:basedOn w:val="Normal"/>
    <w:rsid w:val="001C56D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</w:pPr>
    <w:rPr>
      <w:rFonts w:ascii="Arial" w:eastAsia="SimSun" w:hAnsi="Arial"/>
      <w:sz w:val="18"/>
      <w:lang w:eastAsia="en-GB"/>
    </w:rPr>
  </w:style>
  <w:style w:type="paragraph" w:customStyle="1" w:styleId="tal0">
    <w:name w:val="tal"/>
    <w:basedOn w:val="Normal"/>
    <w:rsid w:val="001C56D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rsid w:val="001C56D0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1C56D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C56D0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C56D0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C56D0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1C56D0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1C56D0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1C56D0"/>
    <w:rPr>
      <w:rFonts w:ascii="Arial" w:hAnsi="Arial" w:cs="Arial" w:hint="default"/>
      <w:sz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1C56D0"/>
  </w:style>
  <w:style w:type="table" w:styleId="TableGrid">
    <w:name w:val="Table Grid"/>
    <w:basedOn w:val="TableNormal"/>
    <w:qFormat/>
    <w:rsid w:val="001C56D0"/>
    <w:rPr>
      <w:rFonts w:ascii="Times New Roman" w:eastAsia="SimSu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1C56D0"/>
    <w:pPr>
      <w:numPr>
        <w:numId w:val="20"/>
      </w:numPr>
    </w:pPr>
  </w:style>
  <w:style w:type="numbering" w:customStyle="1" w:styleId="1">
    <w:name w:val="项目编号1"/>
    <w:rsid w:val="001C56D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microsoft.com/office/2011/relationships/people" Target="people.xml"/><Relationship Id="rId10" Type="http://schemas.openxmlformats.org/officeDocument/2006/relationships/image" Target="media/image2.wmf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EFF2-3E1E-49EF-9C92-853DF0E8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13</TotalTime>
  <Pages>299</Pages>
  <Words>108857</Words>
  <Characters>620489</Characters>
  <Application>Microsoft Office Word</Application>
  <DocSecurity>0</DocSecurity>
  <Lines>5170</Lines>
  <Paragraphs>1455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727891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18</cp:revision>
  <cp:lastPrinted>1899-12-31T22:59:50Z</cp:lastPrinted>
  <dcterms:created xsi:type="dcterms:W3CDTF">2025-08-29T03:52:00Z</dcterms:created>
  <dcterms:modified xsi:type="dcterms:W3CDTF">2025-08-29T04:21:00Z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