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48AF" w14:textId="45D76B83" w:rsidR="00080098" w:rsidRPr="00981EFF" w:rsidRDefault="00080098" w:rsidP="00080098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981EFF">
        <w:rPr>
          <w:rFonts w:ascii="Arial" w:hAnsi="Arial" w:cs="Arial"/>
          <w:bCs/>
          <w:color w:val="000000"/>
          <w:sz w:val="22"/>
          <w:szCs w:val="22"/>
        </w:rPr>
        <w:t>3GPP TSG-RAN WG3 #1</w:t>
      </w:r>
      <w:r>
        <w:rPr>
          <w:rFonts w:ascii="Arial" w:hAnsi="Arial" w:cs="Arial"/>
          <w:bCs/>
          <w:color w:val="000000"/>
          <w:sz w:val="22"/>
          <w:szCs w:val="22"/>
        </w:rPr>
        <w:t>2</w:t>
      </w:r>
      <w:r>
        <w:rPr>
          <w:rFonts w:ascii="Arial" w:hAnsi="Arial" w:cs="Arial" w:hint="eastAsia"/>
          <w:bCs/>
          <w:color w:val="000000"/>
          <w:sz w:val="22"/>
          <w:szCs w:val="22"/>
        </w:rPr>
        <w:t>9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ab/>
      </w:r>
      <w:r w:rsidRPr="00080098">
        <w:rPr>
          <w:sz w:val="28"/>
          <w:szCs w:val="28"/>
          <w:highlight w:val="yellow"/>
        </w:rPr>
        <w:t>R3-25</w:t>
      </w:r>
      <w:r w:rsidRPr="00080098">
        <w:rPr>
          <w:rFonts w:hint="eastAsia"/>
          <w:sz w:val="28"/>
          <w:szCs w:val="28"/>
          <w:highlight w:val="yellow"/>
        </w:rPr>
        <w:t>xxxx</w:t>
      </w:r>
    </w:p>
    <w:p w14:paraId="2AD019C6" w14:textId="77777777" w:rsidR="00080098" w:rsidRPr="00981EFF" w:rsidRDefault="00080098" w:rsidP="00080098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bookmarkStart w:id="0" w:name="_Hlk61362165"/>
      <w:r>
        <w:rPr>
          <w:rFonts w:ascii="Arial" w:hAnsi="Arial" w:cs="Arial" w:hint="eastAsia"/>
          <w:bCs/>
          <w:color w:val="000000"/>
          <w:sz w:val="22"/>
          <w:szCs w:val="22"/>
        </w:rPr>
        <w:t>Bengaluru - India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25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 w:hint="eastAsia"/>
          <w:bCs/>
          <w:color w:val="000000"/>
          <w:sz w:val="22"/>
          <w:szCs w:val="22"/>
        </w:rPr>
        <w:t>29 August</w:t>
      </w:r>
      <w:r w:rsidRPr="00981EFF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bookmarkEnd w:id="0"/>
      <w:r>
        <w:rPr>
          <w:rFonts w:ascii="Arial" w:hAnsi="Arial" w:cs="Arial" w:hint="eastAsia"/>
          <w:bCs/>
          <w:color w:val="000000"/>
          <w:sz w:val="22"/>
          <w:szCs w:val="22"/>
        </w:rPr>
        <w:t>5</w:t>
      </w:r>
    </w:p>
    <w:p w14:paraId="35AC9832" w14:textId="1A7BF76D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Title: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270CA4">
        <w:rPr>
          <w:rFonts w:ascii="Arial" w:eastAsiaTheme="minorEastAsia" w:hAnsi="Arial" w:cs="Arial" w:hint="eastAsia"/>
          <w:b/>
          <w:szCs w:val="22"/>
        </w:rPr>
        <w:t>LS on a</w:t>
      </w:r>
      <w:r w:rsidR="00080098" w:rsidRPr="00080098">
        <w:rPr>
          <w:rFonts w:ascii="Arial" w:eastAsiaTheme="minorEastAsia" w:hAnsi="Arial" w:cs="Arial"/>
          <w:b/>
          <w:szCs w:val="22"/>
        </w:rPr>
        <w:t>llocation of CN assigned subgroup ID for LP-WUS</w:t>
      </w:r>
    </w:p>
    <w:p w14:paraId="39577687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Response 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-</w:t>
      </w:r>
    </w:p>
    <w:p w14:paraId="6B6AF40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Release: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Pr="000F687B">
        <w:rPr>
          <w:rFonts w:ascii="Arial" w:eastAsiaTheme="minorEastAsia" w:hAnsi="Arial" w:cs="Arial"/>
          <w:b/>
          <w:bCs/>
          <w:noProof/>
          <w:szCs w:val="22"/>
          <w:lang w:eastAsia="en-US"/>
        </w:rPr>
        <w:t>Rel-1</w:t>
      </w:r>
      <w:r>
        <w:rPr>
          <w:rFonts w:ascii="Arial" w:eastAsiaTheme="minorEastAsia" w:hAnsi="Arial" w:cs="Arial" w:hint="eastAsia"/>
          <w:b/>
          <w:bCs/>
          <w:noProof/>
          <w:szCs w:val="22"/>
        </w:rPr>
        <w:t>9</w:t>
      </w:r>
    </w:p>
    <w:p w14:paraId="011FB7D6" w14:textId="06FDC783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bCs/>
          <w:noProof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Work Item: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 w:rsidRPr="00080098">
        <w:rPr>
          <w:rFonts w:ascii="Arial" w:eastAsiaTheme="minorEastAsia" w:hAnsi="Arial" w:cs="Arial"/>
          <w:b/>
          <w:szCs w:val="22"/>
          <w:lang w:eastAsia="en-US"/>
        </w:rPr>
        <w:t>NR_LPWUS-Core</w:t>
      </w:r>
    </w:p>
    <w:p w14:paraId="38DC4EC1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</w:rPr>
      </w:pPr>
    </w:p>
    <w:p w14:paraId="76C61CED" w14:textId="17363FB8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Source: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RAN3</w:t>
      </w:r>
    </w:p>
    <w:p w14:paraId="29509B19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To: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SA2</w:t>
      </w:r>
    </w:p>
    <w:p w14:paraId="145AD03F" w14:textId="172128BA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Cc: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 w:rsidR="00080098">
        <w:rPr>
          <w:rFonts w:ascii="Arial" w:eastAsiaTheme="minorEastAsia" w:hAnsi="Arial" w:cs="Arial" w:hint="eastAsia"/>
          <w:b/>
          <w:szCs w:val="22"/>
        </w:rPr>
        <w:t>RAN2</w:t>
      </w:r>
      <w:ins w:id="1" w:author="Karthika Paladugu" w:date="2025-08-28T09:38:00Z" w16du:dateUtc="2025-08-28T04:08:00Z">
        <w:r w:rsidR="003E03F3">
          <w:rPr>
            <w:rFonts w:ascii="Arial" w:eastAsiaTheme="minorEastAsia" w:hAnsi="Arial" w:cs="Arial"/>
            <w:b/>
            <w:szCs w:val="22"/>
          </w:rPr>
          <w:t>, RAN1</w:t>
        </w:r>
      </w:ins>
    </w:p>
    <w:p w14:paraId="7AF3C34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74972BB8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Contact Person</w:t>
      </w:r>
      <w:proofErr w:type="gramStart"/>
      <w:r w:rsidRPr="000F687B">
        <w:rPr>
          <w:rFonts w:ascii="Arial" w:eastAsiaTheme="minorEastAsia" w:hAnsi="Arial" w:cs="Arial"/>
          <w:b/>
          <w:szCs w:val="22"/>
          <w:lang w:eastAsia="en-US"/>
        </w:rPr>
        <w:t xml:space="preserve">: 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</w:r>
      <w:r>
        <w:rPr>
          <w:rFonts w:ascii="Arial" w:eastAsiaTheme="minorEastAsia" w:hAnsi="Arial" w:cs="Arial" w:hint="eastAsia"/>
          <w:b/>
          <w:szCs w:val="22"/>
        </w:rPr>
        <w:t>Mio</w:t>
      </w:r>
      <w:proofErr w:type="gramEnd"/>
      <w:r>
        <w:rPr>
          <w:rFonts w:ascii="Arial" w:eastAsiaTheme="minorEastAsia" w:hAnsi="Arial" w:cs="Arial" w:hint="eastAsia"/>
          <w:b/>
          <w:szCs w:val="22"/>
        </w:rPr>
        <w:t xml:space="preserve"> Nakamura</w:t>
      </w:r>
    </w:p>
    <w:p w14:paraId="66752335" w14:textId="77777777" w:rsidR="005A64F9" w:rsidRPr="000F687B" w:rsidRDefault="005A64F9" w:rsidP="005A64F9">
      <w:pPr>
        <w:spacing w:after="60"/>
        <w:ind w:leftChars="164" w:left="361" w:firstLineChars="750" w:firstLine="1651"/>
        <w:rPr>
          <w:rFonts w:ascii="Arial" w:eastAsiaTheme="minorEastAsia" w:hAnsi="Arial" w:cs="Arial"/>
          <w:b/>
          <w:szCs w:val="22"/>
          <w:lang w:eastAsia="en-US"/>
        </w:rPr>
      </w:pPr>
      <w:r>
        <w:rPr>
          <w:rFonts w:ascii="Arial" w:eastAsiaTheme="minorEastAsia" w:hAnsi="Arial" w:cs="Arial" w:hint="eastAsia"/>
          <w:b/>
          <w:szCs w:val="22"/>
        </w:rPr>
        <w:t>mio.nakamura.ue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@</w:t>
      </w:r>
      <w:r>
        <w:rPr>
          <w:rFonts w:ascii="Arial" w:eastAsiaTheme="minorEastAsia" w:hAnsi="Arial" w:cs="Arial" w:hint="eastAsia"/>
          <w:b/>
          <w:szCs w:val="22"/>
        </w:rPr>
        <w:t>nttdoomo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>.com</w:t>
      </w:r>
    </w:p>
    <w:p w14:paraId="36D4A1B7" w14:textId="77777777" w:rsidR="005A64F9" w:rsidRPr="000F687B" w:rsidRDefault="005A64F9" w:rsidP="005A64F9">
      <w:pPr>
        <w:spacing w:after="60"/>
        <w:rPr>
          <w:rFonts w:ascii="Arial" w:eastAsiaTheme="minorEastAsia" w:hAnsi="Arial" w:cs="Arial"/>
          <w:b/>
          <w:szCs w:val="22"/>
          <w:lang w:eastAsia="en-US"/>
        </w:rPr>
      </w:pPr>
    </w:p>
    <w:p w14:paraId="164CADD1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hAnsi="Arial" w:cs="Arial"/>
          <w:b/>
          <w:szCs w:val="22"/>
        </w:rPr>
        <w:t xml:space="preserve">Send any </w:t>
      </w:r>
      <w:proofErr w:type="gramStart"/>
      <w:r w:rsidRPr="000F687B">
        <w:rPr>
          <w:rFonts w:ascii="Arial" w:hAnsi="Arial" w:cs="Arial"/>
          <w:b/>
          <w:szCs w:val="22"/>
        </w:rPr>
        <w:t>reply</w:t>
      </w:r>
      <w:proofErr w:type="gramEnd"/>
      <w:r w:rsidRPr="000F687B">
        <w:rPr>
          <w:rFonts w:ascii="Arial" w:hAnsi="Arial" w:cs="Arial"/>
          <w:b/>
          <w:szCs w:val="22"/>
        </w:rPr>
        <w:t xml:space="preserve"> LS to:</w:t>
      </w:r>
      <w:r w:rsidRPr="000F687B">
        <w:rPr>
          <w:rFonts w:ascii="Arial" w:hAnsi="Arial" w:cs="Arial"/>
          <w:b/>
          <w:szCs w:val="22"/>
        </w:rPr>
        <w:tab/>
        <w:t xml:space="preserve">3GPP Liaisons Coordinator, </w:t>
      </w:r>
      <w:hyperlink r:id="rId11" w:history="1">
        <w:r w:rsidRPr="000F687B">
          <w:rPr>
            <w:rStyle w:val="Hyperlink"/>
            <w:rFonts w:ascii="Arial" w:hAnsi="Arial" w:cs="Arial"/>
            <w:b/>
            <w:szCs w:val="22"/>
          </w:rPr>
          <w:t>mailto:3GPPLiaison@etsi.org</w:t>
        </w:r>
      </w:hyperlink>
    </w:p>
    <w:p w14:paraId="16B4F795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</w:p>
    <w:p w14:paraId="378ABBA3" w14:textId="77777777" w:rsidR="005A64F9" w:rsidRPr="000F687B" w:rsidRDefault="005A64F9" w:rsidP="005A64F9">
      <w:pPr>
        <w:spacing w:after="60"/>
        <w:ind w:left="1985" w:hanging="1985"/>
        <w:rPr>
          <w:rFonts w:ascii="Arial" w:eastAsiaTheme="minorEastAsia" w:hAnsi="Arial" w:cs="Arial"/>
          <w:b/>
          <w:szCs w:val="22"/>
          <w:lang w:eastAsia="en-US"/>
        </w:rPr>
      </w:pPr>
      <w:r w:rsidRPr="000F687B">
        <w:rPr>
          <w:rFonts w:ascii="Arial" w:eastAsiaTheme="minorEastAsia" w:hAnsi="Arial" w:cs="Arial"/>
          <w:b/>
          <w:szCs w:val="22"/>
          <w:lang w:eastAsia="en-US"/>
        </w:rPr>
        <w:t>Attachments:</w:t>
      </w:r>
      <w:r w:rsidRPr="000F687B">
        <w:rPr>
          <w:rFonts w:ascii="Arial" w:eastAsiaTheme="minorEastAsia" w:hAnsi="Arial" w:cs="Arial"/>
          <w:b/>
          <w:szCs w:val="22"/>
          <w:lang w:eastAsia="en-US"/>
        </w:rPr>
        <w:tab/>
        <w:t>None</w:t>
      </w:r>
    </w:p>
    <w:p w14:paraId="604D3202" w14:textId="77777777" w:rsidR="005A64F9" w:rsidRPr="004B0C36" w:rsidRDefault="005A64F9" w:rsidP="005A64F9">
      <w:pPr>
        <w:pStyle w:val="Heading2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Overall Description:</w:t>
      </w:r>
    </w:p>
    <w:p w14:paraId="4089A381" w14:textId="1A44C3C2" w:rsidR="00080098" w:rsidRDefault="00080098" w:rsidP="00080098">
      <w:r>
        <w:t xml:space="preserve">Regarding the </w:t>
      </w:r>
      <w:r w:rsidR="00F04E1F">
        <w:rPr>
          <w:rFonts w:hint="eastAsia"/>
        </w:rPr>
        <w:t xml:space="preserve">range of </w:t>
      </w:r>
      <w:r>
        <w:rPr>
          <w:rFonts w:hint="eastAsia"/>
        </w:rPr>
        <w:t xml:space="preserve">CN </w:t>
      </w:r>
      <w:r w:rsidR="00F04E1F">
        <w:rPr>
          <w:rFonts w:hint="eastAsia"/>
        </w:rPr>
        <w:t>based</w:t>
      </w:r>
      <w:r>
        <w:rPr>
          <w:rFonts w:hint="eastAsia"/>
        </w:rPr>
        <w:t xml:space="preserve"> subgroup ID for LP-WUS</w:t>
      </w:r>
      <w:r>
        <w:t>, RAN</w:t>
      </w:r>
      <w:r>
        <w:rPr>
          <w:rFonts w:hint="eastAsia"/>
        </w:rPr>
        <w:t>3</w:t>
      </w:r>
      <w:r>
        <w:t xml:space="preserve"> made the following agreements </w:t>
      </w:r>
      <w:r>
        <w:rPr>
          <w:rFonts w:hint="eastAsia"/>
        </w:rPr>
        <w:t>in</w:t>
      </w:r>
      <w:r>
        <w:t xml:space="preserve"> RAN</w:t>
      </w:r>
      <w:r>
        <w:rPr>
          <w:rFonts w:hint="eastAsia"/>
        </w:rPr>
        <w:t>3</w:t>
      </w:r>
      <w:r>
        <w:t>#1</w:t>
      </w:r>
      <w:r>
        <w:rPr>
          <w:rFonts w:hint="eastAsia"/>
        </w:rPr>
        <w:t>29</w:t>
      </w:r>
      <w:r>
        <w:t xml:space="preserve"> meeting:</w:t>
      </w:r>
    </w:p>
    <w:p w14:paraId="250E654E" w14:textId="5AECAB23" w:rsidR="00080098" w:rsidRPr="00907BBE" w:rsidRDefault="00F04E1F" w:rsidP="00080098">
      <w:pPr>
        <w:ind w:leftChars="200" w:left="440"/>
        <w:rPr>
          <w:rFonts w:ascii="Calibri" w:hAnsi="Calibri" w:cs="Calibri"/>
          <w:b/>
          <w:color w:val="008000"/>
          <w:sz w:val="18"/>
          <w:lang w:eastAsia="en-US"/>
        </w:rPr>
      </w:pPr>
      <w:r w:rsidRPr="00F04E1F">
        <w:rPr>
          <w:rFonts w:ascii="Calibri" w:hAnsi="Calibri" w:cs="Calibri"/>
          <w:b/>
          <w:color w:val="008000"/>
          <w:sz w:val="18"/>
          <w:lang w:eastAsia="en-US"/>
        </w:rPr>
        <w:t>The range of CN based subgroup ID in NG/</w:t>
      </w:r>
      <w:proofErr w:type="spellStart"/>
      <w:r w:rsidRPr="00F04E1F">
        <w:rPr>
          <w:rFonts w:ascii="Calibri" w:hAnsi="Calibri" w:cs="Calibri"/>
          <w:b/>
          <w:color w:val="008000"/>
          <w:sz w:val="18"/>
          <w:lang w:eastAsia="en-US"/>
        </w:rPr>
        <w:t>Xn</w:t>
      </w:r>
      <w:proofErr w:type="spellEnd"/>
      <w:r w:rsidRPr="00F04E1F">
        <w:rPr>
          <w:rFonts w:ascii="Calibri" w:hAnsi="Calibri" w:cs="Calibri"/>
          <w:b/>
          <w:color w:val="008000"/>
          <w:sz w:val="18"/>
          <w:lang w:eastAsia="en-US"/>
        </w:rPr>
        <w:t xml:space="preserve">/F1 </w:t>
      </w:r>
      <w:proofErr w:type="gramStart"/>
      <w:r w:rsidRPr="00F04E1F">
        <w:rPr>
          <w:rFonts w:ascii="Calibri" w:hAnsi="Calibri" w:cs="Calibri"/>
          <w:b/>
          <w:color w:val="008000"/>
          <w:sz w:val="18"/>
          <w:lang w:eastAsia="en-US"/>
        </w:rPr>
        <w:t>message</w:t>
      </w:r>
      <w:proofErr w:type="gramEnd"/>
      <w:r w:rsidRPr="00F04E1F">
        <w:rPr>
          <w:rFonts w:ascii="Calibri" w:hAnsi="Calibri" w:cs="Calibri"/>
          <w:b/>
          <w:color w:val="008000"/>
          <w:sz w:val="18"/>
          <w:lang w:eastAsia="en-US"/>
        </w:rPr>
        <w:t xml:space="preserve"> is </w:t>
      </w:r>
      <w:proofErr w:type="gramStart"/>
      <w:r w:rsidRPr="00F04E1F">
        <w:rPr>
          <w:rFonts w:ascii="Calibri" w:hAnsi="Calibri" w:cs="Calibri"/>
          <w:b/>
          <w:color w:val="008000"/>
          <w:sz w:val="18"/>
          <w:lang w:eastAsia="en-US"/>
        </w:rPr>
        <w:t>0..</w:t>
      </w:r>
      <w:proofErr w:type="gramEnd"/>
      <w:r w:rsidRPr="00F04E1F">
        <w:rPr>
          <w:rFonts w:ascii="Calibri" w:hAnsi="Calibri" w:cs="Calibri"/>
          <w:b/>
          <w:color w:val="008000"/>
          <w:sz w:val="18"/>
          <w:lang w:eastAsia="en-US"/>
        </w:rPr>
        <w:t xml:space="preserve"> 30</w:t>
      </w:r>
      <w:r w:rsidR="00907BBE" w:rsidRPr="00907BBE">
        <w:rPr>
          <w:rFonts w:ascii="Calibri" w:hAnsi="Calibri" w:cs="Calibri"/>
          <w:b/>
          <w:color w:val="008000"/>
          <w:sz w:val="18"/>
          <w:lang w:eastAsia="en-US"/>
        </w:rPr>
        <w:t>.</w:t>
      </w:r>
    </w:p>
    <w:p w14:paraId="4627BD30" w14:textId="6DD076B0" w:rsidR="00907BBE" w:rsidRDefault="00F04E1F" w:rsidP="00080098">
      <w:r>
        <w:rPr>
          <w:rFonts w:hint="eastAsia"/>
        </w:rPr>
        <w:t xml:space="preserve">This agreement </w:t>
      </w:r>
      <w:r>
        <w:t>assumes</w:t>
      </w:r>
      <w:r>
        <w:rPr>
          <w:rFonts w:hint="eastAsia"/>
        </w:rPr>
        <w:t xml:space="preserve"> that AMF allocates CN based subgroup ID considering the least range of subgroup ID available on the cells corresponding </w:t>
      </w:r>
      <w:ins w:id="2" w:author="Karthika Paladugu" w:date="2025-08-28T09:39:00Z" w16du:dateUtc="2025-08-28T04:09:00Z">
        <w:r w:rsidR="003E03F3">
          <w:t xml:space="preserve">to </w:t>
        </w:r>
      </w:ins>
      <w:r>
        <w:rPr>
          <w:rFonts w:hint="eastAsia"/>
        </w:rPr>
        <w:t>the AMF</w:t>
      </w:r>
      <w:r w:rsidR="001A7197">
        <w:rPr>
          <w:rFonts w:hint="eastAsia"/>
        </w:rPr>
        <w:t xml:space="preserve"> and reserved subgroup ID</w:t>
      </w:r>
      <w:ins w:id="3" w:author="Karthika Paladugu" w:date="2025-08-28T09:46:00Z" w16du:dateUtc="2025-08-28T04:16:00Z">
        <w:r w:rsidR="003E03F3">
          <w:t>s</w:t>
        </w:r>
      </w:ins>
      <w:ins w:id="4" w:author="Karthika Paladugu" w:date="2025-08-28T09:49:00Z" w16du:dateUtc="2025-08-28T04:19:00Z">
        <w:r w:rsidR="00A71249">
          <w:t xml:space="preserve"> </w:t>
        </w:r>
      </w:ins>
      <w:del w:id="5" w:author="Karthika Paladugu" w:date="2025-08-28T09:49:00Z" w16du:dateUtc="2025-08-28T04:19:00Z">
        <w:r w:rsidR="001A7197" w:rsidDel="00A71249">
          <w:rPr>
            <w:rFonts w:hint="eastAsia"/>
          </w:rPr>
          <w:delText xml:space="preserve"> </w:delText>
        </w:r>
      </w:del>
      <w:r w:rsidR="001A7197">
        <w:rPr>
          <w:rFonts w:hint="eastAsia"/>
        </w:rPr>
        <w:t>for common codepoint</w:t>
      </w:r>
      <w:ins w:id="6" w:author="Karthika Paladugu" w:date="2025-08-28T09:49:00Z" w16du:dateUtc="2025-08-28T04:19:00Z">
        <w:r w:rsidR="00A71249">
          <w:t>.</w:t>
        </w:r>
        <w:r w:rsidR="00A71249" w:rsidRPr="00A71249">
          <w:t xml:space="preserve"> </w:t>
        </w:r>
        <w:r w:rsidR="00A71249">
          <w:t xml:space="preserve">The reserved </w:t>
        </w:r>
        <w:proofErr w:type="spellStart"/>
        <w:proofErr w:type="gramStart"/>
        <w:r w:rsidR="00A71249">
          <w:t>subgroupIDs</w:t>
        </w:r>
        <w:proofErr w:type="spellEnd"/>
        <w:proofErr w:type="gramEnd"/>
        <w:r w:rsidR="00A71249">
          <w:t xml:space="preserve"> are based on the</w:t>
        </w:r>
      </w:ins>
      <w:ins w:id="7" w:author="Karthika Paladugu" w:date="2025-08-28T09:46:00Z" w16du:dateUtc="2025-08-28T04:16:00Z">
        <w:r w:rsidR="003E03F3">
          <w:t xml:space="preserve"> </w:t>
        </w:r>
        <w:r w:rsidR="003E03F3" w:rsidRPr="00542CE3">
          <w:rPr>
            <w:szCs w:val="20"/>
          </w:rPr>
          <w:t>PO-to-LO association and codepoint de</w:t>
        </w:r>
      </w:ins>
      <w:ins w:id="8" w:author="Karthika Paladugu" w:date="2025-08-28T09:47:00Z" w16du:dateUtc="2025-08-28T04:17:00Z">
        <w:r w:rsidR="003E03F3">
          <w:rPr>
            <w:szCs w:val="20"/>
          </w:rPr>
          <w:t xml:space="preserve">termination </w:t>
        </w:r>
      </w:ins>
      <w:ins w:id="9" w:author="Karthika Paladugu" w:date="2025-08-28T09:45:00Z" w16du:dateUtc="2025-08-28T04:15:00Z">
        <w:r w:rsidR="003E03F3">
          <w:t xml:space="preserve">defined </w:t>
        </w:r>
      </w:ins>
      <w:ins w:id="10" w:author="Karthika Paladugu" w:date="2025-08-28T09:39:00Z" w16du:dateUtc="2025-08-28T04:09:00Z">
        <w:r w:rsidR="003E03F3">
          <w:t>in TS38.213</w:t>
        </w:r>
      </w:ins>
      <w:r>
        <w:rPr>
          <w:rFonts w:hint="eastAsia"/>
        </w:rPr>
        <w:t>.</w:t>
      </w:r>
      <w:r w:rsidR="00907BBE">
        <w:rPr>
          <w:rFonts w:hint="eastAsia"/>
        </w:rPr>
        <w:t xml:space="preserve"> </w:t>
      </w:r>
      <w:r>
        <w:rPr>
          <w:rFonts w:hint="eastAsia"/>
        </w:rPr>
        <w:t>F</w:t>
      </w:r>
      <w:r w:rsidR="00907BBE">
        <w:rPr>
          <w:rFonts w:hint="eastAsia"/>
        </w:rPr>
        <w:t xml:space="preserve">or example, in case </w:t>
      </w:r>
      <w:ins w:id="11" w:author="Karthika Paladugu" w:date="2025-08-28T09:46:00Z" w16du:dateUtc="2025-08-28T04:16:00Z">
        <w:r w:rsidR="003E03F3" w:rsidRPr="00542CE3">
          <w:rPr>
            <w:szCs w:val="20"/>
          </w:rPr>
          <w:t xml:space="preserve">PO-to-LO association </w:t>
        </w:r>
      </w:ins>
      <w:del w:id="12" w:author="Karthika Paladugu" w:date="2025-08-28T09:46:00Z" w16du:dateUtc="2025-08-28T04:16:00Z">
        <w:r w:rsidR="00907BBE" w:rsidDel="003E03F3">
          <w:rPr>
            <w:rFonts w:hint="eastAsia"/>
          </w:rPr>
          <w:delText xml:space="preserve">PO/LO </w:delText>
        </w:r>
      </w:del>
      <w:r w:rsidR="00907BBE">
        <w:rPr>
          <w:rFonts w:hint="eastAsia"/>
        </w:rPr>
        <w:t>can be 1, 2, or 4 on the cells corresponding to the AMF, it can use subgroup ID #0 to #6 for CN assigned subgroup IDs</w:t>
      </w:r>
      <w:ins w:id="13" w:author="Karthika Paladugu" w:date="2025-08-28T09:47:00Z" w16du:dateUtc="2025-08-28T04:17:00Z">
        <w:r w:rsidR="003E03F3">
          <w:t xml:space="preserve"> as the subgroup</w:t>
        </w:r>
      </w:ins>
      <w:ins w:id="14" w:author="Karthika Paladugu" w:date="2025-08-28T09:48:00Z" w16du:dateUtc="2025-08-28T04:18:00Z">
        <w:r w:rsidR="003E03F3">
          <w:t xml:space="preserve">ID#7 is for </w:t>
        </w:r>
      </w:ins>
      <w:ins w:id="15" w:author="Karthika Paladugu" w:date="2025-08-28T09:49:00Z" w16du:dateUtc="2025-08-28T04:19:00Z">
        <w:r w:rsidR="00A71249">
          <w:t>reserved</w:t>
        </w:r>
      </w:ins>
      <w:ins w:id="16" w:author="Karthika Paladugu" w:date="2025-08-28T09:48:00Z" w16du:dateUtc="2025-08-28T04:18:00Z">
        <w:r w:rsidR="003E03F3">
          <w:t xml:space="preserve"> </w:t>
        </w:r>
        <w:proofErr w:type="spellStart"/>
        <w:r w:rsidR="003E03F3">
          <w:t>subgroupID</w:t>
        </w:r>
      </w:ins>
      <w:proofErr w:type="spellEnd"/>
      <w:r w:rsidR="00907BBE">
        <w:rPr>
          <w:rFonts w:hint="eastAsia"/>
        </w:rPr>
        <w:t xml:space="preserve">. In case PO/LO can be 1 or 2 but cannot be 4, the AMF can use </w:t>
      </w:r>
      <w:r w:rsidR="00907BBE">
        <w:t>subgroup</w:t>
      </w:r>
      <w:r w:rsidR="00907BBE">
        <w:rPr>
          <w:rFonts w:hint="eastAsia"/>
        </w:rPr>
        <w:t xml:space="preserve"> ID #0 to 14</w:t>
      </w:r>
      <w:ins w:id="17" w:author="Karthika Paladugu" w:date="2025-08-28T09:48:00Z" w16du:dateUtc="2025-08-28T04:18:00Z">
        <w:r w:rsidR="003E03F3">
          <w:t xml:space="preserve"> </w:t>
        </w:r>
        <w:r w:rsidR="003E03F3">
          <w:t>as the subgroupID#</w:t>
        </w:r>
        <w:r w:rsidR="003E03F3">
          <w:t>15</w:t>
        </w:r>
        <w:r w:rsidR="003E03F3">
          <w:t xml:space="preserve"> is for </w:t>
        </w:r>
      </w:ins>
      <w:ins w:id="18" w:author="Karthika Paladugu" w:date="2025-08-28T09:50:00Z" w16du:dateUtc="2025-08-28T04:20:00Z">
        <w:r w:rsidR="00A71249">
          <w:t>reserved</w:t>
        </w:r>
      </w:ins>
      <w:ins w:id="19" w:author="Karthika Paladugu" w:date="2025-08-28T09:48:00Z" w16du:dateUtc="2025-08-28T04:18:00Z">
        <w:r w:rsidR="003E03F3">
          <w:t xml:space="preserve"> </w:t>
        </w:r>
        <w:proofErr w:type="spellStart"/>
        <w:r w:rsidR="003E03F3">
          <w:t>subgroupID</w:t>
        </w:r>
      </w:ins>
      <w:proofErr w:type="spellEnd"/>
      <w:r w:rsidR="00907BBE">
        <w:rPr>
          <w:rFonts w:hint="eastAsia"/>
        </w:rPr>
        <w:t>.</w:t>
      </w:r>
    </w:p>
    <w:p w14:paraId="3A898C66" w14:textId="19B13FC9" w:rsidR="001A7197" w:rsidRPr="00907BBE" w:rsidRDefault="001A7197" w:rsidP="00080098">
      <w:r>
        <w:rPr>
          <w:rFonts w:hint="eastAsia"/>
        </w:rPr>
        <w:t>RAN3 kindly ask SA2 to discuss whether and how to specify above mentioned AMF behavior in SA2 specifications.</w:t>
      </w:r>
    </w:p>
    <w:p w14:paraId="4AF3FDC5" w14:textId="77777777" w:rsidR="005A64F9" w:rsidRPr="004B0C36" w:rsidRDefault="005A64F9" w:rsidP="005A64F9">
      <w:pPr>
        <w:pStyle w:val="Heading2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4B0C36">
        <w:rPr>
          <w:rFonts w:eastAsiaTheme="minorEastAsia"/>
          <w:szCs w:val="20"/>
          <w:lang w:eastAsia="en-US"/>
        </w:rPr>
        <w:t>Actions:</w:t>
      </w:r>
    </w:p>
    <w:p w14:paraId="6CA731E5" w14:textId="276689C0" w:rsidR="00FF748E" w:rsidRDefault="00907BBE" w:rsidP="005A64F9">
      <w:r w:rsidRPr="00907BBE">
        <w:t xml:space="preserve">RAN3 would like to ask SA2 to </w:t>
      </w:r>
      <w:r w:rsidR="001A7197">
        <w:rPr>
          <w:rFonts w:hint="eastAsia"/>
        </w:rPr>
        <w:t>discuss above mentioned AMF behavior</w:t>
      </w:r>
      <w:r w:rsidRPr="00907BBE">
        <w:t xml:space="preserve"> and specify necessary enhancement, if any.</w:t>
      </w:r>
    </w:p>
    <w:p w14:paraId="02EFA435" w14:textId="77777777" w:rsidR="005A64F9" w:rsidRPr="00055AFE" w:rsidRDefault="005A64F9" w:rsidP="005A64F9">
      <w:pPr>
        <w:pStyle w:val="Heading2"/>
        <w:numPr>
          <w:ilvl w:val="0"/>
          <w:numId w:val="28"/>
        </w:numPr>
        <w:tabs>
          <w:tab w:val="num" w:pos="2160"/>
        </w:tabs>
        <w:ind w:left="567" w:hanging="567"/>
        <w:rPr>
          <w:rFonts w:eastAsiaTheme="minorEastAsia"/>
          <w:szCs w:val="20"/>
          <w:lang w:eastAsia="en-US"/>
        </w:rPr>
      </w:pPr>
      <w:r w:rsidRPr="00055AFE">
        <w:rPr>
          <w:rFonts w:eastAsiaTheme="minorEastAsia"/>
          <w:szCs w:val="20"/>
          <w:lang w:eastAsia="en-US"/>
        </w:rPr>
        <w:t>Date of Next TSG-RAN3 Meetings:</w:t>
      </w:r>
    </w:p>
    <w:p w14:paraId="59C898BE" w14:textId="23563F46" w:rsidR="00907BBE" w:rsidRDefault="00907BBE" w:rsidP="00907BBE">
      <w:pPr>
        <w:rPr>
          <w:rFonts w:eastAsiaTheme="minorEastAsia" w:cs="Arial"/>
          <w:bCs/>
          <w:color w:val="000000"/>
        </w:rPr>
      </w:pPr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#12</w:t>
      </w:r>
      <w:r>
        <w:rPr>
          <w:rFonts w:cs="Arial" w:hint="eastAsia"/>
          <w:bCs/>
          <w:color w:val="000000"/>
        </w:rPr>
        <w:t>9bis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13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October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Prague</w:t>
      </w:r>
    </w:p>
    <w:p w14:paraId="5CA880CC" w14:textId="55035E3E" w:rsidR="0061754A" w:rsidRPr="005A64F9" w:rsidRDefault="00907BBE" w:rsidP="00907BBE">
      <w:r>
        <w:rPr>
          <w:rFonts w:cs="Arial"/>
          <w:bCs/>
          <w:color w:val="000000"/>
        </w:rPr>
        <w:t>TSG-RAN</w:t>
      </w:r>
      <w:r>
        <w:rPr>
          <w:rFonts w:eastAsiaTheme="minorEastAsia" w:cs="Arial" w:hint="eastAsia"/>
          <w:bCs/>
          <w:color w:val="000000"/>
        </w:rPr>
        <w:t>3</w:t>
      </w:r>
      <w:r>
        <w:rPr>
          <w:rFonts w:cs="Arial"/>
          <w:bCs/>
          <w:color w:val="000000"/>
        </w:rPr>
        <w:t xml:space="preserve"> Meeting #1</w:t>
      </w:r>
      <w:r>
        <w:rPr>
          <w:rFonts w:cs="Arial" w:hint="eastAsia"/>
          <w:bCs/>
          <w:color w:val="000000"/>
        </w:rPr>
        <w:t>30</w:t>
      </w:r>
      <w:r>
        <w:rPr>
          <w:rFonts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17</w:t>
      </w:r>
      <w:r w:rsidRPr="0098722F">
        <w:rPr>
          <w:rFonts w:eastAsiaTheme="minorEastAsia" w:cs="Arial"/>
          <w:bCs/>
          <w:color w:val="000000"/>
          <w:vertAlign w:val="superscript"/>
        </w:rPr>
        <w:t>th</w:t>
      </w:r>
      <w:r>
        <w:rPr>
          <w:rFonts w:eastAsiaTheme="minorEastAsia" w:cs="Arial"/>
          <w:bCs/>
          <w:color w:val="000000"/>
        </w:rPr>
        <w:t xml:space="preserve"> – </w:t>
      </w:r>
      <w:r>
        <w:rPr>
          <w:rFonts w:eastAsiaTheme="minorEastAsia" w:cs="Arial" w:hint="eastAsia"/>
          <w:bCs/>
          <w:color w:val="000000"/>
        </w:rPr>
        <w:t>21</w:t>
      </w:r>
      <w:r>
        <w:rPr>
          <w:rFonts w:eastAsiaTheme="minorEastAsia" w:cs="Arial" w:hint="eastAsia"/>
          <w:bCs/>
          <w:color w:val="000000"/>
          <w:vertAlign w:val="superscript"/>
        </w:rPr>
        <w:t>st</w:t>
      </w:r>
      <w:r>
        <w:rPr>
          <w:rFonts w:eastAsiaTheme="minorEastAsia" w:cs="Arial"/>
          <w:bCs/>
          <w:color w:val="000000"/>
        </w:rPr>
        <w:t xml:space="preserve"> </w:t>
      </w:r>
      <w:r>
        <w:rPr>
          <w:rFonts w:eastAsiaTheme="minorEastAsia" w:cs="Arial" w:hint="eastAsia"/>
          <w:bCs/>
          <w:color w:val="000000"/>
        </w:rPr>
        <w:t>November</w:t>
      </w:r>
      <w:r>
        <w:rPr>
          <w:rFonts w:eastAsiaTheme="minorEastAsia" w:cs="Arial"/>
          <w:bCs/>
          <w:color w:val="000000"/>
        </w:rPr>
        <w:t xml:space="preserve"> 202</w:t>
      </w:r>
      <w:r>
        <w:rPr>
          <w:rFonts w:eastAsiaTheme="minorEastAsia" w:cs="Arial" w:hint="eastAsia"/>
          <w:bCs/>
          <w:color w:val="000000"/>
        </w:rPr>
        <w:t>5</w:t>
      </w:r>
      <w:r>
        <w:rPr>
          <w:rFonts w:eastAsiaTheme="minorEastAsia" w:cs="Arial"/>
          <w:bCs/>
          <w:color w:val="000000"/>
        </w:rPr>
        <w:tab/>
      </w:r>
      <w:r>
        <w:rPr>
          <w:rFonts w:eastAsiaTheme="minorEastAsia" w:cs="Arial" w:hint="eastAsia"/>
          <w:bCs/>
          <w:color w:val="000000"/>
        </w:rPr>
        <w:t>US</w:t>
      </w:r>
    </w:p>
    <w:sectPr w:rsidR="0061754A" w:rsidRPr="005A64F9" w:rsidSect="005273BA">
      <w:headerReference w:type="even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A53F" w14:textId="77777777" w:rsidR="00C770AA" w:rsidRDefault="00C770AA" w:rsidP="00277AAD">
      <w:pPr>
        <w:spacing w:after="0"/>
      </w:pPr>
      <w:r>
        <w:separator/>
      </w:r>
    </w:p>
  </w:endnote>
  <w:endnote w:type="continuationSeparator" w:id="0">
    <w:p w14:paraId="498CA6F8" w14:textId="77777777" w:rsidR="00C770AA" w:rsidRDefault="00C770AA" w:rsidP="00277AAD">
      <w:pPr>
        <w:spacing w:after="0"/>
      </w:pPr>
      <w:r>
        <w:continuationSeparator/>
      </w:r>
    </w:p>
  </w:endnote>
  <w:endnote w:type="continuationNotice" w:id="1">
    <w:p w14:paraId="56576BB0" w14:textId="77777777" w:rsidR="00C770AA" w:rsidRDefault="00C770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2C5C" w14:textId="77777777" w:rsidR="00C770AA" w:rsidRDefault="00C770AA" w:rsidP="00277AAD">
      <w:pPr>
        <w:spacing w:after="0"/>
      </w:pPr>
      <w:r>
        <w:separator/>
      </w:r>
    </w:p>
  </w:footnote>
  <w:footnote w:type="continuationSeparator" w:id="0">
    <w:p w14:paraId="786CD8F2" w14:textId="77777777" w:rsidR="00C770AA" w:rsidRDefault="00C770AA" w:rsidP="00277AAD">
      <w:pPr>
        <w:spacing w:after="0"/>
      </w:pPr>
      <w:r>
        <w:continuationSeparator/>
      </w:r>
    </w:p>
  </w:footnote>
  <w:footnote w:type="continuationNotice" w:id="1">
    <w:p w14:paraId="5DA914E2" w14:textId="77777777" w:rsidR="00C770AA" w:rsidRDefault="00C770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ED54F" w14:textId="77777777" w:rsidR="005A64F9" w:rsidRDefault="005A64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37D12FE"/>
    <w:multiLevelType w:val="hybridMultilevel"/>
    <w:tmpl w:val="065A23E4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9D1567"/>
    <w:multiLevelType w:val="hybridMultilevel"/>
    <w:tmpl w:val="8188C9C8"/>
    <w:lvl w:ilvl="0" w:tplc="B4965EE4">
      <w:start w:val="1"/>
      <w:numFmt w:val="bullet"/>
      <w:lvlText w:val="‐"/>
      <w:lvlJc w:val="left"/>
      <w:pPr>
        <w:ind w:left="880" w:hanging="44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F00004E"/>
    <w:multiLevelType w:val="hybridMultilevel"/>
    <w:tmpl w:val="AF4A5A66"/>
    <w:lvl w:ilvl="0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4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8B380E"/>
    <w:multiLevelType w:val="hybridMultilevel"/>
    <w:tmpl w:val="6E5899CC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254A3280"/>
    <w:multiLevelType w:val="multilevel"/>
    <w:tmpl w:val="1F4ACA18"/>
    <w:lvl w:ilvl="0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EB7032"/>
    <w:multiLevelType w:val="hybridMultilevel"/>
    <w:tmpl w:val="0F5CAA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4166473"/>
    <w:multiLevelType w:val="hybridMultilevel"/>
    <w:tmpl w:val="771CE93E"/>
    <w:lvl w:ilvl="0" w:tplc="23DE813C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418A0ED0"/>
    <w:multiLevelType w:val="multilevel"/>
    <w:tmpl w:val="EB7C95E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6D22A5B"/>
    <w:multiLevelType w:val="hybridMultilevel"/>
    <w:tmpl w:val="B78280FC"/>
    <w:lvl w:ilvl="0" w:tplc="BFC20008">
      <w:start w:val="8"/>
      <w:numFmt w:val="bullet"/>
      <w:lvlText w:val="-"/>
      <w:lvlJc w:val="left"/>
      <w:pPr>
        <w:ind w:left="440" w:hanging="440"/>
      </w:pPr>
      <w:rPr>
        <w:rFonts w:ascii="Times New Roman" w:eastAsia="SimSun" w:hAnsi="Times New Roman" w:cs="Times New Roman" w:hint="default"/>
        <w:i w:val="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9237E98"/>
    <w:multiLevelType w:val="hybridMultilevel"/>
    <w:tmpl w:val="CA56E1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980014A"/>
    <w:multiLevelType w:val="hybridMultilevel"/>
    <w:tmpl w:val="2506A05A"/>
    <w:lvl w:ilvl="0" w:tplc="60DC748A">
      <w:start w:val="2023"/>
      <w:numFmt w:val="bullet"/>
      <w:lvlText w:val="-"/>
      <w:lvlJc w:val="left"/>
      <w:pPr>
        <w:ind w:left="420" w:hanging="420"/>
      </w:pPr>
      <w:rPr>
        <w:rFonts w:ascii="Arial" w:eastAsia="DengXi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F72775"/>
    <w:multiLevelType w:val="hybridMultilevel"/>
    <w:tmpl w:val="CF489F00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A240C"/>
    <w:multiLevelType w:val="hybridMultilevel"/>
    <w:tmpl w:val="45A89812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5C087845"/>
    <w:multiLevelType w:val="hybridMultilevel"/>
    <w:tmpl w:val="6A4EA000"/>
    <w:lvl w:ilvl="0" w:tplc="BFC20008">
      <w:start w:val="8"/>
      <w:numFmt w:val="bullet"/>
      <w:lvlText w:val="-"/>
      <w:lvlJc w:val="left"/>
      <w:pPr>
        <w:ind w:left="4268" w:hanging="440"/>
      </w:pPr>
      <w:rPr>
        <w:rFonts w:ascii="Times New Roman" w:eastAsia="SimSun" w:hAnsi="Times New Roman" w:cs="Times New Roman" w:hint="default"/>
        <w:i w:val="0"/>
      </w:rPr>
    </w:lvl>
    <w:lvl w:ilvl="1" w:tplc="0409000B" w:tentative="1">
      <w:start w:val="1"/>
      <w:numFmt w:val="bullet"/>
      <w:lvlText w:val=""/>
      <w:lvlJc w:val="left"/>
      <w:pPr>
        <w:ind w:left="47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88" w:hanging="440"/>
      </w:pPr>
      <w:rPr>
        <w:rFonts w:ascii="Wingdings" w:hAnsi="Wingdings" w:hint="default"/>
      </w:rPr>
    </w:lvl>
  </w:abstractNum>
  <w:abstractNum w:abstractNumId="19" w15:restartNumberingAfterBreak="0">
    <w:nsid w:val="62964F71"/>
    <w:multiLevelType w:val="multilevel"/>
    <w:tmpl w:val="04090023"/>
    <w:lvl w:ilvl="0">
      <w:start w:val="1"/>
      <w:numFmt w:val="upperRoman"/>
      <w:pStyle w:val="Agreement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53156F7"/>
    <w:multiLevelType w:val="hybridMultilevel"/>
    <w:tmpl w:val="B4EC5DA2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69581E1D"/>
    <w:multiLevelType w:val="hybridMultilevel"/>
    <w:tmpl w:val="D6A03C72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5350894C"/>
    <w:lvl w:ilvl="0" w:tplc="B6A803E8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3" w15:restartNumberingAfterBreak="0">
    <w:nsid w:val="7322253C"/>
    <w:multiLevelType w:val="hybridMultilevel"/>
    <w:tmpl w:val="8DC6749E"/>
    <w:lvl w:ilvl="0" w:tplc="04090001">
      <w:start w:val="1"/>
      <w:numFmt w:val="bullet"/>
      <w:lvlText w:val=""/>
      <w:lvlJc w:val="left"/>
      <w:pPr>
        <w:ind w:left="161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339" w:hanging="360"/>
      </w:pPr>
    </w:lvl>
    <w:lvl w:ilvl="2" w:tplc="FFFFFFFF">
      <w:start w:val="1"/>
      <w:numFmt w:val="lowerRoman"/>
      <w:lvlText w:val="%3."/>
      <w:lvlJc w:val="right"/>
      <w:pPr>
        <w:ind w:left="3059" w:hanging="180"/>
      </w:pPr>
    </w:lvl>
    <w:lvl w:ilvl="3" w:tplc="FFFFFFFF">
      <w:start w:val="1"/>
      <w:numFmt w:val="decimal"/>
      <w:lvlText w:val="%4."/>
      <w:lvlJc w:val="left"/>
      <w:pPr>
        <w:ind w:left="3779" w:hanging="360"/>
      </w:pPr>
    </w:lvl>
    <w:lvl w:ilvl="4" w:tplc="FFFFFFFF">
      <w:start w:val="1"/>
      <w:numFmt w:val="lowerLetter"/>
      <w:lvlText w:val="%5."/>
      <w:lvlJc w:val="left"/>
      <w:pPr>
        <w:ind w:left="4499" w:hanging="360"/>
      </w:pPr>
    </w:lvl>
    <w:lvl w:ilvl="5" w:tplc="FFFFFFFF">
      <w:start w:val="1"/>
      <w:numFmt w:val="lowerRoman"/>
      <w:lvlText w:val="%6."/>
      <w:lvlJc w:val="right"/>
      <w:pPr>
        <w:ind w:left="5219" w:hanging="180"/>
      </w:pPr>
    </w:lvl>
    <w:lvl w:ilvl="6" w:tplc="FFFFFFFF">
      <w:start w:val="1"/>
      <w:numFmt w:val="decimal"/>
      <w:lvlText w:val="%7."/>
      <w:lvlJc w:val="left"/>
      <w:pPr>
        <w:ind w:left="5939" w:hanging="360"/>
      </w:pPr>
    </w:lvl>
    <w:lvl w:ilvl="7" w:tplc="FFFFFFFF">
      <w:start w:val="1"/>
      <w:numFmt w:val="lowerLetter"/>
      <w:lvlText w:val="%8."/>
      <w:lvlJc w:val="left"/>
      <w:pPr>
        <w:ind w:left="6659" w:hanging="360"/>
      </w:pPr>
    </w:lvl>
    <w:lvl w:ilvl="8" w:tplc="FFFFFFFF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7F3F5E98"/>
    <w:multiLevelType w:val="hybridMultilevel"/>
    <w:tmpl w:val="1098E74E"/>
    <w:lvl w:ilvl="0" w:tplc="2000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1944702">
    <w:abstractNumId w:val="4"/>
  </w:num>
  <w:num w:numId="2" w16cid:durableId="1664817144">
    <w:abstractNumId w:val="19"/>
  </w:num>
  <w:num w:numId="3" w16cid:durableId="1242643675">
    <w:abstractNumId w:val="16"/>
  </w:num>
  <w:num w:numId="4" w16cid:durableId="753162537">
    <w:abstractNumId w:val="17"/>
  </w:num>
  <w:num w:numId="5" w16cid:durableId="1944871865">
    <w:abstractNumId w:val="24"/>
  </w:num>
  <w:num w:numId="6" w16cid:durableId="586352714">
    <w:abstractNumId w:val="22"/>
  </w:num>
  <w:num w:numId="7" w16cid:durableId="1696693084">
    <w:abstractNumId w:val="21"/>
  </w:num>
  <w:num w:numId="8" w16cid:durableId="1734739883">
    <w:abstractNumId w:val="6"/>
  </w:num>
  <w:num w:numId="9" w16cid:durableId="7864643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5691119">
    <w:abstractNumId w:val="8"/>
  </w:num>
  <w:num w:numId="11" w16cid:durableId="13145301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8285605">
    <w:abstractNumId w:val="14"/>
  </w:num>
  <w:num w:numId="13" w16cid:durableId="769086999">
    <w:abstractNumId w:val="22"/>
  </w:num>
  <w:num w:numId="14" w16cid:durableId="872618939">
    <w:abstractNumId w:val="2"/>
  </w:num>
  <w:num w:numId="15" w16cid:durableId="17128378">
    <w:abstractNumId w:val="9"/>
  </w:num>
  <w:num w:numId="16" w16cid:durableId="951322638">
    <w:abstractNumId w:val="18"/>
  </w:num>
  <w:num w:numId="17" w16cid:durableId="1501702934">
    <w:abstractNumId w:val="12"/>
  </w:num>
  <w:num w:numId="18" w16cid:durableId="2147776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013369">
    <w:abstractNumId w:val="10"/>
  </w:num>
  <w:num w:numId="20" w16cid:durableId="800541262">
    <w:abstractNumId w:val="23"/>
  </w:num>
  <w:num w:numId="21" w16cid:durableId="758334044">
    <w:abstractNumId w:val="7"/>
  </w:num>
  <w:num w:numId="22" w16cid:durableId="182473678">
    <w:abstractNumId w:val="20"/>
  </w:num>
  <w:num w:numId="23" w16cid:durableId="1500535373">
    <w:abstractNumId w:val="1"/>
  </w:num>
  <w:num w:numId="24" w16cid:durableId="1888566894">
    <w:abstractNumId w:val="13"/>
  </w:num>
  <w:num w:numId="25" w16cid:durableId="1730571342">
    <w:abstractNumId w:val="15"/>
  </w:num>
  <w:num w:numId="26" w16cid:durableId="550580868">
    <w:abstractNumId w:val="0"/>
  </w:num>
  <w:num w:numId="27" w16cid:durableId="1927767704">
    <w:abstractNumId w:val="5"/>
  </w:num>
  <w:num w:numId="28" w16cid:durableId="1469055222">
    <w:abstractNumId w:val="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thika Paladugu">
    <w15:presenceInfo w15:providerId="AD" w15:userId="S::kpaladug@qti.qualcomm.com::f51d93f2-d0db-49a5-8b73-71ea4d32d7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26177"/>
    <w:rsid w:val="00027173"/>
    <w:rsid w:val="000272AB"/>
    <w:rsid w:val="00030C1D"/>
    <w:rsid w:val="000315D8"/>
    <w:rsid w:val="0004327D"/>
    <w:rsid w:val="000447AC"/>
    <w:rsid w:val="00050A81"/>
    <w:rsid w:val="00052C7D"/>
    <w:rsid w:val="00057BF9"/>
    <w:rsid w:val="00067871"/>
    <w:rsid w:val="000713E2"/>
    <w:rsid w:val="00075461"/>
    <w:rsid w:val="00077A38"/>
    <w:rsid w:val="00077B80"/>
    <w:rsid w:val="00080098"/>
    <w:rsid w:val="00080B65"/>
    <w:rsid w:val="0008505A"/>
    <w:rsid w:val="00085AA4"/>
    <w:rsid w:val="000863D0"/>
    <w:rsid w:val="0009139D"/>
    <w:rsid w:val="000937B4"/>
    <w:rsid w:val="000A0539"/>
    <w:rsid w:val="000A6ED3"/>
    <w:rsid w:val="000A6F7B"/>
    <w:rsid w:val="000C0578"/>
    <w:rsid w:val="000C32B5"/>
    <w:rsid w:val="000C5230"/>
    <w:rsid w:val="000C6DCD"/>
    <w:rsid w:val="000D43B1"/>
    <w:rsid w:val="000D6B91"/>
    <w:rsid w:val="000D7917"/>
    <w:rsid w:val="000E1E27"/>
    <w:rsid w:val="000E51FE"/>
    <w:rsid w:val="000F0002"/>
    <w:rsid w:val="000F1B6D"/>
    <w:rsid w:val="000F4B46"/>
    <w:rsid w:val="000F5D5E"/>
    <w:rsid w:val="00100216"/>
    <w:rsid w:val="00103C72"/>
    <w:rsid w:val="00103FD0"/>
    <w:rsid w:val="00117773"/>
    <w:rsid w:val="00120F8D"/>
    <w:rsid w:val="00123857"/>
    <w:rsid w:val="0012766D"/>
    <w:rsid w:val="0013001D"/>
    <w:rsid w:val="001300F8"/>
    <w:rsid w:val="0014116D"/>
    <w:rsid w:val="001415A5"/>
    <w:rsid w:val="0014296C"/>
    <w:rsid w:val="00142BCE"/>
    <w:rsid w:val="0014525B"/>
    <w:rsid w:val="001453C1"/>
    <w:rsid w:val="00147296"/>
    <w:rsid w:val="00150F48"/>
    <w:rsid w:val="00151CC8"/>
    <w:rsid w:val="00153462"/>
    <w:rsid w:val="001540CF"/>
    <w:rsid w:val="00154D96"/>
    <w:rsid w:val="00157DA4"/>
    <w:rsid w:val="00161F97"/>
    <w:rsid w:val="0016216D"/>
    <w:rsid w:val="00162274"/>
    <w:rsid w:val="00165A8E"/>
    <w:rsid w:val="00166B9B"/>
    <w:rsid w:val="00171A6B"/>
    <w:rsid w:val="00174608"/>
    <w:rsid w:val="00181130"/>
    <w:rsid w:val="001824D7"/>
    <w:rsid w:val="001920C1"/>
    <w:rsid w:val="00192388"/>
    <w:rsid w:val="0019328D"/>
    <w:rsid w:val="00196EEA"/>
    <w:rsid w:val="001A2D65"/>
    <w:rsid w:val="001A3CA6"/>
    <w:rsid w:val="001A4369"/>
    <w:rsid w:val="001A4D97"/>
    <w:rsid w:val="001A7197"/>
    <w:rsid w:val="001B38BD"/>
    <w:rsid w:val="001C15BD"/>
    <w:rsid w:val="001C3300"/>
    <w:rsid w:val="001C78EB"/>
    <w:rsid w:val="001D2B3A"/>
    <w:rsid w:val="001D6802"/>
    <w:rsid w:val="001E0168"/>
    <w:rsid w:val="001E0497"/>
    <w:rsid w:val="001E42B7"/>
    <w:rsid w:val="001E4CF4"/>
    <w:rsid w:val="001E6021"/>
    <w:rsid w:val="001E6C71"/>
    <w:rsid w:val="001F39CD"/>
    <w:rsid w:val="001F3EBA"/>
    <w:rsid w:val="001F4FBA"/>
    <w:rsid w:val="00201320"/>
    <w:rsid w:val="00206111"/>
    <w:rsid w:val="00210DE0"/>
    <w:rsid w:val="00212D14"/>
    <w:rsid w:val="00213AE4"/>
    <w:rsid w:val="002233E3"/>
    <w:rsid w:val="0022475E"/>
    <w:rsid w:val="00225BDF"/>
    <w:rsid w:val="00231B09"/>
    <w:rsid w:val="00240E97"/>
    <w:rsid w:val="00244310"/>
    <w:rsid w:val="00244BD5"/>
    <w:rsid w:val="00245D82"/>
    <w:rsid w:val="002460F4"/>
    <w:rsid w:val="00247A9A"/>
    <w:rsid w:val="00250B34"/>
    <w:rsid w:val="00254977"/>
    <w:rsid w:val="002562D2"/>
    <w:rsid w:val="0026062C"/>
    <w:rsid w:val="00260842"/>
    <w:rsid w:val="002641D8"/>
    <w:rsid w:val="002651DA"/>
    <w:rsid w:val="00270CA4"/>
    <w:rsid w:val="002717D1"/>
    <w:rsid w:val="0027446D"/>
    <w:rsid w:val="00277AAD"/>
    <w:rsid w:val="00280A86"/>
    <w:rsid w:val="00285060"/>
    <w:rsid w:val="002854CC"/>
    <w:rsid w:val="00291C41"/>
    <w:rsid w:val="002A1D55"/>
    <w:rsid w:val="002A391C"/>
    <w:rsid w:val="002B174D"/>
    <w:rsid w:val="002B3029"/>
    <w:rsid w:val="002B39AB"/>
    <w:rsid w:val="002C1029"/>
    <w:rsid w:val="002C1385"/>
    <w:rsid w:val="002C5F98"/>
    <w:rsid w:val="002C777A"/>
    <w:rsid w:val="002D0C73"/>
    <w:rsid w:val="002D1BA9"/>
    <w:rsid w:val="002D2B1B"/>
    <w:rsid w:val="002D3C03"/>
    <w:rsid w:val="002D3DA0"/>
    <w:rsid w:val="002E0274"/>
    <w:rsid w:val="002E134B"/>
    <w:rsid w:val="002E40EF"/>
    <w:rsid w:val="002E51E5"/>
    <w:rsid w:val="002F0D7D"/>
    <w:rsid w:val="002F4247"/>
    <w:rsid w:val="002F5C7B"/>
    <w:rsid w:val="002F7ECB"/>
    <w:rsid w:val="00302688"/>
    <w:rsid w:val="00302C9F"/>
    <w:rsid w:val="00302E02"/>
    <w:rsid w:val="0030315D"/>
    <w:rsid w:val="00304EB8"/>
    <w:rsid w:val="00305EFD"/>
    <w:rsid w:val="003061DA"/>
    <w:rsid w:val="00306401"/>
    <w:rsid w:val="00306936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F0E"/>
    <w:rsid w:val="00332BBC"/>
    <w:rsid w:val="003344F3"/>
    <w:rsid w:val="00347C0A"/>
    <w:rsid w:val="00352875"/>
    <w:rsid w:val="00366B56"/>
    <w:rsid w:val="00367F5E"/>
    <w:rsid w:val="003745B7"/>
    <w:rsid w:val="00375D4F"/>
    <w:rsid w:val="00376F83"/>
    <w:rsid w:val="00384087"/>
    <w:rsid w:val="003A5224"/>
    <w:rsid w:val="003A5F2E"/>
    <w:rsid w:val="003A693A"/>
    <w:rsid w:val="003A79AB"/>
    <w:rsid w:val="003A7E6D"/>
    <w:rsid w:val="003B163E"/>
    <w:rsid w:val="003B3EB0"/>
    <w:rsid w:val="003B4345"/>
    <w:rsid w:val="003C0424"/>
    <w:rsid w:val="003C0C42"/>
    <w:rsid w:val="003C2CBD"/>
    <w:rsid w:val="003C4151"/>
    <w:rsid w:val="003D0C62"/>
    <w:rsid w:val="003D3A36"/>
    <w:rsid w:val="003D459A"/>
    <w:rsid w:val="003D6A49"/>
    <w:rsid w:val="003E03F3"/>
    <w:rsid w:val="003E3732"/>
    <w:rsid w:val="003E3B30"/>
    <w:rsid w:val="003E3C45"/>
    <w:rsid w:val="003E3D2E"/>
    <w:rsid w:val="003E5341"/>
    <w:rsid w:val="003E6FC6"/>
    <w:rsid w:val="003E7731"/>
    <w:rsid w:val="00410E8D"/>
    <w:rsid w:val="00413D81"/>
    <w:rsid w:val="0042082E"/>
    <w:rsid w:val="00427743"/>
    <w:rsid w:val="00434AD1"/>
    <w:rsid w:val="00436293"/>
    <w:rsid w:val="004434BC"/>
    <w:rsid w:val="00445FCE"/>
    <w:rsid w:val="00446134"/>
    <w:rsid w:val="00446294"/>
    <w:rsid w:val="00450702"/>
    <w:rsid w:val="00451E4E"/>
    <w:rsid w:val="00452CF0"/>
    <w:rsid w:val="004769BB"/>
    <w:rsid w:val="00481C6D"/>
    <w:rsid w:val="00485C54"/>
    <w:rsid w:val="00487384"/>
    <w:rsid w:val="004901C7"/>
    <w:rsid w:val="00490B4C"/>
    <w:rsid w:val="00492325"/>
    <w:rsid w:val="00493A5D"/>
    <w:rsid w:val="004C1DA6"/>
    <w:rsid w:val="004C2854"/>
    <w:rsid w:val="004C455D"/>
    <w:rsid w:val="004D0A65"/>
    <w:rsid w:val="004D597D"/>
    <w:rsid w:val="004E100C"/>
    <w:rsid w:val="004E4A1C"/>
    <w:rsid w:val="004E67B2"/>
    <w:rsid w:val="004F1A79"/>
    <w:rsid w:val="004F23D9"/>
    <w:rsid w:val="004F42FB"/>
    <w:rsid w:val="00501B8D"/>
    <w:rsid w:val="00502083"/>
    <w:rsid w:val="00503A8D"/>
    <w:rsid w:val="00507E2B"/>
    <w:rsid w:val="00512A7C"/>
    <w:rsid w:val="0051397E"/>
    <w:rsid w:val="005147D7"/>
    <w:rsid w:val="0051536C"/>
    <w:rsid w:val="0051621C"/>
    <w:rsid w:val="0052175E"/>
    <w:rsid w:val="0053263A"/>
    <w:rsid w:val="005438C2"/>
    <w:rsid w:val="00545F75"/>
    <w:rsid w:val="00547AB5"/>
    <w:rsid w:val="00551443"/>
    <w:rsid w:val="00552672"/>
    <w:rsid w:val="00552B4F"/>
    <w:rsid w:val="00553AE4"/>
    <w:rsid w:val="005549B8"/>
    <w:rsid w:val="00556425"/>
    <w:rsid w:val="00556E00"/>
    <w:rsid w:val="005605B7"/>
    <w:rsid w:val="005653AE"/>
    <w:rsid w:val="00570082"/>
    <w:rsid w:val="00571AC9"/>
    <w:rsid w:val="005745A4"/>
    <w:rsid w:val="005751DF"/>
    <w:rsid w:val="00575CEE"/>
    <w:rsid w:val="00576C21"/>
    <w:rsid w:val="0058009D"/>
    <w:rsid w:val="005809F6"/>
    <w:rsid w:val="00584729"/>
    <w:rsid w:val="00585A8F"/>
    <w:rsid w:val="00585DB7"/>
    <w:rsid w:val="00585DED"/>
    <w:rsid w:val="00587BFF"/>
    <w:rsid w:val="00591985"/>
    <w:rsid w:val="00592A29"/>
    <w:rsid w:val="0059362B"/>
    <w:rsid w:val="005937FE"/>
    <w:rsid w:val="005A3078"/>
    <w:rsid w:val="005A64F9"/>
    <w:rsid w:val="005B1CAC"/>
    <w:rsid w:val="005B43FF"/>
    <w:rsid w:val="005B6353"/>
    <w:rsid w:val="005C43AF"/>
    <w:rsid w:val="005C57B6"/>
    <w:rsid w:val="005D0228"/>
    <w:rsid w:val="005D261A"/>
    <w:rsid w:val="005D2968"/>
    <w:rsid w:val="005D7A30"/>
    <w:rsid w:val="005E00E8"/>
    <w:rsid w:val="005E09C1"/>
    <w:rsid w:val="005E2BEC"/>
    <w:rsid w:val="005E30CD"/>
    <w:rsid w:val="005F50CF"/>
    <w:rsid w:val="00601EA7"/>
    <w:rsid w:val="006040BD"/>
    <w:rsid w:val="006163A2"/>
    <w:rsid w:val="0061754A"/>
    <w:rsid w:val="00622627"/>
    <w:rsid w:val="00622D99"/>
    <w:rsid w:val="00650641"/>
    <w:rsid w:val="006506AA"/>
    <w:rsid w:val="0065072C"/>
    <w:rsid w:val="00651B2A"/>
    <w:rsid w:val="006535DD"/>
    <w:rsid w:val="00653B0D"/>
    <w:rsid w:val="00653BAD"/>
    <w:rsid w:val="00660ABD"/>
    <w:rsid w:val="00660AD1"/>
    <w:rsid w:val="00666B36"/>
    <w:rsid w:val="00667B25"/>
    <w:rsid w:val="00671056"/>
    <w:rsid w:val="00674144"/>
    <w:rsid w:val="006761C5"/>
    <w:rsid w:val="0067636F"/>
    <w:rsid w:val="006803B0"/>
    <w:rsid w:val="0068074A"/>
    <w:rsid w:val="00682C21"/>
    <w:rsid w:val="0068301A"/>
    <w:rsid w:val="00684D84"/>
    <w:rsid w:val="00692F51"/>
    <w:rsid w:val="006A3A54"/>
    <w:rsid w:val="006B17C9"/>
    <w:rsid w:val="006B2BA8"/>
    <w:rsid w:val="006B3F0B"/>
    <w:rsid w:val="006C3A5A"/>
    <w:rsid w:val="006C598E"/>
    <w:rsid w:val="006D1688"/>
    <w:rsid w:val="006D1CC4"/>
    <w:rsid w:val="006D499B"/>
    <w:rsid w:val="006D5481"/>
    <w:rsid w:val="006D766A"/>
    <w:rsid w:val="006D774A"/>
    <w:rsid w:val="006E48D6"/>
    <w:rsid w:val="006F1266"/>
    <w:rsid w:val="006F4B81"/>
    <w:rsid w:val="0070046B"/>
    <w:rsid w:val="0070108C"/>
    <w:rsid w:val="007149E1"/>
    <w:rsid w:val="00716359"/>
    <w:rsid w:val="00730BA1"/>
    <w:rsid w:val="007344AC"/>
    <w:rsid w:val="00734981"/>
    <w:rsid w:val="00734C67"/>
    <w:rsid w:val="007367AA"/>
    <w:rsid w:val="0074094A"/>
    <w:rsid w:val="00741EB0"/>
    <w:rsid w:val="0074308E"/>
    <w:rsid w:val="0074580F"/>
    <w:rsid w:val="007461FE"/>
    <w:rsid w:val="007473E3"/>
    <w:rsid w:val="00750E63"/>
    <w:rsid w:val="0075186D"/>
    <w:rsid w:val="00752444"/>
    <w:rsid w:val="00761D18"/>
    <w:rsid w:val="00763CFB"/>
    <w:rsid w:val="00771353"/>
    <w:rsid w:val="00782555"/>
    <w:rsid w:val="00783F2F"/>
    <w:rsid w:val="007871A4"/>
    <w:rsid w:val="00787693"/>
    <w:rsid w:val="007A62A9"/>
    <w:rsid w:val="007A7127"/>
    <w:rsid w:val="007A7D78"/>
    <w:rsid w:val="007B27FE"/>
    <w:rsid w:val="007B3D2A"/>
    <w:rsid w:val="007B42B0"/>
    <w:rsid w:val="007B6A04"/>
    <w:rsid w:val="007C0300"/>
    <w:rsid w:val="007C08D4"/>
    <w:rsid w:val="007C2B40"/>
    <w:rsid w:val="007C5560"/>
    <w:rsid w:val="007C759B"/>
    <w:rsid w:val="007C7627"/>
    <w:rsid w:val="007D352C"/>
    <w:rsid w:val="007D3925"/>
    <w:rsid w:val="007D6512"/>
    <w:rsid w:val="007D6C49"/>
    <w:rsid w:val="007D6D7B"/>
    <w:rsid w:val="007E24FF"/>
    <w:rsid w:val="007E2ACF"/>
    <w:rsid w:val="007E56C4"/>
    <w:rsid w:val="007F0647"/>
    <w:rsid w:val="007F0D71"/>
    <w:rsid w:val="007F31F0"/>
    <w:rsid w:val="007F6119"/>
    <w:rsid w:val="007F6408"/>
    <w:rsid w:val="00800FD6"/>
    <w:rsid w:val="00801B89"/>
    <w:rsid w:val="008038A4"/>
    <w:rsid w:val="00807936"/>
    <w:rsid w:val="00812EF6"/>
    <w:rsid w:val="008145CD"/>
    <w:rsid w:val="00816AE8"/>
    <w:rsid w:val="0081715E"/>
    <w:rsid w:val="00826896"/>
    <w:rsid w:val="0083437A"/>
    <w:rsid w:val="00840AD1"/>
    <w:rsid w:val="00845537"/>
    <w:rsid w:val="00852F7C"/>
    <w:rsid w:val="0085569E"/>
    <w:rsid w:val="008641BF"/>
    <w:rsid w:val="008643BE"/>
    <w:rsid w:val="0087082E"/>
    <w:rsid w:val="00871B8C"/>
    <w:rsid w:val="008861F2"/>
    <w:rsid w:val="00893D3A"/>
    <w:rsid w:val="00897B68"/>
    <w:rsid w:val="008A1390"/>
    <w:rsid w:val="008B1C2A"/>
    <w:rsid w:val="008B7650"/>
    <w:rsid w:val="008C3CED"/>
    <w:rsid w:val="008D116E"/>
    <w:rsid w:val="008D2440"/>
    <w:rsid w:val="008D2FD6"/>
    <w:rsid w:val="008D3FB0"/>
    <w:rsid w:val="008D5EE7"/>
    <w:rsid w:val="008D75BA"/>
    <w:rsid w:val="008E2309"/>
    <w:rsid w:val="008F3724"/>
    <w:rsid w:val="008F464F"/>
    <w:rsid w:val="008F5BDE"/>
    <w:rsid w:val="009016EF"/>
    <w:rsid w:val="00907BBE"/>
    <w:rsid w:val="009134F8"/>
    <w:rsid w:val="00917F62"/>
    <w:rsid w:val="00921924"/>
    <w:rsid w:val="0092485E"/>
    <w:rsid w:val="009252BB"/>
    <w:rsid w:val="009256CE"/>
    <w:rsid w:val="009257E4"/>
    <w:rsid w:val="00925ED1"/>
    <w:rsid w:val="00930A5D"/>
    <w:rsid w:val="00930EE4"/>
    <w:rsid w:val="0093230A"/>
    <w:rsid w:val="00932F29"/>
    <w:rsid w:val="0093331C"/>
    <w:rsid w:val="00933FC9"/>
    <w:rsid w:val="0094007D"/>
    <w:rsid w:val="00942214"/>
    <w:rsid w:val="00946939"/>
    <w:rsid w:val="00947D62"/>
    <w:rsid w:val="00947D7C"/>
    <w:rsid w:val="009513AA"/>
    <w:rsid w:val="00955CF1"/>
    <w:rsid w:val="009629AB"/>
    <w:rsid w:val="00963125"/>
    <w:rsid w:val="00963A06"/>
    <w:rsid w:val="00963FFF"/>
    <w:rsid w:val="0096724E"/>
    <w:rsid w:val="0097382B"/>
    <w:rsid w:val="009738B3"/>
    <w:rsid w:val="00974378"/>
    <w:rsid w:val="00981CB7"/>
    <w:rsid w:val="00981EFF"/>
    <w:rsid w:val="00983F3F"/>
    <w:rsid w:val="009844F0"/>
    <w:rsid w:val="009849DC"/>
    <w:rsid w:val="00993E95"/>
    <w:rsid w:val="009964C5"/>
    <w:rsid w:val="009A1130"/>
    <w:rsid w:val="009A1445"/>
    <w:rsid w:val="009A1A2E"/>
    <w:rsid w:val="009A41AC"/>
    <w:rsid w:val="009A5844"/>
    <w:rsid w:val="009A6208"/>
    <w:rsid w:val="009A7209"/>
    <w:rsid w:val="009B0B09"/>
    <w:rsid w:val="009C01BD"/>
    <w:rsid w:val="009C0295"/>
    <w:rsid w:val="009C6A73"/>
    <w:rsid w:val="009D030E"/>
    <w:rsid w:val="009D1101"/>
    <w:rsid w:val="009D3DAC"/>
    <w:rsid w:val="009D475A"/>
    <w:rsid w:val="009E1EBC"/>
    <w:rsid w:val="009E4B3F"/>
    <w:rsid w:val="009E52C3"/>
    <w:rsid w:val="009F3101"/>
    <w:rsid w:val="009F523A"/>
    <w:rsid w:val="009F6E28"/>
    <w:rsid w:val="00A02576"/>
    <w:rsid w:val="00A13493"/>
    <w:rsid w:val="00A2096D"/>
    <w:rsid w:val="00A36061"/>
    <w:rsid w:val="00A36CD6"/>
    <w:rsid w:val="00A40685"/>
    <w:rsid w:val="00A443E2"/>
    <w:rsid w:val="00A44957"/>
    <w:rsid w:val="00A504E7"/>
    <w:rsid w:val="00A534E4"/>
    <w:rsid w:val="00A5395E"/>
    <w:rsid w:val="00A60249"/>
    <w:rsid w:val="00A62476"/>
    <w:rsid w:val="00A642C5"/>
    <w:rsid w:val="00A6754B"/>
    <w:rsid w:val="00A71249"/>
    <w:rsid w:val="00A72986"/>
    <w:rsid w:val="00A72DBD"/>
    <w:rsid w:val="00A736D6"/>
    <w:rsid w:val="00A75003"/>
    <w:rsid w:val="00A7642F"/>
    <w:rsid w:val="00A76714"/>
    <w:rsid w:val="00A83370"/>
    <w:rsid w:val="00A83A46"/>
    <w:rsid w:val="00A914CF"/>
    <w:rsid w:val="00A931FF"/>
    <w:rsid w:val="00A967CC"/>
    <w:rsid w:val="00AB4B1D"/>
    <w:rsid w:val="00AB5A81"/>
    <w:rsid w:val="00AB65CB"/>
    <w:rsid w:val="00AC30DA"/>
    <w:rsid w:val="00AD265B"/>
    <w:rsid w:val="00AD2F6C"/>
    <w:rsid w:val="00AD322D"/>
    <w:rsid w:val="00AE0E65"/>
    <w:rsid w:val="00AE73FE"/>
    <w:rsid w:val="00AE7B7A"/>
    <w:rsid w:val="00B023B4"/>
    <w:rsid w:val="00B04D1B"/>
    <w:rsid w:val="00B07684"/>
    <w:rsid w:val="00B1072F"/>
    <w:rsid w:val="00B10B58"/>
    <w:rsid w:val="00B13187"/>
    <w:rsid w:val="00B15591"/>
    <w:rsid w:val="00B16CEE"/>
    <w:rsid w:val="00B21136"/>
    <w:rsid w:val="00B22FC2"/>
    <w:rsid w:val="00B3163E"/>
    <w:rsid w:val="00B36FC0"/>
    <w:rsid w:val="00B41EFD"/>
    <w:rsid w:val="00B47036"/>
    <w:rsid w:val="00B53237"/>
    <w:rsid w:val="00B53BA5"/>
    <w:rsid w:val="00B55E0F"/>
    <w:rsid w:val="00B565C3"/>
    <w:rsid w:val="00B5790B"/>
    <w:rsid w:val="00B66A66"/>
    <w:rsid w:val="00B75C4A"/>
    <w:rsid w:val="00B77785"/>
    <w:rsid w:val="00B8283F"/>
    <w:rsid w:val="00B8332F"/>
    <w:rsid w:val="00B872F4"/>
    <w:rsid w:val="00B92E19"/>
    <w:rsid w:val="00B931A5"/>
    <w:rsid w:val="00B93217"/>
    <w:rsid w:val="00B934B7"/>
    <w:rsid w:val="00BA0CAF"/>
    <w:rsid w:val="00BA4116"/>
    <w:rsid w:val="00BA4B17"/>
    <w:rsid w:val="00BA4C5B"/>
    <w:rsid w:val="00BA6190"/>
    <w:rsid w:val="00BB0BB1"/>
    <w:rsid w:val="00BB4DDB"/>
    <w:rsid w:val="00BC0EF9"/>
    <w:rsid w:val="00BC3F74"/>
    <w:rsid w:val="00BC49F2"/>
    <w:rsid w:val="00BC7A1E"/>
    <w:rsid w:val="00BD2EF6"/>
    <w:rsid w:val="00BD3A06"/>
    <w:rsid w:val="00BD6D0D"/>
    <w:rsid w:val="00BF0AE0"/>
    <w:rsid w:val="00BF0CC0"/>
    <w:rsid w:val="00BF1919"/>
    <w:rsid w:val="00BF2AB9"/>
    <w:rsid w:val="00BF4159"/>
    <w:rsid w:val="00BF5240"/>
    <w:rsid w:val="00C064BC"/>
    <w:rsid w:val="00C229FF"/>
    <w:rsid w:val="00C26EEA"/>
    <w:rsid w:val="00C3192A"/>
    <w:rsid w:val="00C3214A"/>
    <w:rsid w:val="00C33678"/>
    <w:rsid w:val="00C355CF"/>
    <w:rsid w:val="00C3712A"/>
    <w:rsid w:val="00C40517"/>
    <w:rsid w:val="00C4347B"/>
    <w:rsid w:val="00C43549"/>
    <w:rsid w:val="00C43944"/>
    <w:rsid w:val="00C44B61"/>
    <w:rsid w:val="00C46DD9"/>
    <w:rsid w:val="00C47678"/>
    <w:rsid w:val="00C518C2"/>
    <w:rsid w:val="00C56F1C"/>
    <w:rsid w:val="00C601E6"/>
    <w:rsid w:val="00C6482F"/>
    <w:rsid w:val="00C65FDD"/>
    <w:rsid w:val="00C668CB"/>
    <w:rsid w:val="00C66CB7"/>
    <w:rsid w:val="00C670AB"/>
    <w:rsid w:val="00C73D98"/>
    <w:rsid w:val="00C7498A"/>
    <w:rsid w:val="00C74C47"/>
    <w:rsid w:val="00C770AA"/>
    <w:rsid w:val="00C819E0"/>
    <w:rsid w:val="00C82617"/>
    <w:rsid w:val="00C82EC5"/>
    <w:rsid w:val="00C85D63"/>
    <w:rsid w:val="00C949A8"/>
    <w:rsid w:val="00C95162"/>
    <w:rsid w:val="00CA2AD5"/>
    <w:rsid w:val="00CA46EA"/>
    <w:rsid w:val="00CB3167"/>
    <w:rsid w:val="00CB31B2"/>
    <w:rsid w:val="00CB6B55"/>
    <w:rsid w:val="00CB725E"/>
    <w:rsid w:val="00CC120A"/>
    <w:rsid w:val="00CC5C89"/>
    <w:rsid w:val="00CC77F1"/>
    <w:rsid w:val="00CD24B9"/>
    <w:rsid w:val="00CD42D3"/>
    <w:rsid w:val="00CD42FE"/>
    <w:rsid w:val="00CD4A26"/>
    <w:rsid w:val="00CF3EAA"/>
    <w:rsid w:val="00CF54A8"/>
    <w:rsid w:val="00CF79C3"/>
    <w:rsid w:val="00D03563"/>
    <w:rsid w:val="00D10AFC"/>
    <w:rsid w:val="00D1108A"/>
    <w:rsid w:val="00D141EB"/>
    <w:rsid w:val="00D17354"/>
    <w:rsid w:val="00D174AE"/>
    <w:rsid w:val="00D20F57"/>
    <w:rsid w:val="00D22283"/>
    <w:rsid w:val="00D26AFE"/>
    <w:rsid w:val="00D34BEA"/>
    <w:rsid w:val="00D41264"/>
    <w:rsid w:val="00D43D51"/>
    <w:rsid w:val="00D44844"/>
    <w:rsid w:val="00D45AF3"/>
    <w:rsid w:val="00D46A0C"/>
    <w:rsid w:val="00D46A5B"/>
    <w:rsid w:val="00D47B89"/>
    <w:rsid w:val="00D54B19"/>
    <w:rsid w:val="00D57802"/>
    <w:rsid w:val="00D6027D"/>
    <w:rsid w:val="00D71762"/>
    <w:rsid w:val="00D7201E"/>
    <w:rsid w:val="00D74466"/>
    <w:rsid w:val="00D82D76"/>
    <w:rsid w:val="00D87B8D"/>
    <w:rsid w:val="00D90AFD"/>
    <w:rsid w:val="00D93865"/>
    <w:rsid w:val="00D94609"/>
    <w:rsid w:val="00DA0CEC"/>
    <w:rsid w:val="00DA539B"/>
    <w:rsid w:val="00DA5E21"/>
    <w:rsid w:val="00DA60B2"/>
    <w:rsid w:val="00DB119E"/>
    <w:rsid w:val="00DC0F2C"/>
    <w:rsid w:val="00DC3904"/>
    <w:rsid w:val="00DC4196"/>
    <w:rsid w:val="00DC4CEE"/>
    <w:rsid w:val="00DC627C"/>
    <w:rsid w:val="00DD0EFA"/>
    <w:rsid w:val="00DD2BA1"/>
    <w:rsid w:val="00DD5E73"/>
    <w:rsid w:val="00DE01A3"/>
    <w:rsid w:val="00DE1AD6"/>
    <w:rsid w:val="00DE2EC2"/>
    <w:rsid w:val="00DE4BC9"/>
    <w:rsid w:val="00DF0755"/>
    <w:rsid w:val="00DF0999"/>
    <w:rsid w:val="00DF2A62"/>
    <w:rsid w:val="00E101B8"/>
    <w:rsid w:val="00E11908"/>
    <w:rsid w:val="00E12382"/>
    <w:rsid w:val="00E136A8"/>
    <w:rsid w:val="00E14902"/>
    <w:rsid w:val="00E16B40"/>
    <w:rsid w:val="00E16FC1"/>
    <w:rsid w:val="00E24350"/>
    <w:rsid w:val="00E250A8"/>
    <w:rsid w:val="00E2516D"/>
    <w:rsid w:val="00E31E2C"/>
    <w:rsid w:val="00E33432"/>
    <w:rsid w:val="00E41E0E"/>
    <w:rsid w:val="00E439B0"/>
    <w:rsid w:val="00E45140"/>
    <w:rsid w:val="00E46AE4"/>
    <w:rsid w:val="00E46E40"/>
    <w:rsid w:val="00E47B13"/>
    <w:rsid w:val="00E525E7"/>
    <w:rsid w:val="00E57C40"/>
    <w:rsid w:val="00E66FCD"/>
    <w:rsid w:val="00E75AD0"/>
    <w:rsid w:val="00E819C4"/>
    <w:rsid w:val="00E82C42"/>
    <w:rsid w:val="00E84D08"/>
    <w:rsid w:val="00E90A4F"/>
    <w:rsid w:val="00E93C0F"/>
    <w:rsid w:val="00E9724F"/>
    <w:rsid w:val="00EA615A"/>
    <w:rsid w:val="00EA6CAA"/>
    <w:rsid w:val="00EB198A"/>
    <w:rsid w:val="00EB261F"/>
    <w:rsid w:val="00EB2E49"/>
    <w:rsid w:val="00EB3C05"/>
    <w:rsid w:val="00EB4364"/>
    <w:rsid w:val="00EB5500"/>
    <w:rsid w:val="00EB61A6"/>
    <w:rsid w:val="00EB6E3D"/>
    <w:rsid w:val="00EB7847"/>
    <w:rsid w:val="00EC1807"/>
    <w:rsid w:val="00EC45CC"/>
    <w:rsid w:val="00ED31AB"/>
    <w:rsid w:val="00ED67F9"/>
    <w:rsid w:val="00ED7295"/>
    <w:rsid w:val="00ED72F7"/>
    <w:rsid w:val="00EE18AA"/>
    <w:rsid w:val="00EE3D75"/>
    <w:rsid w:val="00EE4815"/>
    <w:rsid w:val="00EE6403"/>
    <w:rsid w:val="00EE6DCC"/>
    <w:rsid w:val="00EF024C"/>
    <w:rsid w:val="00EF0674"/>
    <w:rsid w:val="00EF0F32"/>
    <w:rsid w:val="00EF126E"/>
    <w:rsid w:val="00EF4E74"/>
    <w:rsid w:val="00EF5404"/>
    <w:rsid w:val="00EF65FA"/>
    <w:rsid w:val="00EF6CC8"/>
    <w:rsid w:val="00F02532"/>
    <w:rsid w:val="00F04E1F"/>
    <w:rsid w:val="00F05834"/>
    <w:rsid w:val="00F07876"/>
    <w:rsid w:val="00F1025F"/>
    <w:rsid w:val="00F10670"/>
    <w:rsid w:val="00F140DA"/>
    <w:rsid w:val="00F229FA"/>
    <w:rsid w:val="00F23909"/>
    <w:rsid w:val="00F24782"/>
    <w:rsid w:val="00F27888"/>
    <w:rsid w:val="00F361DA"/>
    <w:rsid w:val="00F4149D"/>
    <w:rsid w:val="00F4317C"/>
    <w:rsid w:val="00F4615D"/>
    <w:rsid w:val="00F5371A"/>
    <w:rsid w:val="00F545D8"/>
    <w:rsid w:val="00F54819"/>
    <w:rsid w:val="00F55D04"/>
    <w:rsid w:val="00F55FBE"/>
    <w:rsid w:val="00F6580A"/>
    <w:rsid w:val="00F75FAF"/>
    <w:rsid w:val="00F86B13"/>
    <w:rsid w:val="00F90D5C"/>
    <w:rsid w:val="00F948AD"/>
    <w:rsid w:val="00FA5E8B"/>
    <w:rsid w:val="00FB4695"/>
    <w:rsid w:val="00FB6E37"/>
    <w:rsid w:val="00FC304E"/>
    <w:rsid w:val="00FC337A"/>
    <w:rsid w:val="00FC453C"/>
    <w:rsid w:val="00FC7B15"/>
    <w:rsid w:val="00FD0FD7"/>
    <w:rsid w:val="00FD1BE2"/>
    <w:rsid w:val="00FD36F8"/>
    <w:rsid w:val="00FD4706"/>
    <w:rsid w:val="00FE5152"/>
    <w:rsid w:val="00FE7B8D"/>
    <w:rsid w:val="00FF0B3F"/>
    <w:rsid w:val="00FF589B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55782"/>
  <w15:chartTrackingRefBased/>
  <w15:docId w15:val="{ECC53BAF-C575-40CF-9DE9-AAD73514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BA8"/>
    <w:pPr>
      <w:spacing w:after="120"/>
    </w:pPr>
    <w:rPr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250A8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4901C7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rsid w:val="005C43AF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rsid w:val="005C43A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5C43AF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rsid w:val="001F39C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GPPHeader">
    <w:name w:val="3GPP_Header"/>
    <w:basedOn w:val="Normal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rsid w:val="008D116E"/>
    <w:pPr>
      <w:numPr>
        <w:numId w:val="3"/>
      </w:numPr>
      <w:tabs>
        <w:tab w:val="left" w:pos="1701"/>
      </w:tabs>
    </w:pPr>
  </w:style>
  <w:style w:type="paragraph" w:customStyle="1" w:styleId="TAH">
    <w:name w:val="TAH"/>
    <w:basedOn w:val="Normal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Caption">
    <w:name w:val="caption"/>
    <w:basedOn w:val="Normal"/>
    <w:next w:val="Normal"/>
    <w:unhideWhenUsed/>
    <w:qFormat/>
    <w:rsid w:val="00100216"/>
    <w:rPr>
      <w:b/>
      <w:bCs/>
      <w:sz w:val="20"/>
      <w:szCs w:val="20"/>
    </w:rPr>
  </w:style>
  <w:style w:type="character" w:styleId="CommentReference">
    <w:name w:val="annotation reference"/>
    <w:qFormat/>
    <w:rsid w:val="004C28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2854"/>
    <w:rPr>
      <w:sz w:val="20"/>
      <w:szCs w:val="20"/>
    </w:rPr>
  </w:style>
  <w:style w:type="character" w:customStyle="1" w:styleId="CommentTextChar">
    <w:name w:val="Comment Text Char"/>
    <w:link w:val="CommentText"/>
    <w:rsid w:val="004C2854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C2854"/>
    <w:rPr>
      <w:b/>
      <w:bCs/>
    </w:rPr>
  </w:style>
  <w:style w:type="character" w:customStyle="1" w:styleId="CommentSubjectChar">
    <w:name w:val="Comment Subject Char"/>
    <w:link w:val="CommentSubject"/>
    <w:rsid w:val="004C2854"/>
    <w:rPr>
      <w:b/>
      <w:bCs/>
      <w:lang w:val="en-US" w:eastAsia="ja-JP"/>
    </w:rPr>
  </w:style>
  <w:style w:type="paragraph" w:customStyle="1" w:styleId="Agreement">
    <w:name w:val="Agreement"/>
    <w:basedOn w:val="Normal"/>
    <w:next w:val="Normal"/>
    <w:uiPriority w:val="99"/>
    <w:qFormat/>
    <w:rsid w:val="0074580F"/>
    <w:pPr>
      <w:numPr>
        <w:numId w:val="2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Normal"/>
    <w:rsid w:val="002E51E5"/>
    <w:rPr>
      <w:rFonts w:ascii="Arial" w:eastAsia="Calibri" w:hAnsi="Arial" w:cs="Arial"/>
      <w:sz w:val="20"/>
      <w:szCs w:val="20"/>
      <w:lang w:val="sv-SE" w:eastAsia="en-US"/>
    </w:rPr>
  </w:style>
  <w:style w:type="table" w:styleId="TableGrid">
    <w:name w:val="Table Grid"/>
    <w:basedOn w:val="TableNormal"/>
    <w:rsid w:val="003A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12A7C"/>
    <w:rPr>
      <w:rFonts w:ascii="Arial" w:hAnsi="Arial" w:cs="Arial"/>
      <w:iCs/>
      <w:noProof/>
      <w:sz w:val="32"/>
      <w:szCs w:val="28"/>
    </w:rPr>
  </w:style>
  <w:style w:type="paragraph" w:customStyle="1" w:styleId="TAC">
    <w:name w:val="TAC"/>
    <w:basedOn w:val="TAL"/>
    <w:link w:val="TACChar"/>
    <w:qFormat/>
    <w:rsid w:val="006803B0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sid w:val="006803B0"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rsid w:val="00D222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22283"/>
    <w:rPr>
      <w:rFonts w:ascii="Courier New" w:eastAsia="Times New Roman" w:hAnsi="Courier New"/>
      <w:noProof/>
      <w:sz w:val="16"/>
      <w:lang w:val="en-GB" w:eastAsia="en-US"/>
    </w:rPr>
  </w:style>
  <w:style w:type="paragraph" w:customStyle="1" w:styleId="B1">
    <w:name w:val="B1"/>
    <w:basedOn w:val="List"/>
    <w:link w:val="B1Char"/>
    <w:qFormat/>
    <w:rsid w:val="00651B2A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sid w:val="00651B2A"/>
    <w:rPr>
      <w:rFonts w:eastAsia="Times New Roman"/>
      <w:lang w:val="en-GB" w:eastAsia="ko-KR"/>
    </w:rPr>
  </w:style>
  <w:style w:type="paragraph" w:customStyle="1" w:styleId="TH">
    <w:name w:val="TH"/>
    <w:basedOn w:val="Normal"/>
    <w:link w:val="THChar"/>
    <w:qFormat/>
    <w:rsid w:val="00651B2A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sid w:val="00651B2A"/>
    <w:rPr>
      <w:rFonts w:ascii="Arial" w:eastAsia="Times New Roman" w:hAnsi="Arial"/>
      <w:b/>
      <w:lang w:val="en-GB" w:eastAsia="ko-KR"/>
    </w:rPr>
  </w:style>
  <w:style w:type="paragraph" w:customStyle="1" w:styleId="TF">
    <w:name w:val="TF"/>
    <w:aliases w:val="left"/>
    <w:basedOn w:val="TH"/>
    <w:link w:val="TFZchn"/>
    <w:qFormat/>
    <w:rsid w:val="00651B2A"/>
    <w:pPr>
      <w:keepNext w:val="0"/>
      <w:spacing w:before="0" w:after="240"/>
    </w:pPr>
  </w:style>
  <w:style w:type="character" w:customStyle="1" w:styleId="TFZchn">
    <w:name w:val="TF Zchn"/>
    <w:link w:val="TF"/>
    <w:rsid w:val="00651B2A"/>
    <w:rPr>
      <w:rFonts w:ascii="Arial" w:eastAsia="Times New Roman" w:hAnsi="Arial"/>
      <w:b/>
      <w:lang w:val="en-GB" w:eastAsia="ko-KR"/>
    </w:rPr>
  </w:style>
  <w:style w:type="paragraph" w:styleId="List">
    <w:name w:val="List"/>
    <w:basedOn w:val="Normal"/>
    <w:rsid w:val="00651B2A"/>
    <w:pPr>
      <w:ind w:left="283" w:hanging="283"/>
      <w:contextualSpacing/>
    </w:pPr>
  </w:style>
  <w:style w:type="paragraph" w:customStyle="1" w:styleId="TALLeft0">
    <w:name w:val="TAL + Left:  0"/>
    <w:aliases w:val="25 cm,19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rsid w:val="004E67B2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paragraph" w:styleId="TOC5">
    <w:name w:val="toc 5"/>
    <w:basedOn w:val="TOC4"/>
    <w:rsid w:val="005745A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TOC4">
    <w:name w:val="toc 4"/>
    <w:basedOn w:val="Normal"/>
    <w:next w:val="Normal"/>
    <w:autoRedefine/>
    <w:rsid w:val="005745A4"/>
    <w:pPr>
      <w:ind w:left="660"/>
    </w:pPr>
  </w:style>
  <w:style w:type="paragraph" w:styleId="Header">
    <w:name w:val="header"/>
    <w:basedOn w:val="Normal"/>
    <w:link w:val="HeaderChar"/>
    <w:rsid w:val="001E4C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E4CF4"/>
    <w:rPr>
      <w:noProof/>
      <w:sz w:val="22"/>
      <w:szCs w:val="24"/>
      <w:lang w:val="en-US" w:eastAsia="ja-JP"/>
    </w:rPr>
  </w:style>
  <w:style w:type="paragraph" w:styleId="Footer">
    <w:name w:val="footer"/>
    <w:basedOn w:val="Normal"/>
    <w:link w:val="FooterChar"/>
    <w:rsid w:val="001E4C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E4CF4"/>
    <w:rPr>
      <w:noProof/>
      <w:sz w:val="22"/>
      <w:szCs w:val="24"/>
      <w:lang w:val="en-US" w:eastAsia="ja-JP"/>
    </w:rPr>
  </w:style>
  <w:style w:type="character" w:customStyle="1" w:styleId="TFChar">
    <w:name w:val="TF Char"/>
    <w:qFormat/>
    <w:rsid w:val="0031481E"/>
    <w:rPr>
      <w:rFonts w:ascii="Arial" w:hAnsi="Arial"/>
      <w:b/>
      <w:lang w:val="en-GB" w:eastAsia="en-US"/>
    </w:rPr>
  </w:style>
  <w:style w:type="character" w:customStyle="1" w:styleId="B1Zchn">
    <w:name w:val="B1 Zchn"/>
    <w:qFormat/>
    <w:rsid w:val="003C0C42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5B6353"/>
    <w:rPr>
      <w:i/>
      <w:iCs/>
    </w:rPr>
  </w:style>
  <w:style w:type="paragraph" w:styleId="Revision">
    <w:name w:val="Revision"/>
    <w:hidden/>
    <w:uiPriority w:val="99"/>
    <w:semiHidden/>
    <w:rsid w:val="00EB261F"/>
    <w:rPr>
      <w:noProof/>
      <w:sz w:val="22"/>
      <w:szCs w:val="24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FD1BE2"/>
    <w:pPr>
      <w:ind w:leftChars="400" w:left="840"/>
    </w:pPr>
  </w:style>
  <w:style w:type="paragraph" w:customStyle="1" w:styleId="ProposalandObservation">
    <w:name w:val="Proposal and Observation"/>
    <w:basedOn w:val="Normal"/>
    <w:link w:val="ProposalandObservation0"/>
    <w:qFormat/>
    <w:rsid w:val="003C0424"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DefaultParagraphFont"/>
    <w:link w:val="ProposalandObservation"/>
    <w:rsid w:val="003C0424"/>
    <w:rPr>
      <w:b/>
      <w:bCs/>
      <w:sz w:val="22"/>
      <w:szCs w:val="24"/>
    </w:rPr>
  </w:style>
  <w:style w:type="paragraph" w:styleId="NormalWeb">
    <w:name w:val="Normal (Web)"/>
    <w:basedOn w:val="Normal"/>
    <w:uiPriority w:val="99"/>
    <w:unhideWhenUsed/>
    <w:rsid w:val="000C32B5"/>
    <w:pPr>
      <w:spacing w:before="100" w:beforeAutospacing="1" w:after="100" w:afterAutospacing="1"/>
    </w:pPr>
    <w:rPr>
      <w:rFonts w:ascii="MS PGothic" w:eastAsia="MS PGothic" w:hAnsi="MS PGothic" w:cs="MS P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C4347B"/>
    <w:pPr>
      <w:overflowPunct w:val="0"/>
      <w:autoSpaceDE w:val="0"/>
      <w:spacing w:before="100" w:beforeAutospacing="1"/>
    </w:pPr>
    <w:rPr>
      <w:rFonts w:eastAsia="Times New Roman" w:cs="Calibri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4347B"/>
    <w:rPr>
      <w:rFonts w:eastAsia="Times New Roman" w:cs="Calibri"/>
      <w:lang w:val="en-GB"/>
    </w:rPr>
  </w:style>
  <w:style w:type="paragraph" w:customStyle="1" w:styleId="a">
    <w:name w:val="列表段落"/>
    <w:basedOn w:val="Normal"/>
    <w:rsid w:val="00C4347B"/>
    <w:pPr>
      <w:spacing w:before="100" w:beforeAutospacing="1"/>
      <w:ind w:firstLineChars="200" w:firstLine="420"/>
    </w:pPr>
    <w:rPr>
      <w:rFonts w:eastAsia="SimSun"/>
      <w:szCs w:val="22"/>
      <w:lang w:eastAsia="zh-CN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E33432"/>
    <w:rPr>
      <w:noProof/>
      <w:sz w:val="22"/>
      <w:szCs w:val="24"/>
    </w:rPr>
  </w:style>
  <w:style w:type="paragraph" w:styleId="ListNumber2">
    <w:name w:val="List Number 2"/>
    <w:basedOn w:val="Normal"/>
    <w:rsid w:val="00B55E0F"/>
    <w:pPr>
      <w:numPr>
        <w:numId w:val="26"/>
      </w:numPr>
      <w:spacing w:after="180"/>
      <w:contextualSpacing/>
    </w:pPr>
    <w:rPr>
      <w:rFonts w:eastAsia="SimSun"/>
      <w:sz w:val="20"/>
      <w:szCs w:val="20"/>
      <w:lang w:val="en-GB" w:eastAsia="en-US"/>
    </w:rPr>
  </w:style>
  <w:style w:type="paragraph" w:customStyle="1" w:styleId="EditorsNote">
    <w:name w:val="Editor's Note"/>
    <w:basedOn w:val="Normal"/>
    <w:rsid w:val="00B55E0F"/>
    <w:pPr>
      <w:keepLines/>
      <w:spacing w:after="180"/>
      <w:ind w:left="1418" w:hanging="1134"/>
    </w:pPr>
    <w:rPr>
      <w:rFonts w:eastAsia="SimSun"/>
      <w:color w:val="FF000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qFormat/>
    <w:rsid w:val="00B55E0F"/>
    <w:pPr>
      <w:keepLines/>
      <w:spacing w:after="180"/>
      <w:ind w:left="1702" w:hanging="1418"/>
    </w:pPr>
    <w:rPr>
      <w:rFonts w:eastAsia="SimSun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B55E0F"/>
    <w:rPr>
      <w:rFonts w:eastAsia="SimSun"/>
      <w:lang w:val="en-GB" w:eastAsia="en-US"/>
    </w:rPr>
  </w:style>
  <w:style w:type="character" w:styleId="Hyperlink">
    <w:name w:val="Hyperlink"/>
    <w:uiPriority w:val="99"/>
    <w:rsid w:val="005A64F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A64F9"/>
    <w:rPr>
      <w:rFonts w:ascii="Arial" w:hAnsi="Arial" w:cs="Arial"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19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25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8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Karthika Paladugu</cp:lastModifiedBy>
  <cp:revision>2</cp:revision>
  <cp:lastPrinted>2036-02-07T05:28:00Z</cp:lastPrinted>
  <dcterms:created xsi:type="dcterms:W3CDTF">2025-08-28T04:20:00Z</dcterms:created>
  <dcterms:modified xsi:type="dcterms:W3CDTF">2025-08-28T04:20:00Z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2024-11-08T02:18:34Z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55379e7d-abd8-4df0-9a2b-e99a0c241da5</vt:lpwstr>
  </property>
  <property fmtid="{D5CDD505-2E9C-101B-9397-08002B2CF9AE}" pid="9" name="MSIP_Label_f7b7771f-98a2-4ec9-8160-ee37e9359e20_ContentBits">
    <vt:lpwstr>0</vt:lpwstr>
  </property>
</Properties>
</file>