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3E53" w14:textId="7E9EA011" w:rsidR="00B64D13" w:rsidRPr="00A43A40" w:rsidRDefault="00B61AD7">
      <w:pPr>
        <w:pStyle w:val="CRCoverPage"/>
        <w:tabs>
          <w:tab w:val="right" w:pos="9639"/>
        </w:tabs>
        <w:spacing w:after="0"/>
        <w:rPr>
          <w:rFonts w:eastAsiaTheme="minorEastAsia"/>
          <w:b/>
          <w:iCs/>
          <w:sz w:val="24"/>
          <w:szCs w:val="18"/>
          <w:highlight w:val="yellow"/>
          <w:lang w:eastAsia="zh-CN"/>
        </w:rPr>
      </w:pPr>
      <w:r>
        <w:rPr>
          <w:rFonts w:cs="Arial" w:hint="eastAsia"/>
          <w:b/>
          <w:bCs/>
          <w:sz w:val="24"/>
          <w:szCs w:val="24"/>
        </w:rPr>
        <w:t>3GPP TSG-RAN WG3 Meeting #12</w:t>
      </w:r>
      <w:r w:rsidR="008B4F07">
        <w:rPr>
          <w:rFonts w:eastAsia="SimSun" w:cs="Arial" w:hint="eastAsia"/>
          <w:b/>
          <w:bCs/>
          <w:sz w:val="24"/>
          <w:szCs w:val="24"/>
          <w:lang w:val="en-US" w:eastAsia="zh-CN"/>
        </w:rPr>
        <w:t>9</w:t>
      </w:r>
      <w:r>
        <w:rPr>
          <w:b/>
          <w:i/>
          <w:sz w:val="28"/>
        </w:rPr>
        <w:tab/>
      </w:r>
      <w:r>
        <w:rPr>
          <w:b/>
          <w:iCs/>
          <w:sz w:val="24"/>
          <w:szCs w:val="18"/>
        </w:rPr>
        <w:t xml:space="preserve">        </w:t>
      </w:r>
      <w:r>
        <w:rPr>
          <w:b/>
          <w:iCs/>
          <w:sz w:val="24"/>
          <w:szCs w:val="18"/>
          <w:lang w:val="en-US"/>
        </w:rPr>
        <w:t xml:space="preserve">  </w:t>
      </w:r>
      <w:r>
        <w:rPr>
          <w:rFonts w:eastAsia="SimSun" w:hint="eastAsia"/>
          <w:b/>
          <w:iCs/>
          <w:sz w:val="24"/>
          <w:szCs w:val="18"/>
          <w:lang w:val="en-US" w:eastAsia="zh-CN"/>
        </w:rPr>
        <w:t xml:space="preserve">   </w:t>
      </w:r>
      <w:r w:rsidR="00537C6B" w:rsidRPr="00537C6B">
        <w:rPr>
          <w:b/>
          <w:iCs/>
          <w:sz w:val="24"/>
          <w:szCs w:val="18"/>
        </w:rPr>
        <w:t>R3-25</w:t>
      </w:r>
      <w:r w:rsidR="00FC4F3C">
        <w:rPr>
          <w:rFonts w:eastAsiaTheme="minorEastAsia" w:hint="eastAsia"/>
          <w:b/>
          <w:iCs/>
          <w:sz w:val="24"/>
          <w:szCs w:val="18"/>
          <w:lang w:eastAsia="zh-CN"/>
        </w:rPr>
        <w:t>xxxx</w:t>
      </w:r>
    </w:p>
    <w:p w14:paraId="1659FAEE" w14:textId="59D22F8D" w:rsidR="00B64D13" w:rsidRDefault="008B4F07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Bangalore</w:t>
      </w:r>
      <w:r w:rsidRPr="005A4367">
        <w:rPr>
          <w:rFonts w:cs="Arial"/>
          <w:b/>
          <w:bCs/>
          <w:sz w:val="24"/>
          <w:szCs w:val="24"/>
        </w:rPr>
        <w:t xml:space="preserve">, 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India</w:t>
      </w:r>
      <w:r w:rsidRPr="00580583">
        <w:rPr>
          <w:rFonts w:cs="Arial" w:hint="eastAsia"/>
          <w:b/>
          <w:bCs/>
          <w:sz w:val="24"/>
          <w:szCs w:val="24"/>
          <w:lang w:eastAsia="zh-CN"/>
        </w:rPr>
        <w:t>,</w:t>
      </w:r>
      <w:r w:rsidRPr="00580583">
        <w:rPr>
          <w:rFonts w:cs="Arial"/>
          <w:b/>
          <w:bCs/>
          <w:sz w:val="24"/>
          <w:szCs w:val="24"/>
        </w:rPr>
        <w:t xml:space="preserve"> 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25</w:t>
      </w:r>
      <w:r w:rsidRPr="005A4367">
        <w:rPr>
          <w:rFonts w:cs="Arial"/>
          <w:b/>
          <w:bCs/>
          <w:sz w:val="24"/>
          <w:szCs w:val="24"/>
          <w:vertAlign w:val="superscript"/>
        </w:rPr>
        <w:t>th</w:t>
      </w:r>
      <w:r w:rsidRPr="005A4367">
        <w:rPr>
          <w:rFonts w:cs="Arial"/>
          <w:b/>
          <w:bCs/>
          <w:sz w:val="24"/>
          <w:szCs w:val="24"/>
        </w:rPr>
        <w:t xml:space="preserve"> – 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29</w:t>
      </w:r>
      <w:r>
        <w:rPr>
          <w:rFonts w:eastAsiaTheme="minorEastAsia" w:cs="Arial" w:hint="eastAsia"/>
          <w:b/>
          <w:bCs/>
          <w:sz w:val="24"/>
          <w:szCs w:val="24"/>
          <w:vertAlign w:val="superscript"/>
          <w:lang w:eastAsia="zh-CN"/>
        </w:rPr>
        <w:t>th</w:t>
      </w:r>
      <w:r w:rsidRPr="005A4367">
        <w:rPr>
          <w:rFonts w:cs="Arial"/>
          <w:b/>
          <w:bCs/>
          <w:sz w:val="24"/>
          <w:szCs w:val="24"/>
        </w:rPr>
        <w:t xml:space="preserve"> 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Aug</w:t>
      </w:r>
      <w:r w:rsidRPr="005A4367">
        <w:rPr>
          <w:rFonts w:cs="Arial"/>
          <w:b/>
          <w:bCs/>
          <w:sz w:val="24"/>
          <w:szCs w:val="24"/>
        </w:rPr>
        <w:t xml:space="preserve"> 2025</w:t>
      </w:r>
    </w:p>
    <w:p w14:paraId="14FC2AD8" w14:textId="77777777" w:rsidR="00B64D13" w:rsidRDefault="00B64D13">
      <w:pPr>
        <w:spacing w:after="0"/>
        <w:jc w:val="both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64D13" w14:paraId="28963FB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464A8" w14:textId="77777777" w:rsidR="00B64D13" w:rsidRDefault="00B61AD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64D13" w14:paraId="6CC7CC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185D80" w14:textId="77777777" w:rsidR="00B64D13" w:rsidRDefault="00B61AD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64D13" w14:paraId="1593AC5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FED08E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41B8C2F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D46FD10" w14:textId="77777777" w:rsidR="00B64D13" w:rsidRDefault="00B64D1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76733E5" w14:textId="7C61D0B0" w:rsidR="00B64D13" w:rsidRDefault="00B61AD7">
            <w:pPr>
              <w:pStyle w:val="CRCoverPage"/>
              <w:spacing w:after="0"/>
              <w:jc w:val="right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38.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4</w:t>
            </w:r>
            <w:r w:rsidR="00DA579A">
              <w:rPr>
                <w:rFonts w:eastAsiaTheme="minorEastAsia" w:hint="eastAsia"/>
                <w:b/>
                <w:sz w:val="28"/>
                <w:lang w:eastAsia="zh-CN"/>
              </w:rPr>
              <w:t>1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D3E8CF2" w14:textId="77777777" w:rsidR="00B64D13" w:rsidRDefault="00B61AD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B1CE99" w14:textId="02C67E4C" w:rsidR="00B64D13" w:rsidRDefault="006F7C13">
            <w:pPr>
              <w:pStyle w:val="CRCoverPage"/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/>
                <w:sz w:val="28"/>
                <w:lang w:val="en-US" w:eastAsia="zh-CN"/>
              </w:rPr>
              <w:t>1313</w:t>
            </w:r>
          </w:p>
        </w:tc>
        <w:tc>
          <w:tcPr>
            <w:tcW w:w="709" w:type="dxa"/>
          </w:tcPr>
          <w:p w14:paraId="574F7D47" w14:textId="77777777" w:rsidR="00B64D13" w:rsidRDefault="00B61AD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E164" w14:textId="38BA0A4D" w:rsidR="00B64D13" w:rsidRDefault="00BB5D7E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del w:id="0" w:author="Huawei" w:date="2025-08-26T19:39:00Z">
              <w:r w:rsidDel="004925C8">
                <w:rPr>
                  <w:rFonts w:eastAsiaTheme="minorEastAsia" w:hint="eastAsia"/>
                  <w:b/>
                  <w:sz w:val="28"/>
                  <w:lang w:eastAsia="zh-CN"/>
                </w:rPr>
                <w:delText>-</w:delText>
              </w:r>
            </w:del>
            <w:ins w:id="1" w:author="Huawei" w:date="2025-08-26T19:39:00Z">
              <w:r w:rsidR="004925C8">
                <w:rPr>
                  <w:rFonts w:eastAsiaTheme="minorEastAsia"/>
                  <w:b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6E246F93" w14:textId="77777777" w:rsidR="00B64D13" w:rsidRDefault="00B61AD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D947BA" w14:textId="56FAC8F4" w:rsidR="00B64D13" w:rsidRDefault="005E1B81">
            <w:pPr>
              <w:pStyle w:val="CRCoverPage"/>
              <w:spacing w:after="0"/>
              <w:ind w:right="561"/>
              <w:jc w:val="right"/>
              <w:rPr>
                <w:b/>
                <w:sz w:val="28"/>
              </w:rPr>
            </w:pPr>
            <w:r w:rsidRPr="005E1B81">
              <w:rPr>
                <w:b/>
                <w:sz w:val="28"/>
              </w:rPr>
              <w:t>16.</w:t>
            </w:r>
            <w:r w:rsidR="008A4AA4">
              <w:rPr>
                <w:rFonts w:eastAsiaTheme="minorEastAsia" w:hint="eastAsia"/>
                <w:b/>
                <w:sz w:val="28"/>
                <w:lang w:eastAsia="zh-CN"/>
              </w:rPr>
              <w:t>16</w:t>
            </w:r>
            <w:r w:rsidRPr="005E1B81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A15EA5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5113F37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1D8F6B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272AED5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6FA573" w14:textId="77777777" w:rsidR="00B64D13" w:rsidRDefault="00B61AD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 w:rsidR="00B64D13">
                <w:rPr>
                  <w:rFonts w:ascii="Times New Roman" w:eastAsia="SimSun" w:hAnsi="Times New Roman" w:cs="Arial"/>
                  <w:b/>
                  <w:i/>
                  <w:color w:val="FF0000"/>
                  <w:u w:val="single"/>
                </w:rPr>
                <w:t>HE</w:t>
              </w:r>
              <w:bookmarkStart w:id="2" w:name="_Hlt497126619"/>
              <w:r w:rsidR="00B64D13">
                <w:rPr>
                  <w:rFonts w:ascii="Times New Roman" w:eastAsia="SimSun" w:hAnsi="Times New Roman" w:cs="Arial"/>
                  <w:b/>
                  <w:i/>
                  <w:color w:val="FF0000"/>
                  <w:u w:val="single"/>
                </w:rPr>
                <w:t>L</w:t>
              </w:r>
              <w:bookmarkEnd w:id="2"/>
              <w:r w:rsidR="00B64D13">
                <w:rPr>
                  <w:rFonts w:ascii="Times New Roman" w:eastAsia="SimSun" w:hAnsi="Times New Roman" w:cs="Arial"/>
                  <w:b/>
                  <w:i/>
                  <w:color w:val="FF0000"/>
                  <w:u w:val="single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 w:rsidR="00B64D13">
                <w:rPr>
                  <w:rFonts w:ascii="Times New Roman" w:eastAsia="SimSun" w:hAnsi="Times New Roman" w:cs="Arial"/>
                  <w:i/>
                  <w:color w:val="0000FF"/>
                  <w:u w:val="single"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64D13" w14:paraId="35AFFFC7" w14:textId="77777777">
        <w:tc>
          <w:tcPr>
            <w:tcW w:w="9641" w:type="dxa"/>
            <w:gridSpan w:val="9"/>
          </w:tcPr>
          <w:p w14:paraId="34E0F8A7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F4385B" w14:textId="77777777" w:rsidR="00B64D13" w:rsidRDefault="00B64D1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64D13" w14:paraId="182B5411" w14:textId="77777777">
        <w:tc>
          <w:tcPr>
            <w:tcW w:w="2835" w:type="dxa"/>
          </w:tcPr>
          <w:p w14:paraId="2322C457" w14:textId="77777777" w:rsidR="00B64D13" w:rsidRDefault="00B61AD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D309D0" w14:textId="77777777" w:rsidR="00B64D13" w:rsidRDefault="00B61AD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2C19A0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DFD748" w14:textId="77777777" w:rsidR="00B64D13" w:rsidRDefault="00B61AD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52BBED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300339D" w14:textId="77777777" w:rsidR="00B64D13" w:rsidRDefault="00B61AD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C8D093" w14:textId="77777777" w:rsidR="00B64D13" w:rsidRDefault="00B61A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7F65644" w14:textId="77777777" w:rsidR="00B64D13" w:rsidRDefault="00B61AD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5857C1" w14:textId="7BA2BFB2" w:rsidR="00B64D13" w:rsidRDefault="001A032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144D88E" w14:textId="77777777" w:rsidR="00B64D13" w:rsidRDefault="00B64D1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64D13" w14:paraId="549ADD7D" w14:textId="77777777">
        <w:tc>
          <w:tcPr>
            <w:tcW w:w="9640" w:type="dxa"/>
            <w:gridSpan w:val="11"/>
          </w:tcPr>
          <w:p w14:paraId="5934AB42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63A8A58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2FEE6F" w14:textId="77777777" w:rsidR="00B64D13" w:rsidRDefault="00B61A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DAF2FD" w14:textId="391F40AB" w:rsidR="00B64D13" w:rsidRPr="000F745E" w:rsidRDefault="00E43A15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bookmarkStart w:id="3" w:name="_Hlk193705108"/>
            <w:r w:rsidRPr="00E43A15">
              <w:t>Correction on UE radio capability for paging</w:t>
            </w:r>
            <w:r w:rsidR="000F745E">
              <w:rPr>
                <w:rFonts w:eastAsiaTheme="minorEastAsia" w:hint="eastAsia"/>
                <w:lang w:eastAsia="zh-CN"/>
              </w:rPr>
              <w:t xml:space="preserve"> i</w:t>
            </w:r>
            <w:r w:rsidR="000F745E" w:rsidRPr="00BF028C">
              <w:rPr>
                <w:rFonts w:eastAsiaTheme="minorEastAsia"/>
                <w:lang w:eastAsia="zh-CN"/>
              </w:rPr>
              <w:t>nformation</w:t>
            </w:r>
            <w:bookmarkEnd w:id="3"/>
          </w:p>
        </w:tc>
      </w:tr>
      <w:tr w:rsidR="00B64D13" w14:paraId="5AAC2A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E23EA6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8A38A7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564D6F0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D5DDDC" w14:textId="77777777" w:rsidR="00B64D13" w:rsidRDefault="00B61A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AD100C" w14:textId="38718553" w:rsidR="00B64D13" w:rsidRPr="00FB0FE4" w:rsidRDefault="00AA1EA7">
            <w:pPr>
              <w:pStyle w:val="CRCoverPage"/>
              <w:spacing w:after="0"/>
              <w:ind w:left="100"/>
              <w:rPr>
                <w:rFonts w:ascii="Times New Roman" w:eastAsiaTheme="minorEastAsia" w:hAnsi="Times New Roman"/>
                <w:lang w:eastAsia="zh-CN"/>
              </w:rPr>
            </w:pPr>
            <w:r>
              <w:t>CMCC</w:t>
            </w:r>
            <w:r w:rsidR="00FB0FE4">
              <w:rPr>
                <w:rFonts w:eastAsiaTheme="minorEastAsia" w:hint="eastAsia"/>
                <w:lang w:eastAsia="zh-CN"/>
              </w:rPr>
              <w:t>, Huawei, CATT, ZTE, Qualcomm, Ericsson</w:t>
            </w:r>
            <w:r w:rsidR="00FC4F3C">
              <w:rPr>
                <w:rFonts w:eastAsiaTheme="minorEastAsia" w:hint="eastAsia"/>
                <w:lang w:eastAsia="zh-CN"/>
              </w:rPr>
              <w:t>, Nokia</w:t>
            </w:r>
          </w:p>
        </w:tc>
      </w:tr>
      <w:tr w:rsidR="00B64D13" w14:paraId="1D734F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A8609D" w14:textId="77777777" w:rsidR="00B64D13" w:rsidRDefault="00B61A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8F4C6A" w14:textId="5CB2DE0E" w:rsidR="00B64D13" w:rsidRDefault="00B61AD7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t>R</w:t>
            </w:r>
            <w:r w:rsidR="006B7502"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 w:hint="eastAsia"/>
                <w:lang w:eastAsia="zh-CN"/>
              </w:rPr>
              <w:t>3</w:t>
            </w:r>
          </w:p>
        </w:tc>
      </w:tr>
      <w:tr w:rsidR="00B64D13" w14:paraId="717044A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B26FC7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772918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60615C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077B35" w14:textId="77777777" w:rsidR="00B64D13" w:rsidRDefault="00B61A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0EA2DA" w14:textId="72957D8A" w:rsidR="00B64D13" w:rsidRDefault="007D22E1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bookmarkStart w:id="4" w:name="_Hlk193705161"/>
            <w:proofErr w:type="spellStart"/>
            <w:r w:rsidRPr="007D22E1">
              <w:rPr>
                <w:rFonts w:eastAsiaTheme="minorEastAsia"/>
                <w:lang w:eastAsia="zh-CN"/>
              </w:rPr>
              <w:t>NR_newRAT</w:t>
            </w:r>
            <w:proofErr w:type="spellEnd"/>
            <w:r w:rsidRPr="007D22E1">
              <w:rPr>
                <w:rFonts w:eastAsiaTheme="minorEastAsia"/>
                <w:lang w:eastAsia="zh-CN"/>
              </w:rPr>
              <w:t>-Core</w:t>
            </w:r>
            <w:r w:rsidR="00300347">
              <w:rPr>
                <w:rFonts w:eastAsiaTheme="minorEastAsia" w:hint="eastAsia"/>
                <w:lang w:eastAsia="zh-CN"/>
              </w:rPr>
              <w:t xml:space="preserve">, </w:t>
            </w:r>
            <w:r w:rsidR="002F01CA">
              <w:rPr>
                <w:rFonts w:eastAsiaTheme="minorEastAsia" w:hint="eastAsia"/>
                <w:lang w:eastAsia="zh-CN"/>
              </w:rPr>
              <w:t>TEI16</w:t>
            </w:r>
            <w:bookmarkEnd w:id="4"/>
          </w:p>
        </w:tc>
        <w:tc>
          <w:tcPr>
            <w:tcW w:w="567" w:type="dxa"/>
            <w:tcBorders>
              <w:left w:val="nil"/>
            </w:tcBorders>
          </w:tcPr>
          <w:p w14:paraId="718A761C" w14:textId="77777777" w:rsidR="00B64D13" w:rsidRDefault="00B64D1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E2061B" w14:textId="77777777" w:rsidR="00B64D13" w:rsidRDefault="00B61AD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11366A" w14:textId="685405B1" w:rsidR="00B64D13" w:rsidRDefault="00B61AD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</w:t>
            </w:r>
            <w:r w:rsidR="004A3315">
              <w:rPr>
                <w:rFonts w:eastAsiaTheme="minorEastAsia" w:hint="eastAsia"/>
                <w:lang w:val="en-US" w:eastAsia="zh-CN"/>
              </w:rPr>
              <w:t>5</w:t>
            </w:r>
            <w:r>
              <w:t>-</w:t>
            </w:r>
            <w:r w:rsidR="007939C9">
              <w:rPr>
                <w:rFonts w:eastAsiaTheme="minorEastAsia" w:hint="eastAsia"/>
                <w:lang w:val="en-US" w:eastAsia="zh-CN"/>
              </w:rPr>
              <w:t>0</w:t>
            </w:r>
            <w:r w:rsidR="006F7C13">
              <w:rPr>
                <w:rFonts w:eastAsiaTheme="minorEastAsia" w:hint="eastAsia"/>
                <w:lang w:val="en-US" w:eastAsia="zh-CN"/>
              </w:rPr>
              <w:t>8</w:t>
            </w:r>
            <w:r>
              <w:t>-</w:t>
            </w:r>
            <w:r w:rsidR="00FC4F3C">
              <w:rPr>
                <w:rFonts w:eastAsiaTheme="minorEastAsia" w:hint="eastAsia"/>
                <w:lang w:val="en-US" w:eastAsia="zh-CN"/>
              </w:rPr>
              <w:t>25</w:t>
            </w:r>
          </w:p>
        </w:tc>
      </w:tr>
      <w:tr w:rsidR="00B64D13" w14:paraId="5ED0705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38757B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FFABEE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37E6F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C65246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4F1B1F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37C56FD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72B203" w14:textId="77777777" w:rsidR="00B64D13" w:rsidRDefault="00B61A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241952" w14:textId="03AD0B2B" w:rsidR="00B64D13" w:rsidRPr="00BB5D7E" w:rsidRDefault="00B61AD7">
            <w:pPr>
              <w:pStyle w:val="CRCoverPage"/>
              <w:spacing w:after="0"/>
              <w:ind w:right="-609"/>
              <w:rPr>
                <w:rFonts w:eastAsiaTheme="minorEastAsia"/>
                <w:b/>
                <w:i/>
                <w:iCs/>
                <w:lang w:eastAsia="zh-CN"/>
              </w:rPr>
            </w:pPr>
            <w:r>
              <w:rPr>
                <w:b/>
              </w:rPr>
              <w:t xml:space="preserve">  </w:t>
            </w:r>
            <w:r w:rsidR="005E1B81">
              <w:rPr>
                <w:rFonts w:eastAsiaTheme="minorEastAsia" w:hint="eastAsia"/>
                <w:b/>
                <w:i/>
                <w:iCs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C3EEC" w14:textId="77777777" w:rsidR="00B64D13" w:rsidRDefault="00B64D13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36BF4B" w14:textId="77777777" w:rsidR="00B64D13" w:rsidRDefault="00B61AD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59F19" w14:textId="16EB8F7D" w:rsidR="00B64D13" w:rsidRDefault="00B61AD7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t>Rel-1</w:t>
            </w:r>
            <w:r w:rsidR="00737931">
              <w:rPr>
                <w:rFonts w:eastAsiaTheme="minorEastAsia" w:hint="eastAsia"/>
                <w:lang w:eastAsia="zh-CN"/>
              </w:rPr>
              <w:t>6</w:t>
            </w:r>
          </w:p>
        </w:tc>
      </w:tr>
      <w:tr w:rsidR="00B64D13" w14:paraId="2DF46B6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60DC02" w14:textId="77777777" w:rsidR="00B64D13" w:rsidRDefault="00B64D1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AE4FC17" w14:textId="77777777" w:rsidR="00B64D13" w:rsidRDefault="00B61AD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mirror corresponding to a change in an earlier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5DA7BD25" w14:textId="77777777" w:rsidR="00B64D13" w:rsidRDefault="00B61AD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 w:rsidR="00B64D13">
                <w:rPr>
                  <w:rFonts w:ascii="Times New Roman" w:eastAsia="SimSun" w:hAnsi="Times New Roma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01687" w14:textId="77777777" w:rsidR="00B64D13" w:rsidRDefault="00B61A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  <w:p w14:paraId="0F3CE39B" w14:textId="77777777" w:rsidR="00B64D13" w:rsidRDefault="00B61A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Rel-20 </w:t>
            </w:r>
            <w:proofErr w:type="gramStart"/>
            <w:r>
              <w:rPr>
                <w:i/>
                <w:sz w:val="18"/>
              </w:rPr>
              <w:t xml:space="preserve">   (</w:t>
            </w:r>
            <w:proofErr w:type="gramEnd"/>
            <w:r>
              <w:rPr>
                <w:i/>
                <w:sz w:val="18"/>
              </w:rPr>
              <w:t>Release 20)</w:t>
            </w:r>
          </w:p>
        </w:tc>
      </w:tr>
      <w:tr w:rsidR="00B64D13" w14:paraId="4A96CD5E" w14:textId="77777777">
        <w:tc>
          <w:tcPr>
            <w:tcW w:w="1843" w:type="dxa"/>
          </w:tcPr>
          <w:p w14:paraId="14C83950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4B7A11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12233D7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517E45" w14:textId="77777777" w:rsidR="00B64D13" w:rsidRDefault="00B61A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9DBBFB" w14:textId="134ED853" w:rsidR="00586A08" w:rsidRDefault="00F610BB" w:rsidP="007939C9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F610BB">
              <w:rPr>
                <w:rFonts w:eastAsiaTheme="minorEastAsia"/>
                <w:lang w:eastAsia="zh-CN"/>
              </w:rPr>
              <w:t>C</w:t>
            </w:r>
            <w:r w:rsidRPr="00F610BB">
              <w:rPr>
                <w:rFonts w:eastAsiaTheme="minorEastAsia" w:hint="eastAsia"/>
                <w:lang w:eastAsia="zh-CN"/>
              </w:rPr>
              <w:t>urrently</w:t>
            </w:r>
            <w:r w:rsidRPr="00F610BB">
              <w:rPr>
                <w:rFonts w:eastAsiaTheme="minorEastAsia"/>
                <w:lang w:eastAsia="zh-CN"/>
              </w:rPr>
              <w:t xml:space="preserve">, the </w:t>
            </w:r>
            <w:r w:rsidRPr="00F610BB">
              <w:rPr>
                <w:rFonts w:eastAsiaTheme="minorEastAsia"/>
                <w:i/>
                <w:iCs/>
                <w:lang w:eastAsia="zh-CN"/>
              </w:rPr>
              <w:t>UE Radio Capability for Paging</w:t>
            </w:r>
            <w:r w:rsidRPr="00F610BB">
              <w:rPr>
                <w:rFonts w:eastAsiaTheme="minorEastAsia"/>
                <w:lang w:eastAsia="zh-CN"/>
              </w:rPr>
              <w:t xml:space="preserve"> IE is included in the </w:t>
            </w:r>
            <w:r w:rsidRPr="00B82927">
              <w:rPr>
                <w:rFonts w:eastAsiaTheme="minorEastAsia"/>
                <w:lang w:eastAsia="zh-CN"/>
              </w:rPr>
              <w:t>INITIAL CONTEXT SETUP REQUEST</w:t>
            </w:r>
            <w:r w:rsidRPr="00F610BB">
              <w:rPr>
                <w:rFonts w:eastAsiaTheme="minorEastAsia"/>
                <w:lang w:eastAsia="zh-CN"/>
              </w:rPr>
              <w:t xml:space="preserve"> message, but there are no procedur</w:t>
            </w:r>
            <w:r w:rsidRPr="00F610BB">
              <w:rPr>
                <w:rFonts w:eastAsiaTheme="minorEastAsia" w:hint="eastAsia"/>
                <w:lang w:eastAsia="zh-CN"/>
              </w:rPr>
              <w:t>al</w:t>
            </w:r>
            <w:r w:rsidRPr="00F610BB">
              <w:rPr>
                <w:rFonts w:eastAsiaTheme="minorEastAsia"/>
                <w:lang w:eastAsia="zh-CN"/>
              </w:rPr>
              <w:t xml:space="preserve"> texts with regards to the NG-RAN behaviours.</w:t>
            </w:r>
          </w:p>
          <w:p w14:paraId="1D7B8E55" w14:textId="05339A24" w:rsidR="007939C9" w:rsidRDefault="00686FFC" w:rsidP="007939C9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="00603A22">
              <w:rPr>
                <w:rFonts w:eastAsiaTheme="minorEastAsia"/>
                <w:lang w:eastAsia="zh-CN"/>
              </w:rPr>
              <w:t xml:space="preserve">he </w:t>
            </w:r>
            <w:r w:rsidR="00185C63">
              <w:rPr>
                <w:rFonts w:eastAsiaTheme="minorEastAsia"/>
                <w:lang w:eastAsia="zh-CN"/>
              </w:rPr>
              <w:t xml:space="preserve">main reason to introduce this IE </w:t>
            </w:r>
            <w:r w:rsidR="000D22A3">
              <w:rPr>
                <w:lang w:eastAsia="zh-CN"/>
              </w:rPr>
              <w:t xml:space="preserve">in the </w:t>
            </w:r>
            <w:r w:rsidR="003E0633" w:rsidRPr="003E0633">
              <w:rPr>
                <w:rFonts w:eastAsiaTheme="minorEastAsia"/>
                <w:lang w:eastAsia="zh-CN"/>
              </w:rPr>
              <w:t>INITIAL CONTEXT SETUP REQUEST</w:t>
            </w:r>
            <w:r w:rsidR="000D22A3">
              <w:rPr>
                <w:rFonts w:eastAsiaTheme="minorEastAsia"/>
                <w:lang w:eastAsia="zh-CN"/>
              </w:rPr>
              <w:t xml:space="preserve"> message </w:t>
            </w:r>
            <w:r w:rsidR="00185C63">
              <w:rPr>
                <w:rFonts w:eastAsiaTheme="minorEastAsia"/>
                <w:lang w:eastAsia="zh-CN"/>
              </w:rPr>
              <w:t xml:space="preserve">is specified in </w:t>
            </w:r>
            <w:bookmarkStart w:id="5" w:name="_Toc36187660"/>
            <w:bookmarkStart w:id="6" w:name="_Toc45183564"/>
            <w:bookmarkStart w:id="7" w:name="_Toc47342406"/>
            <w:bookmarkStart w:id="8" w:name="_Toc51769104"/>
            <w:bookmarkStart w:id="9" w:name="_Toc185600630"/>
            <w:r w:rsidR="001B1E6B" w:rsidRPr="001B7C50">
              <w:rPr>
                <w:lang w:eastAsia="zh-CN"/>
              </w:rPr>
              <w:t>5.4.4.3</w:t>
            </w:r>
            <w:r w:rsidR="00BF39B7">
              <w:rPr>
                <w:lang w:eastAsia="zh-CN"/>
              </w:rPr>
              <w:t xml:space="preserve"> </w:t>
            </w:r>
            <w:r w:rsidR="001B1E6B" w:rsidRPr="001B7C50">
              <w:rPr>
                <w:lang w:eastAsia="zh-CN"/>
              </w:rPr>
              <w:t>Paging assistance information</w:t>
            </w:r>
            <w:bookmarkEnd w:id="5"/>
            <w:bookmarkEnd w:id="6"/>
            <w:bookmarkEnd w:id="7"/>
            <w:bookmarkEnd w:id="8"/>
            <w:bookmarkEnd w:id="9"/>
            <w:r w:rsidR="001B1E6B">
              <w:rPr>
                <w:rFonts w:eastAsiaTheme="minorEastAsia"/>
                <w:lang w:eastAsia="zh-CN"/>
              </w:rPr>
              <w:t xml:space="preserve"> of </w:t>
            </w:r>
            <w:r w:rsidR="00185C63">
              <w:rPr>
                <w:rFonts w:eastAsiaTheme="minorEastAsia"/>
                <w:lang w:eastAsia="zh-CN"/>
              </w:rPr>
              <w:t xml:space="preserve">TS </w:t>
            </w:r>
            <w:proofErr w:type="gramStart"/>
            <w:r w:rsidR="00185C63">
              <w:rPr>
                <w:rFonts w:eastAsiaTheme="minorEastAsia"/>
                <w:lang w:eastAsia="zh-CN"/>
              </w:rPr>
              <w:t>23.501</w:t>
            </w:r>
            <w:r w:rsidR="0082339A">
              <w:rPr>
                <w:rFonts w:eastAsiaTheme="minorEastAsia"/>
                <w:lang w:eastAsia="zh-CN"/>
              </w:rPr>
              <w:t>, and</w:t>
            </w:r>
            <w:proofErr w:type="gramEnd"/>
            <w:r w:rsidR="0082339A">
              <w:rPr>
                <w:rFonts w:eastAsiaTheme="minorEastAsia"/>
                <w:lang w:eastAsia="zh-CN"/>
              </w:rPr>
              <w:t xml:space="preserve"> copied</w:t>
            </w:r>
            <w:r w:rsidR="00484506">
              <w:rPr>
                <w:rFonts w:eastAsiaTheme="minorEastAsia"/>
                <w:lang w:eastAsia="zh-CN"/>
              </w:rPr>
              <w:t xml:space="preserve"> </w:t>
            </w:r>
            <w:r w:rsidR="00691803">
              <w:rPr>
                <w:rFonts w:eastAsiaTheme="minorEastAsia"/>
                <w:lang w:eastAsia="zh-CN"/>
              </w:rPr>
              <w:t>as follows</w:t>
            </w:r>
            <w:r w:rsidR="00185C63">
              <w:rPr>
                <w:rFonts w:eastAsiaTheme="minorEastAsia"/>
                <w:lang w:eastAsia="zh-CN"/>
              </w:rPr>
              <w:t>.</w:t>
            </w:r>
          </w:p>
          <w:p w14:paraId="39350746" w14:textId="6BA7FCC0" w:rsidR="009600FD" w:rsidRPr="005978A0" w:rsidRDefault="001B1E6B" w:rsidP="00890220">
            <w:pPr>
              <w:pStyle w:val="B2"/>
              <w:numPr>
                <w:ilvl w:val="0"/>
                <w:numId w:val="4"/>
              </w:numPr>
              <w:spacing w:after="120"/>
              <w:ind w:left="519" w:hanging="418"/>
              <w:jc w:val="both"/>
              <w:rPr>
                <w:i/>
                <w:iCs/>
                <w:sz w:val="18"/>
                <w:szCs w:val="18"/>
                <w:lang w:eastAsia="zh-CN"/>
              </w:rPr>
            </w:pPr>
            <w:r w:rsidRPr="005978A0">
              <w:rPr>
                <w:i/>
                <w:iCs/>
                <w:sz w:val="18"/>
                <w:szCs w:val="18"/>
              </w:rPr>
              <w:t xml:space="preserve">As the AMF only infrequently (e.g. at Initial Registration) prompts the NG-RAN to retrieve and upload the UE radio capabilities i.e. UE Radio Capability information to the AMF and the AMF may be connected to </w:t>
            </w:r>
            <w:r w:rsidRPr="008A4AA4">
              <w:rPr>
                <w:i/>
                <w:iCs/>
                <w:sz w:val="18"/>
                <w:szCs w:val="18"/>
              </w:rPr>
              <w:t>more than one NG-RAN RAT, it is the responsibility of the NG-RAN to ensure that UE Radio Capability for Paging Information (which is derived by the NG-RAN node) contains information on all NG-RAN RATs that the UE supports in that PLMN.</w:t>
            </w:r>
            <w:r w:rsidRPr="005978A0">
              <w:rPr>
                <w:i/>
                <w:iCs/>
                <w:sz w:val="18"/>
                <w:szCs w:val="18"/>
              </w:rPr>
              <w:t xml:space="preserve"> To assist the NG-RAN in this task, as specified in TS 38.413 [34], the AMF provides its stored UE Radio Capability for Paging Information in every NG-AP INITIAL CONTEXT SETUP REQUEST message sent to the NG-RAN.</w:t>
            </w:r>
          </w:p>
          <w:p w14:paraId="11C17886" w14:textId="64DFF0BF" w:rsidR="008B4F07" w:rsidRPr="008B4F07" w:rsidRDefault="008B4F07" w:rsidP="008B4F07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8B4F07">
              <w:rPr>
                <w:rFonts w:eastAsiaTheme="minorEastAsia"/>
                <w:lang w:eastAsia="zh-CN"/>
              </w:rPr>
              <w:t xml:space="preserve">It can be observed that when the NG-RAN receives the </w:t>
            </w:r>
            <w:r w:rsidRPr="00906181">
              <w:rPr>
                <w:rFonts w:eastAsiaTheme="minorEastAsia"/>
                <w:i/>
                <w:iCs/>
                <w:lang w:eastAsia="zh-CN"/>
              </w:rPr>
              <w:t>UE Radio Capability for Paging</w:t>
            </w:r>
            <w:r w:rsidRPr="008B4F07">
              <w:rPr>
                <w:rFonts w:eastAsiaTheme="minorEastAsia"/>
                <w:lang w:eastAsia="zh-CN"/>
              </w:rPr>
              <w:t xml:space="preserve"> IE in the </w:t>
            </w:r>
            <w:r w:rsidR="003E0633" w:rsidRPr="003E0633">
              <w:rPr>
                <w:rFonts w:eastAsiaTheme="minorEastAsia"/>
                <w:lang w:eastAsia="zh-CN"/>
              </w:rPr>
              <w:t>INITIAL CONTEXT SETUP REQUEST</w:t>
            </w:r>
            <w:r w:rsidRPr="008B4F07">
              <w:rPr>
                <w:rFonts w:eastAsiaTheme="minorEastAsia"/>
                <w:lang w:eastAsia="zh-CN"/>
              </w:rPr>
              <w:t xml:space="preserve"> message, it shall, if supported, ensure that the received UE Radio Capability for Paging contains information on all NG-RAN RATs. </w:t>
            </w:r>
          </w:p>
          <w:p w14:paraId="46396AB8" w14:textId="2935B3F1" w:rsidR="008B4F07" w:rsidRPr="008B4F07" w:rsidRDefault="008B4F07" w:rsidP="008B4F07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8B4F07">
              <w:rPr>
                <w:rFonts w:eastAsiaTheme="minorEastAsia"/>
                <w:lang w:eastAsia="zh-CN"/>
              </w:rPr>
              <w:t xml:space="preserve">In RAN3#127bis meeting, RAN3 sent an LS asking SA2 to provide the feedback on the NG-RAN node </w:t>
            </w:r>
            <w:proofErr w:type="spellStart"/>
            <w:r w:rsidRPr="008B4F07">
              <w:rPr>
                <w:rFonts w:eastAsiaTheme="minorEastAsia"/>
                <w:lang w:eastAsia="zh-CN"/>
              </w:rPr>
              <w:t>behavior</w:t>
            </w:r>
            <w:proofErr w:type="spellEnd"/>
            <w:r w:rsidRPr="008B4F07">
              <w:rPr>
                <w:rFonts w:eastAsiaTheme="minorEastAsia"/>
                <w:lang w:eastAsia="zh-CN"/>
              </w:rPr>
              <w:t xml:space="preserve"> in the case that the NG-RAN node receives the </w:t>
            </w:r>
            <w:r w:rsidRPr="00906181">
              <w:rPr>
                <w:rFonts w:eastAsiaTheme="minorEastAsia"/>
                <w:i/>
                <w:iCs/>
                <w:lang w:eastAsia="zh-CN"/>
              </w:rPr>
              <w:t>UE Radio Capability for Paging</w:t>
            </w:r>
            <w:r w:rsidRPr="008B4F07">
              <w:rPr>
                <w:rFonts w:eastAsiaTheme="minorEastAsia"/>
                <w:lang w:eastAsia="zh-CN"/>
              </w:rPr>
              <w:t xml:space="preserve"> IE in the INITIAL UE CONTEXT SETUP REQUEST</w:t>
            </w:r>
            <w:r w:rsidR="003E0633">
              <w:rPr>
                <w:rFonts w:eastAsiaTheme="minorEastAsia" w:hint="eastAsia"/>
                <w:lang w:eastAsia="zh-CN"/>
              </w:rPr>
              <w:t xml:space="preserve"> message</w:t>
            </w:r>
            <w:r w:rsidRPr="008B4F07">
              <w:rPr>
                <w:rFonts w:eastAsiaTheme="minorEastAsia"/>
                <w:lang w:eastAsia="zh-CN"/>
              </w:rPr>
              <w:t>, and if the UE Radio Capability for Paging Information does not contain information on all NG-RAN RATs that the UE supports.</w:t>
            </w:r>
          </w:p>
          <w:p w14:paraId="25E6B9C0" w14:textId="77777777" w:rsidR="006037FA" w:rsidRDefault="008B4F07" w:rsidP="00FB535B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8B4F07">
              <w:rPr>
                <w:rFonts w:eastAsiaTheme="minorEastAsia"/>
                <w:lang w:eastAsia="zh-CN"/>
              </w:rPr>
              <w:t xml:space="preserve">According to the SA2 response, it clearly stated that NG-RAN node is responsible to upload all “UE Radio Capability for Paging” as a single Information Element, instead of just providing the missing NG-RAN RATs </w:t>
            </w:r>
            <w:r w:rsidRPr="008B4F07">
              <w:rPr>
                <w:rFonts w:eastAsiaTheme="minorEastAsia"/>
                <w:lang w:eastAsia="zh-CN"/>
              </w:rPr>
              <w:lastRenderedPageBreak/>
              <w:t>when the NG-RAN checks the UE Radio Capability for Paging does not contain paging information on all NG-RAN RATs that the UE supports.</w:t>
            </w:r>
          </w:p>
          <w:p w14:paraId="47792AFE" w14:textId="77777777" w:rsidR="00F610BB" w:rsidRDefault="00F610BB" w:rsidP="00FB535B">
            <w:pPr>
              <w:pStyle w:val="CRCoverPage"/>
              <w:spacing w:after="60"/>
              <w:ind w:left="101"/>
              <w:jc w:val="both"/>
              <w:rPr>
                <w:ins w:id="10" w:author="Alexey Kulakov, Vodafone" w:date="2025-08-27T19:57:00Z" w16du:dateUtc="2025-08-27T17:57:00Z"/>
                <w:rFonts w:eastAsiaTheme="minorEastAsia"/>
                <w:lang w:eastAsia="zh-CN"/>
              </w:rPr>
            </w:pPr>
            <w:r w:rsidRPr="00F610BB">
              <w:rPr>
                <w:rFonts w:eastAsiaTheme="minorEastAsia" w:hint="eastAsia"/>
                <w:lang w:eastAsia="zh-CN"/>
              </w:rPr>
              <w:t xml:space="preserve">In the RAN3#129 meeting, companies also found that the procedural text of NG-RAN behaviour is missing when </w:t>
            </w:r>
            <w:r w:rsidRPr="00F610BB">
              <w:rPr>
                <w:rFonts w:eastAsiaTheme="minorEastAsia"/>
                <w:lang w:eastAsia="zh-CN"/>
              </w:rPr>
              <w:t xml:space="preserve">the </w:t>
            </w:r>
            <w:r w:rsidRPr="00F610BB">
              <w:rPr>
                <w:rFonts w:eastAsiaTheme="minorEastAsia"/>
                <w:i/>
                <w:iCs/>
                <w:lang w:eastAsia="zh-CN"/>
              </w:rPr>
              <w:t>UE Radio Capability for Paging</w:t>
            </w:r>
            <w:r w:rsidRPr="00F610BB">
              <w:rPr>
                <w:rFonts w:eastAsiaTheme="minorEastAsia"/>
                <w:lang w:eastAsia="zh-CN"/>
              </w:rPr>
              <w:t xml:space="preserve"> IE is</w:t>
            </w:r>
            <w:r w:rsidRPr="00F610BB">
              <w:rPr>
                <w:rFonts w:eastAsiaTheme="minorEastAsia" w:hint="eastAsia"/>
                <w:lang w:eastAsia="zh-CN"/>
              </w:rPr>
              <w:t xml:space="preserve"> contained within </w:t>
            </w:r>
            <w:r w:rsidRPr="00F610BB">
              <w:rPr>
                <w:rFonts w:eastAsiaTheme="minorEastAsia"/>
                <w:i/>
                <w:iCs/>
                <w:lang w:eastAsia="zh-CN"/>
              </w:rPr>
              <w:t>Core Network Assistance Information for RRC INACTIVE</w:t>
            </w:r>
            <w:r w:rsidRPr="00F610BB">
              <w:rPr>
                <w:rFonts w:eastAsiaTheme="minorEastAsia"/>
                <w:lang w:eastAsia="zh-CN"/>
              </w:rPr>
              <w:t xml:space="preserve"> IE in the INITIAL CONTEXT SETUP REQUEST message</w:t>
            </w:r>
            <w:r w:rsidRPr="00F610BB">
              <w:rPr>
                <w:rFonts w:eastAsiaTheme="minorEastAsia" w:hint="eastAsia"/>
                <w:lang w:eastAsia="zh-CN"/>
              </w:rPr>
              <w:t xml:space="preserve">. </w:t>
            </w:r>
            <w:r w:rsidRPr="00F610BB">
              <w:rPr>
                <w:rFonts w:eastAsiaTheme="minorEastAsia"/>
                <w:lang w:eastAsia="zh-CN"/>
              </w:rPr>
              <w:t>The main reason to introduce this IE</w:t>
            </w:r>
            <w:r w:rsidRPr="00F610BB">
              <w:rPr>
                <w:rFonts w:eastAsiaTheme="minorEastAsia" w:hint="eastAsia"/>
                <w:lang w:eastAsia="zh-CN"/>
              </w:rPr>
              <w:t xml:space="preserve"> is used for NG-RAN to </w:t>
            </w:r>
            <w:r w:rsidRPr="00F610BB">
              <w:rPr>
                <w:rFonts w:eastAsiaTheme="minorEastAsia"/>
                <w:lang w:eastAsia="zh-CN"/>
              </w:rPr>
              <w:t>check and update it with all the RAT(s) the UE supports in the serving PLMN, use it for subsequent RAN paging</w:t>
            </w:r>
            <w:r w:rsidRPr="00F610BB">
              <w:rPr>
                <w:rFonts w:eastAsiaTheme="minorEastAsia" w:hint="eastAsia"/>
                <w:lang w:eastAsia="zh-CN"/>
              </w:rPr>
              <w:t>.</w:t>
            </w:r>
          </w:p>
          <w:p w14:paraId="3758B206" w14:textId="77777777" w:rsidR="00B77AB8" w:rsidRPr="004859B4" w:rsidRDefault="00B77AB8" w:rsidP="00B77AB8">
            <w:pPr>
              <w:pStyle w:val="CRCoverPage"/>
              <w:spacing w:after="0"/>
              <w:rPr>
                <w:ins w:id="11" w:author="Alexey Kulakov, Vodafone" w:date="2025-08-27T19:57:00Z" w16du:dateUtc="2025-08-27T17:57:00Z"/>
                <w:noProof/>
                <w:lang w:val="en-US"/>
              </w:rPr>
            </w:pPr>
            <w:commentRangeStart w:id="12"/>
            <w:ins w:id="13" w:author="Alexey Kulakov, Vodafone" w:date="2025-08-27T19:57:00Z" w16du:dateUtc="2025-08-27T17:57:00Z">
              <w:r w:rsidRPr="004859B4">
                <w:rPr>
                  <w:noProof/>
                  <w:lang w:val="en-US"/>
                </w:rPr>
                <w:t xml:space="preserve">As outlined in LS in SA2 S2-2506087, </w:t>
              </w:r>
              <w:r w:rsidRPr="00D759D6">
                <w:rPr>
                  <w:noProof/>
                </w:rPr>
                <w:t>It is essential that operators are able to use RAN equipment from different vendors and that competition between those RAN vendors is not inhibited by RAN 2 requiring all RAN vendors to upgrade their equipment before new UE functionality can be used with the first RAN vendor to develop a solution.</w:t>
              </w:r>
            </w:ins>
          </w:p>
          <w:p w14:paraId="60B2508B" w14:textId="77777777" w:rsidR="00B77AB8" w:rsidRPr="004859B4" w:rsidRDefault="00B77AB8" w:rsidP="00B77AB8">
            <w:pPr>
              <w:pStyle w:val="CRCoverPage"/>
              <w:spacing w:after="0"/>
              <w:rPr>
                <w:ins w:id="14" w:author="Alexey Kulakov, Vodafone" w:date="2025-08-27T19:57:00Z" w16du:dateUtc="2025-08-27T17:57:00Z"/>
                <w:noProof/>
                <w:lang w:val="en-US"/>
              </w:rPr>
            </w:pPr>
            <w:ins w:id="15" w:author="Alexey Kulakov, Vodafone" w:date="2025-08-27T19:57:00Z" w16du:dateUtc="2025-08-27T17:57:00Z">
              <w:r w:rsidRPr="004859B4">
                <w:rPr>
                  <w:noProof/>
                  <w:lang w:val="en-US"/>
                </w:rPr>
                <w:t>When a UE establishes a connection on a gNB that operates on a different or newer release than the one used in a previous connection, the gNB may not recognize certain paging capabilities contained in the UE Radio Capability for Paging IE.</w:t>
              </w:r>
            </w:ins>
          </w:p>
          <w:p w14:paraId="4F65DEDA" w14:textId="207DEF23" w:rsidR="00B77AB8" w:rsidRDefault="00B77AB8">
            <w:pPr>
              <w:pStyle w:val="CRCoverPage"/>
              <w:spacing w:after="60"/>
              <w:jc w:val="both"/>
              <w:rPr>
                <w:rFonts w:eastAsiaTheme="minorEastAsia"/>
                <w:lang w:eastAsia="zh-CN"/>
              </w:rPr>
              <w:pPrChange w:id="16" w:author="Alexey Kulakov, Vodafone" w:date="2025-08-27T19:57:00Z" w16du:dateUtc="2025-08-27T17:57:00Z">
                <w:pPr>
                  <w:pStyle w:val="CRCoverPage"/>
                  <w:spacing w:after="60"/>
                  <w:ind w:left="101"/>
                  <w:jc w:val="both"/>
                </w:pPr>
              </w:pPrChange>
            </w:pPr>
            <w:ins w:id="17" w:author="Alexey Kulakov, Vodafone" w:date="2025-08-27T19:57:00Z" w16du:dateUtc="2025-08-27T17:57:00Z">
              <w:r w:rsidRPr="004859B4">
                <w:rPr>
                  <w:noProof/>
                  <w:lang w:val="en-US"/>
                </w:rPr>
                <w:t xml:space="preserve">To address this, the NG-RAN node must compare the received UE radio capability with the UE Radio Capability for Paging IE to identify any missing paging-related features. This comparison ensures compatibility between the NG-RAN node and the UE. However, performing this check during every connection introduces </w:t>
              </w:r>
              <w:r>
                <w:rPr>
                  <w:noProof/>
                  <w:lang w:val="en-US"/>
                </w:rPr>
                <w:t>significant</w:t>
              </w:r>
              <w:r w:rsidRPr="004859B4">
                <w:rPr>
                  <w:noProof/>
                  <w:lang w:val="en-US"/>
                </w:rPr>
                <w:t xml:space="preserve"> processing overhead.</w:t>
              </w:r>
            </w:ins>
            <w:commentRangeEnd w:id="12"/>
            <w:r w:rsidR="0017681B">
              <w:rPr>
                <w:rStyle w:val="CommentReference"/>
              </w:rPr>
              <w:commentReference w:id="12"/>
            </w:r>
          </w:p>
        </w:tc>
      </w:tr>
      <w:tr w:rsidR="00B64D13" w14:paraId="3A3C2C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9EA20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97BD0B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5F99B0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CE4B1" w14:textId="77777777" w:rsidR="00B64D13" w:rsidRDefault="00B61A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9110FC" w14:textId="30F64FEE" w:rsidR="00B64D13" w:rsidRDefault="005E779D" w:rsidP="00890220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5E779D">
              <w:rPr>
                <w:rFonts w:eastAsiaTheme="minorEastAsia"/>
                <w:lang w:eastAsia="zh-CN"/>
              </w:rPr>
              <w:t xml:space="preserve">Add procedural text </w:t>
            </w:r>
            <w:r w:rsidR="008A29A5">
              <w:rPr>
                <w:rFonts w:eastAsiaTheme="minorEastAsia" w:hint="eastAsia"/>
                <w:lang w:eastAsia="zh-CN"/>
              </w:rPr>
              <w:t xml:space="preserve">for the </w:t>
            </w:r>
            <w:bookmarkStart w:id="18" w:name="_Hlk193705823"/>
            <w:r w:rsidR="008A29A5">
              <w:rPr>
                <w:rFonts w:eastAsiaTheme="minorEastAsia" w:hint="eastAsia"/>
                <w:lang w:eastAsia="zh-CN"/>
              </w:rPr>
              <w:t>behaviour of the NG-RAN</w:t>
            </w:r>
            <w:r w:rsidRPr="005E779D">
              <w:rPr>
                <w:rFonts w:eastAsiaTheme="minorEastAsia"/>
                <w:lang w:eastAsia="zh-CN"/>
              </w:rPr>
              <w:t xml:space="preserve"> </w:t>
            </w:r>
            <w:r w:rsidR="002636DB">
              <w:rPr>
                <w:rFonts w:eastAsiaTheme="minorEastAsia" w:hint="eastAsia"/>
                <w:lang w:eastAsia="zh-CN"/>
              </w:rPr>
              <w:t xml:space="preserve">node </w:t>
            </w:r>
            <w:r w:rsidRPr="005E779D">
              <w:rPr>
                <w:rFonts w:eastAsiaTheme="minorEastAsia"/>
                <w:lang w:eastAsia="zh-CN"/>
              </w:rPr>
              <w:t xml:space="preserve">handling the </w:t>
            </w:r>
            <w:r w:rsidRPr="008A29A5">
              <w:rPr>
                <w:rFonts w:eastAsiaTheme="minorEastAsia"/>
                <w:i/>
                <w:iCs/>
                <w:lang w:eastAsia="zh-CN"/>
              </w:rPr>
              <w:t xml:space="preserve">UE Radio Capability for Paging </w:t>
            </w:r>
            <w:r w:rsidRPr="005E779D">
              <w:rPr>
                <w:rFonts w:eastAsiaTheme="minorEastAsia"/>
                <w:lang w:eastAsia="zh-CN"/>
              </w:rPr>
              <w:t xml:space="preserve">IE when </w:t>
            </w:r>
            <w:r w:rsidR="0050316A">
              <w:rPr>
                <w:rFonts w:eastAsiaTheme="minorEastAsia" w:hint="eastAsia"/>
                <w:lang w:eastAsia="zh-CN"/>
              </w:rPr>
              <w:t>it</w:t>
            </w:r>
            <w:r w:rsidRPr="005E779D">
              <w:rPr>
                <w:rFonts w:eastAsiaTheme="minorEastAsia"/>
                <w:lang w:eastAsia="zh-CN"/>
              </w:rPr>
              <w:t xml:space="preserve"> receives the INITIAL CONTEXT SETUP REQUEST message</w:t>
            </w:r>
            <w:r w:rsidR="00303F33">
              <w:rPr>
                <w:rFonts w:eastAsiaTheme="minorEastAsia" w:hint="eastAsia"/>
                <w:lang w:eastAsia="zh-CN"/>
              </w:rPr>
              <w:t>.</w:t>
            </w:r>
            <w:r w:rsidRPr="005E779D">
              <w:rPr>
                <w:rFonts w:eastAsiaTheme="minorEastAsia"/>
                <w:lang w:eastAsia="zh-CN"/>
              </w:rPr>
              <w:t xml:space="preserve"> </w:t>
            </w:r>
          </w:p>
          <w:p w14:paraId="2F59DF6C" w14:textId="4CBE3DA8" w:rsidR="00A264FB" w:rsidRDefault="00A264FB" w:rsidP="00890220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Add </w:t>
            </w:r>
            <w:r w:rsidRPr="005E779D">
              <w:rPr>
                <w:rFonts w:eastAsiaTheme="minorEastAsia"/>
                <w:lang w:eastAsia="zh-CN"/>
              </w:rPr>
              <w:t xml:space="preserve">procedural text </w:t>
            </w:r>
            <w:r>
              <w:rPr>
                <w:rFonts w:eastAsiaTheme="minorEastAsia" w:hint="eastAsia"/>
                <w:lang w:eastAsia="zh-CN"/>
              </w:rPr>
              <w:t>for the behaviour of the NG-RAN</w:t>
            </w:r>
            <w:r w:rsidRPr="005E779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 xml:space="preserve">node </w:t>
            </w:r>
            <w:r w:rsidRPr="005E779D">
              <w:rPr>
                <w:rFonts w:eastAsiaTheme="minorEastAsia"/>
                <w:lang w:eastAsia="zh-CN"/>
              </w:rPr>
              <w:t xml:space="preserve">handling the </w:t>
            </w:r>
            <w:r w:rsidRPr="008A29A5">
              <w:rPr>
                <w:rFonts w:eastAsiaTheme="minorEastAsia"/>
                <w:i/>
                <w:iCs/>
                <w:lang w:eastAsia="zh-CN"/>
              </w:rPr>
              <w:t xml:space="preserve">UE Radio Capability for Paging </w:t>
            </w:r>
            <w:r w:rsidRPr="005E779D">
              <w:rPr>
                <w:rFonts w:eastAsiaTheme="minorEastAsia"/>
                <w:lang w:eastAsia="zh-CN"/>
              </w:rPr>
              <w:t xml:space="preserve">IE </w:t>
            </w:r>
            <w:r w:rsidRPr="00A264FB">
              <w:rPr>
                <w:rFonts w:eastAsiaTheme="minorEastAsia"/>
                <w:lang w:eastAsia="zh-CN"/>
              </w:rPr>
              <w:t xml:space="preserve">contained within the </w:t>
            </w:r>
            <w:r w:rsidRPr="00A264FB">
              <w:rPr>
                <w:rFonts w:eastAsiaTheme="minorEastAsia"/>
                <w:i/>
                <w:iCs/>
                <w:lang w:eastAsia="zh-CN"/>
              </w:rPr>
              <w:t>Core Network Assistance Information for RRC INACTIVE</w:t>
            </w:r>
            <w:r w:rsidRPr="00A264FB">
              <w:rPr>
                <w:rFonts w:eastAsiaTheme="minorEastAsia"/>
                <w:lang w:eastAsia="zh-CN"/>
              </w:rPr>
              <w:t xml:space="preserve"> IE </w:t>
            </w:r>
            <w:r w:rsidRPr="005E779D">
              <w:rPr>
                <w:rFonts w:eastAsiaTheme="minorEastAsia"/>
                <w:lang w:eastAsia="zh-CN"/>
              </w:rPr>
              <w:t xml:space="preserve">when </w:t>
            </w:r>
            <w:r>
              <w:rPr>
                <w:rFonts w:eastAsiaTheme="minorEastAsia" w:hint="eastAsia"/>
                <w:lang w:eastAsia="zh-CN"/>
              </w:rPr>
              <w:t>it</w:t>
            </w:r>
            <w:r w:rsidRPr="005E779D">
              <w:rPr>
                <w:rFonts w:eastAsiaTheme="minorEastAsia"/>
                <w:lang w:eastAsia="zh-CN"/>
              </w:rPr>
              <w:t xml:space="preserve"> receives the INITIAL CONTEXT SETUP REQUEST message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  <w:p w14:paraId="01F3EE45" w14:textId="4814F47A" w:rsidR="002B091F" w:rsidRDefault="008B4F07" w:rsidP="007939C9">
            <w:pPr>
              <w:pStyle w:val="CRCoverPage"/>
              <w:spacing w:after="0"/>
              <w:ind w:left="101"/>
              <w:jc w:val="both"/>
              <w:rPr>
                <w:ins w:id="19" w:author="Alexey Kulakov, Vodafone" w:date="2025-08-27T19:58:00Z" w16du:dateUtc="2025-08-27T17:58:00Z"/>
                <w:rFonts w:eastAsiaTheme="minorEastAsia"/>
                <w:lang w:eastAsia="zh-CN"/>
              </w:rPr>
            </w:pPr>
            <w:r w:rsidRPr="00EF4BF3">
              <w:rPr>
                <w:rFonts w:eastAsiaTheme="minorEastAsia" w:hint="eastAsia"/>
                <w:lang w:eastAsia="zh-CN"/>
              </w:rPr>
              <w:t xml:space="preserve">Add procedural text for the </w:t>
            </w:r>
            <w:r w:rsidRPr="00EF4BF3">
              <w:rPr>
                <w:rFonts w:eastAsiaTheme="minorEastAsia"/>
                <w:lang w:eastAsia="zh-CN"/>
              </w:rPr>
              <w:t>Interactions with UE Radio Capability Info Indication procedure</w:t>
            </w:r>
            <w:r w:rsidRPr="00EF4BF3">
              <w:rPr>
                <w:rFonts w:eastAsiaTheme="minorEastAsia" w:hint="eastAsia"/>
                <w:lang w:eastAsia="zh-CN"/>
              </w:rPr>
              <w:t xml:space="preserve"> i</w:t>
            </w:r>
            <w:r w:rsidRPr="00EF4BF3">
              <w:rPr>
                <w:rFonts w:eastAsiaTheme="minorEastAsia"/>
                <w:lang w:eastAsia="zh-CN"/>
              </w:rPr>
              <w:t xml:space="preserve">f the </w:t>
            </w:r>
            <w:r w:rsidRPr="00EF4BF3">
              <w:rPr>
                <w:rFonts w:eastAsiaTheme="minorEastAsia"/>
                <w:i/>
                <w:iCs/>
                <w:lang w:eastAsia="zh-CN"/>
              </w:rPr>
              <w:t>UE Radio Capability for Paging</w:t>
            </w:r>
            <w:r w:rsidRPr="00EF4BF3">
              <w:rPr>
                <w:rFonts w:eastAsiaTheme="minorEastAsia"/>
                <w:lang w:eastAsia="zh-CN"/>
              </w:rPr>
              <w:t xml:space="preserve"> IE</w:t>
            </w:r>
            <w:r w:rsidRPr="00EF4BF3">
              <w:rPr>
                <w:rFonts w:eastAsiaTheme="minorEastAsia" w:hint="eastAsia"/>
                <w:lang w:eastAsia="zh-CN"/>
              </w:rPr>
              <w:t xml:space="preserve"> </w:t>
            </w:r>
            <w:r w:rsidRPr="00EF4BF3">
              <w:rPr>
                <w:rFonts w:eastAsiaTheme="minorEastAsia"/>
                <w:lang w:eastAsia="zh-CN"/>
              </w:rPr>
              <w:t xml:space="preserve">does not include the UE paging capability </w:t>
            </w:r>
            <w:r w:rsidR="008877DB">
              <w:rPr>
                <w:rFonts w:eastAsiaTheme="minorEastAsia" w:hint="eastAsia"/>
                <w:lang w:eastAsia="zh-CN"/>
              </w:rPr>
              <w:t xml:space="preserve">of all </w:t>
            </w:r>
            <w:r w:rsidRPr="00EF4BF3">
              <w:rPr>
                <w:rFonts w:eastAsiaTheme="minorEastAsia"/>
                <w:lang w:eastAsia="zh-CN"/>
              </w:rPr>
              <w:t>the NG-RAN RATs that the UE supports in th</w:t>
            </w:r>
            <w:r>
              <w:rPr>
                <w:rFonts w:eastAsiaTheme="minorEastAsia" w:hint="eastAsia"/>
                <w:lang w:eastAsia="zh-CN"/>
              </w:rPr>
              <w:t xml:space="preserve">e serving </w:t>
            </w:r>
            <w:r w:rsidRPr="00EF4BF3">
              <w:rPr>
                <w:rFonts w:eastAsiaTheme="minorEastAsia"/>
                <w:lang w:eastAsia="zh-CN"/>
              </w:rPr>
              <w:t>PLMN</w:t>
            </w:r>
            <w:r w:rsidRPr="00EF4BF3">
              <w:rPr>
                <w:rFonts w:eastAsiaTheme="minorEastAsia" w:hint="eastAsia"/>
                <w:lang w:eastAsia="zh-CN"/>
              </w:rPr>
              <w:t>.</w:t>
            </w:r>
          </w:p>
          <w:p w14:paraId="3CE553D0" w14:textId="77777777" w:rsidR="00B77AB8" w:rsidRDefault="00B77AB8" w:rsidP="00B77AB8">
            <w:pPr>
              <w:pStyle w:val="CRCoverPage"/>
              <w:spacing w:after="0"/>
              <w:rPr>
                <w:ins w:id="20" w:author="Alexey Kulakov, Vodafone" w:date="2025-08-27T19:58:00Z" w16du:dateUtc="2025-08-27T17:58:00Z"/>
              </w:rPr>
            </w:pPr>
            <w:ins w:id="21" w:author="Alexey Kulakov, Vodafone" w:date="2025-08-27T19:58:00Z" w16du:dateUtc="2025-08-27T17:58:00Z">
              <w:r w:rsidRPr="004859B4">
                <w:rPr>
                  <w:rFonts w:cs="Arial"/>
                  <w:iCs/>
                  <w:lang w:eastAsia="zh-CN"/>
                </w:rPr>
                <w:t>A new IE “</w:t>
              </w:r>
              <w:r w:rsidRPr="004859B4">
                <w:rPr>
                  <w:rFonts w:cs="Arial"/>
                  <w:lang w:eastAsia="zh-CN"/>
                </w:rPr>
                <w:t xml:space="preserve">UE Radio Capability for Paging check status” is introduced into </w:t>
              </w:r>
              <w:r w:rsidRPr="004859B4">
                <w:t>UE Radio Capability for Paging contained in Initial context setup message</w:t>
              </w:r>
            </w:ins>
          </w:p>
          <w:p w14:paraId="44CD1DB7" w14:textId="77777777" w:rsidR="00B77AB8" w:rsidRPr="004859B4" w:rsidRDefault="00B77AB8" w:rsidP="00B77AB8">
            <w:pPr>
              <w:pStyle w:val="CRCoverPage"/>
              <w:spacing w:after="0"/>
              <w:rPr>
                <w:ins w:id="22" w:author="Alexey Kulakov, Vodafone" w:date="2025-08-27T19:58:00Z" w16du:dateUtc="2025-08-27T17:58:00Z"/>
                <w:rFonts w:cs="Arial"/>
                <w:iCs/>
                <w:lang w:eastAsia="zh-CN"/>
              </w:rPr>
            </w:pPr>
            <w:ins w:id="23" w:author="Alexey Kulakov, Vodafone" w:date="2025-08-27T19:58:00Z" w16du:dateUtc="2025-08-27T17:58:00Z">
              <w:r>
                <w:rPr>
                  <w:rFonts w:cs="Arial"/>
                  <w:iCs/>
                  <w:lang w:eastAsia="zh-CN"/>
                </w:rPr>
                <w:t xml:space="preserve">Criticality in table </w:t>
              </w:r>
              <w:r w:rsidRPr="001D2E49">
                <w:rPr>
                  <w:rFonts w:eastAsia="Batang"/>
                </w:rPr>
                <w:t>9.3.1.68</w:t>
              </w:r>
              <w:r>
                <w:rPr>
                  <w:rFonts w:eastAsia="Batang"/>
                </w:rPr>
                <w:t xml:space="preserve"> for existing IE “</w:t>
              </w:r>
              <w:r w:rsidRPr="00FA22D3">
                <w:rPr>
                  <w:rFonts w:cs="Arial"/>
                  <w:lang w:eastAsia="zh-CN"/>
                </w:rPr>
                <w:t xml:space="preserve">UE Radio Capability for Paging of </w:t>
              </w:r>
              <w:r>
                <w:rPr>
                  <w:rFonts w:cs="Arial"/>
                  <w:lang w:eastAsia="zh-CN"/>
                </w:rPr>
                <w:t>NB-IoT</w:t>
              </w:r>
              <w:r>
                <w:rPr>
                  <w:rFonts w:eastAsia="Batang"/>
                </w:rPr>
                <w:t>” was forgotten.</w:t>
              </w:r>
            </w:ins>
          </w:p>
          <w:p w14:paraId="70D9E6E8" w14:textId="77777777" w:rsidR="00B77AB8" w:rsidRDefault="00B77AB8" w:rsidP="00B77AB8">
            <w:pPr>
              <w:pStyle w:val="CRCoverPage"/>
              <w:spacing w:after="0"/>
              <w:jc w:val="both"/>
              <w:rPr>
                <w:ins w:id="24" w:author="Alexey Kulakov, Vodafone" w:date="2025-08-27T19:58:00Z" w16du:dateUtc="2025-08-27T17:58:00Z"/>
                <w:rFonts w:eastAsiaTheme="minorEastAsia"/>
                <w:lang w:eastAsia="zh-CN"/>
              </w:rPr>
            </w:pPr>
          </w:p>
          <w:p w14:paraId="320C2541" w14:textId="24D76E97" w:rsidR="00B77AB8" w:rsidRDefault="00B77AB8" w:rsidP="00B77AB8">
            <w:pPr>
              <w:pStyle w:val="CRCoverPage"/>
              <w:spacing w:after="0"/>
              <w:jc w:val="both"/>
              <w:rPr>
                <w:rFonts w:eastAsiaTheme="minorEastAsia"/>
                <w:lang w:eastAsia="zh-CN"/>
              </w:rPr>
            </w:pPr>
            <w:ins w:id="25" w:author="Alexey Kulakov, Vodafone" w:date="2025-08-27T19:58:00Z" w16du:dateUtc="2025-08-27T17:58:00Z">
              <w:r>
                <w:rPr>
                  <w:rFonts w:cs="Arial"/>
                  <w:iCs/>
                  <w:lang w:eastAsia="zh-CN"/>
                </w:rPr>
                <w:t xml:space="preserve">Criticality in table </w:t>
              </w:r>
              <w:r w:rsidRPr="001D2E49">
                <w:rPr>
                  <w:rFonts w:eastAsia="Batang"/>
                </w:rPr>
                <w:t>9.3.1.68</w:t>
              </w:r>
              <w:r>
                <w:rPr>
                  <w:rFonts w:eastAsia="Batang"/>
                </w:rPr>
                <w:t xml:space="preserve"> for existing IE “</w:t>
              </w:r>
              <w:r w:rsidRPr="00FA22D3">
                <w:rPr>
                  <w:rFonts w:cs="Arial"/>
                  <w:lang w:eastAsia="zh-CN"/>
                </w:rPr>
                <w:t xml:space="preserve">UE Radio Capability for Paging of </w:t>
              </w:r>
              <w:r>
                <w:rPr>
                  <w:rFonts w:cs="Arial"/>
                  <w:lang w:eastAsia="zh-CN"/>
                </w:rPr>
                <w:t>NB-IoT</w:t>
              </w:r>
              <w:r>
                <w:rPr>
                  <w:rFonts w:eastAsia="Batang"/>
                </w:rPr>
                <w:t>” was forgotten</w:t>
              </w:r>
            </w:ins>
          </w:p>
          <w:bookmarkEnd w:id="18"/>
          <w:p w14:paraId="64AEE5F7" w14:textId="77777777" w:rsidR="0002690E" w:rsidRDefault="0002690E" w:rsidP="007939C9">
            <w:pPr>
              <w:pStyle w:val="CRCoverPage"/>
              <w:spacing w:after="0"/>
              <w:ind w:left="101"/>
              <w:jc w:val="both"/>
              <w:rPr>
                <w:rFonts w:eastAsiaTheme="minorEastAsia"/>
                <w:lang w:eastAsia="zh-CN"/>
              </w:rPr>
            </w:pPr>
          </w:p>
          <w:p w14:paraId="3132A3A9" w14:textId="77777777" w:rsidR="007939C9" w:rsidRPr="007939C9" w:rsidRDefault="007939C9" w:rsidP="00890220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val="en-US" w:eastAsia="zh-CN"/>
              </w:rPr>
            </w:pPr>
            <w:r w:rsidRPr="007939C9">
              <w:rPr>
                <w:rFonts w:eastAsiaTheme="minorEastAsia"/>
                <w:u w:val="single"/>
                <w:lang w:val="en-US" w:eastAsia="zh-CN"/>
              </w:rPr>
              <w:t>Impact Analysis:</w:t>
            </w:r>
          </w:p>
          <w:p w14:paraId="7EBD5C96" w14:textId="77777777" w:rsidR="007939C9" w:rsidRPr="007939C9" w:rsidRDefault="007939C9" w:rsidP="00890220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7939C9">
              <w:rPr>
                <w:rFonts w:eastAsiaTheme="minorEastAsia"/>
                <w:lang w:eastAsia="zh-CN"/>
              </w:rPr>
              <w:t>Impact assessment towards the previous version of the specification (same release):</w:t>
            </w:r>
          </w:p>
          <w:p w14:paraId="4195F0A9" w14:textId="77777777" w:rsidR="007939C9" w:rsidRPr="007939C9" w:rsidRDefault="007939C9" w:rsidP="00890220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7939C9">
              <w:rPr>
                <w:rFonts w:eastAsiaTheme="minorEastAsia"/>
                <w:lang w:eastAsia="zh-CN"/>
              </w:rPr>
              <w:t>The CR has isolated impact because the change affects only the Initial Context Setup procedure.</w:t>
            </w:r>
          </w:p>
          <w:p w14:paraId="33581D4D" w14:textId="4A963D32" w:rsidR="007939C9" w:rsidRPr="007939C9" w:rsidRDefault="007939C9" w:rsidP="00890220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7939C9">
              <w:rPr>
                <w:rFonts w:eastAsiaTheme="minorEastAsia"/>
                <w:lang w:eastAsia="zh-CN"/>
              </w:rPr>
              <w:t>The CR is backwards compatible from a protocol point of view.</w:t>
            </w:r>
          </w:p>
          <w:p w14:paraId="21A8B0F7" w14:textId="394A4056" w:rsidR="007939C9" w:rsidRPr="0002690E" w:rsidRDefault="007939C9" w:rsidP="008757A1">
            <w:pPr>
              <w:pStyle w:val="CRCoverPage"/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B64D13" w14:paraId="2474C0C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14DDE4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9140EF" w14:textId="77777777" w:rsidR="00B64D13" w:rsidRDefault="00B64D13" w:rsidP="008757A1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64D13" w14:paraId="12457F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1475B9" w14:textId="77777777" w:rsidR="00B64D13" w:rsidRDefault="00B61A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7B0C50" w14:textId="533D8513" w:rsidR="007F30C3" w:rsidRDefault="00EE7A82" w:rsidP="00EE7A82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  <w:r w:rsidRPr="00EE7A82">
              <w:rPr>
                <w:rFonts w:eastAsiaTheme="minorEastAsia"/>
                <w:lang w:eastAsia="zh-CN"/>
              </w:rPr>
              <w:t>The NG-RAN behavio</w:t>
            </w:r>
            <w:r w:rsidR="00CF0036">
              <w:rPr>
                <w:rFonts w:eastAsiaTheme="minorEastAsia" w:hint="eastAsia"/>
                <w:lang w:eastAsia="zh-CN"/>
              </w:rPr>
              <w:t>u</w:t>
            </w:r>
            <w:r w:rsidRPr="00EE7A82">
              <w:rPr>
                <w:rFonts w:eastAsiaTheme="minorEastAsia"/>
                <w:lang w:eastAsia="zh-CN"/>
              </w:rPr>
              <w:t xml:space="preserve">r remains unclear when the </w:t>
            </w:r>
            <w:r w:rsidRPr="00EE7A82">
              <w:rPr>
                <w:rFonts w:eastAsiaTheme="minorEastAsia"/>
                <w:i/>
                <w:iCs/>
                <w:lang w:eastAsia="zh-CN"/>
              </w:rPr>
              <w:t>UE Radio Capability for Paging</w:t>
            </w:r>
            <w:r w:rsidRPr="00EE7A82">
              <w:rPr>
                <w:rFonts w:eastAsiaTheme="minorEastAsia"/>
                <w:lang w:eastAsia="zh-CN"/>
              </w:rPr>
              <w:t xml:space="preserve"> IE is provided in the INITIAL CONTEXT SETUP REQUEST message directly</w:t>
            </w:r>
            <w:r>
              <w:rPr>
                <w:rFonts w:eastAsiaTheme="minorEastAsia" w:hint="eastAsia"/>
                <w:lang w:eastAsia="zh-CN"/>
              </w:rPr>
              <w:t xml:space="preserve"> or </w:t>
            </w:r>
            <w:r w:rsidRPr="00EE7A82">
              <w:rPr>
                <w:rFonts w:eastAsiaTheme="minorEastAsia"/>
                <w:lang w:eastAsia="zh-CN"/>
              </w:rPr>
              <w:t xml:space="preserve">the </w:t>
            </w:r>
            <w:r w:rsidRPr="00EE7A82">
              <w:rPr>
                <w:rFonts w:eastAsiaTheme="minorEastAsia"/>
                <w:i/>
                <w:iCs/>
                <w:lang w:eastAsia="zh-CN"/>
              </w:rPr>
              <w:t>UE Radio Capability for Paging</w:t>
            </w:r>
            <w:r w:rsidRPr="00EE7A82">
              <w:rPr>
                <w:rFonts w:eastAsiaTheme="minorEastAsia"/>
                <w:lang w:eastAsia="zh-CN"/>
              </w:rPr>
              <w:t xml:space="preserve"> IE </w:t>
            </w:r>
            <w:r>
              <w:rPr>
                <w:rFonts w:eastAsiaTheme="minorEastAsia" w:hint="eastAsia"/>
                <w:lang w:eastAsia="zh-CN"/>
              </w:rPr>
              <w:t xml:space="preserve">is </w:t>
            </w:r>
            <w:r w:rsidRPr="00EE7A82">
              <w:rPr>
                <w:rFonts w:eastAsiaTheme="minorEastAsia"/>
                <w:lang w:eastAsia="zh-CN"/>
              </w:rPr>
              <w:t xml:space="preserve">contained within the </w:t>
            </w:r>
            <w:r w:rsidRPr="00EE7A82">
              <w:rPr>
                <w:rFonts w:eastAsiaTheme="minorEastAsia"/>
                <w:i/>
                <w:iCs/>
                <w:lang w:eastAsia="zh-CN"/>
              </w:rPr>
              <w:t>Core Network Assistance Information for RRC INACTIVE IE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in the </w:t>
            </w:r>
            <w:r w:rsidRPr="005E779D">
              <w:rPr>
                <w:rFonts w:eastAsiaTheme="minorEastAsia"/>
                <w:lang w:eastAsia="zh-CN"/>
              </w:rPr>
              <w:t>INITIAL CONTEXT SETUP REQUEST message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  <w:p w14:paraId="791EA77D" w14:textId="4CBD8CF1" w:rsidR="00B64D13" w:rsidRDefault="002636DB" w:rsidP="00890220">
            <w:pPr>
              <w:pStyle w:val="CRCoverPage"/>
              <w:spacing w:after="60"/>
              <w:ind w:left="101"/>
              <w:jc w:val="both"/>
              <w:rPr>
                <w:ins w:id="26" w:author="Alexey Kulakov, Vodafone" w:date="2025-08-27T19:59:00Z" w16du:dateUtc="2025-08-27T17:59:00Z"/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</w:t>
            </w:r>
            <w:r w:rsidR="007E5C0F">
              <w:rPr>
                <w:rFonts w:eastAsiaTheme="minorEastAsia" w:hint="eastAsia"/>
                <w:lang w:eastAsia="zh-CN"/>
              </w:rPr>
              <w:t xml:space="preserve"> missing </w:t>
            </w:r>
            <w:r w:rsidR="007E5C0F" w:rsidRPr="005E779D">
              <w:rPr>
                <w:rFonts w:eastAsiaTheme="minorEastAsia"/>
                <w:lang w:eastAsia="zh-CN"/>
              </w:rPr>
              <w:t>procedural text</w:t>
            </w:r>
            <w:r w:rsidR="007E5C0F">
              <w:rPr>
                <w:rFonts w:eastAsiaTheme="minorEastAsia" w:hint="eastAsia"/>
                <w:lang w:eastAsia="zh-CN"/>
              </w:rPr>
              <w:t xml:space="preserve"> </w:t>
            </w:r>
            <w:r w:rsidR="007E5C0F" w:rsidRPr="007E5C0F">
              <w:rPr>
                <w:rFonts w:eastAsiaTheme="minorEastAsia"/>
                <w:lang w:eastAsia="zh-CN"/>
              </w:rPr>
              <w:t>handling the UE Radio Capability for Paging Information IE</w:t>
            </w:r>
            <w:r w:rsidR="007E5C0F">
              <w:rPr>
                <w:rFonts w:eastAsiaTheme="minorEastAsia" w:hint="eastAsia"/>
                <w:lang w:eastAsia="zh-CN"/>
              </w:rPr>
              <w:t xml:space="preserve"> causes misalignment with </w:t>
            </w:r>
            <w:r w:rsidR="009707B4">
              <w:rPr>
                <w:rFonts w:eastAsiaTheme="minorEastAsia"/>
                <w:lang w:eastAsia="zh-CN"/>
              </w:rPr>
              <w:t xml:space="preserve">SA2 </w:t>
            </w:r>
            <w:r w:rsidR="007E5C0F">
              <w:rPr>
                <w:rFonts w:eastAsiaTheme="minorEastAsia" w:hint="eastAsia"/>
                <w:lang w:eastAsia="zh-CN"/>
              </w:rPr>
              <w:t>stage</w:t>
            </w:r>
            <w:r w:rsidR="009707B4">
              <w:rPr>
                <w:rFonts w:eastAsiaTheme="minorEastAsia"/>
                <w:lang w:eastAsia="zh-CN"/>
              </w:rPr>
              <w:t>2 specification</w:t>
            </w:r>
            <w:r w:rsidR="008B7611" w:rsidRPr="008B7611">
              <w:rPr>
                <w:rFonts w:eastAsiaTheme="minorEastAsia"/>
                <w:lang w:eastAsia="zh-CN"/>
              </w:rPr>
              <w:t>.</w:t>
            </w:r>
            <w:r w:rsidR="007E5C0F">
              <w:rPr>
                <w:rFonts w:eastAsiaTheme="minorEastAsia" w:hint="eastAsia"/>
                <w:lang w:eastAsia="zh-CN"/>
              </w:rPr>
              <w:t xml:space="preserve"> </w:t>
            </w:r>
          </w:p>
          <w:p w14:paraId="047D681C" w14:textId="77777777" w:rsidR="00B77AB8" w:rsidRDefault="00B77AB8" w:rsidP="00B77AB8">
            <w:pPr>
              <w:pStyle w:val="CRCoverPage"/>
              <w:spacing w:after="0"/>
              <w:rPr>
                <w:ins w:id="27" w:author="Alexey Kulakov, Vodafone" w:date="2025-08-27T19:59:00Z" w16du:dateUtc="2025-08-27T17:59:00Z"/>
                <w:noProof/>
              </w:rPr>
            </w:pPr>
            <w:ins w:id="28" w:author="Alexey Kulakov, Vodafone" w:date="2025-08-27T19:59:00Z" w16du:dateUtc="2025-08-27T17:59:00Z">
              <w:r>
                <w:rPr>
                  <w:noProof/>
                </w:rPr>
                <w:t xml:space="preserve">Without the addition of </w:t>
              </w:r>
              <w:r w:rsidRPr="004859B4">
                <w:rPr>
                  <w:rFonts w:cs="Arial"/>
                  <w:lang w:eastAsia="zh-CN"/>
                </w:rPr>
                <w:t>UE Radio Capability for Paging check status</w:t>
              </w:r>
              <w:r w:rsidRPr="004859B4">
                <w:rPr>
                  <w:noProof/>
                </w:rPr>
                <w:t>,</w:t>
              </w:r>
              <w:r>
                <w:rPr>
                  <w:noProof/>
                </w:rPr>
                <w:t xml:space="preserve"> the NG-RAN would need to perform the checking of </w:t>
              </w:r>
              <w:r w:rsidRPr="00A90CBB">
                <w:rPr>
                  <w:rFonts w:cs="Arial"/>
                  <w:i/>
                  <w:lang w:eastAsia="zh-CN"/>
                </w:rPr>
                <w:t>Radio Capability for Paging</w:t>
              </w:r>
              <w:r w:rsidRPr="001811C1">
                <w:rPr>
                  <w:rFonts w:cs="Arial"/>
                  <w:iCs/>
                  <w:lang w:eastAsia="zh-CN"/>
                </w:rPr>
                <w:t xml:space="preserve"> IE</w:t>
              </w:r>
              <w:r>
                <w:rPr>
                  <w:rFonts w:cs="Arial"/>
                  <w:iCs/>
                  <w:lang w:eastAsia="zh-CN"/>
                </w:rPr>
                <w:t xml:space="preserve"> details within RAC during every connection.</w:t>
              </w:r>
            </w:ins>
          </w:p>
          <w:p w14:paraId="65D1BF9B" w14:textId="77777777" w:rsidR="00B77AB8" w:rsidRDefault="00B77AB8" w:rsidP="00890220">
            <w:pPr>
              <w:pStyle w:val="CRCoverPage"/>
              <w:spacing w:after="60"/>
              <w:ind w:left="101"/>
              <w:jc w:val="both"/>
              <w:rPr>
                <w:rFonts w:eastAsiaTheme="minorEastAsia"/>
                <w:lang w:eastAsia="zh-CN"/>
              </w:rPr>
            </w:pPr>
          </w:p>
          <w:p w14:paraId="61F51578" w14:textId="7B001419" w:rsidR="007E5C0F" w:rsidRDefault="007E5C0F" w:rsidP="008757A1">
            <w:pPr>
              <w:pStyle w:val="CRCoverPage"/>
              <w:spacing w:after="0"/>
              <w:jc w:val="both"/>
              <w:rPr>
                <w:lang w:eastAsia="zh-CN"/>
              </w:rPr>
            </w:pPr>
          </w:p>
        </w:tc>
      </w:tr>
      <w:tr w:rsidR="00B64D13" w14:paraId="59EA7C81" w14:textId="77777777">
        <w:tc>
          <w:tcPr>
            <w:tcW w:w="2694" w:type="dxa"/>
            <w:gridSpan w:val="2"/>
          </w:tcPr>
          <w:p w14:paraId="0F3C0239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2DF3B1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08645BE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B74B57" w14:textId="77777777" w:rsidR="00B64D13" w:rsidRDefault="00B61A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20059" w14:textId="5D79AE7E" w:rsidR="00B64D13" w:rsidRDefault="00B61AD7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8.3.1.2</w:t>
            </w:r>
            <w:r w:rsidR="00835F3F">
              <w:rPr>
                <w:rFonts w:eastAsiaTheme="minorEastAsia"/>
                <w:lang w:eastAsia="zh-CN"/>
              </w:rPr>
              <w:t>,</w:t>
            </w:r>
            <w:r w:rsidR="00835F3F" w:rsidRPr="001D2E49">
              <w:rPr>
                <w:rFonts w:eastAsia="Batang"/>
              </w:rPr>
              <w:t xml:space="preserve"> 9.3.1.68</w:t>
            </w:r>
            <w:r w:rsidR="00835F3F">
              <w:rPr>
                <w:rFonts w:eastAsia="Batang"/>
              </w:rPr>
              <w:t xml:space="preserve">, </w:t>
            </w:r>
            <w:r w:rsidR="00835F3F" w:rsidRPr="00CC0EB1">
              <w:t>9.4.5</w:t>
            </w:r>
            <w:r w:rsidR="00835F3F">
              <w:t>,</w:t>
            </w:r>
            <w:r w:rsidR="00835F3F" w:rsidRPr="00CC0EB1">
              <w:t xml:space="preserve"> 9.4.7</w:t>
            </w:r>
          </w:p>
        </w:tc>
      </w:tr>
      <w:tr w:rsidR="00B64D13" w14:paraId="7E65EC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278E35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74B70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284F55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8F651" w14:textId="77777777" w:rsidR="00B64D13" w:rsidRDefault="00B64D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5678" w14:textId="77777777" w:rsidR="00B64D13" w:rsidRDefault="00B61A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5819A8" w14:textId="77777777" w:rsidR="00B64D13" w:rsidRDefault="00B61A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DDCF043" w14:textId="77777777" w:rsidR="00B64D13" w:rsidRDefault="00B64D1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FA16F4" w14:textId="77777777" w:rsidR="00B64D13" w:rsidRDefault="00B64D13">
            <w:pPr>
              <w:pStyle w:val="CRCoverPage"/>
              <w:spacing w:after="0"/>
              <w:ind w:left="99"/>
            </w:pPr>
          </w:p>
        </w:tc>
      </w:tr>
      <w:tr w:rsidR="00B64D13" w14:paraId="43F205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93A8F3" w14:textId="77777777" w:rsidR="00B64D13" w:rsidRDefault="00B61A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52800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9C6AE8" w14:textId="77777777" w:rsidR="00B64D13" w:rsidRDefault="00B61A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ABE1721" w14:textId="77777777" w:rsidR="00B64D13" w:rsidRDefault="00B61AD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8A2673" w14:textId="77777777" w:rsidR="00B64D13" w:rsidRDefault="00B61AD7">
            <w:pPr>
              <w:pStyle w:val="CRCoverPage"/>
              <w:spacing w:after="0"/>
              <w:ind w:left="99"/>
            </w:pPr>
            <w:r>
              <w:t xml:space="preserve">TS/TR ... CR ...  </w:t>
            </w:r>
          </w:p>
        </w:tc>
      </w:tr>
      <w:tr w:rsidR="00B64D13" w14:paraId="2358AB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37BF3" w14:textId="77777777" w:rsidR="00B64D13" w:rsidRDefault="00B61AD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76EC9A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F82D2" w14:textId="77777777" w:rsidR="00B64D13" w:rsidRDefault="00B61A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82A98F1" w14:textId="77777777" w:rsidR="00B64D13" w:rsidRDefault="00B61AD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3A298D" w14:textId="77777777" w:rsidR="00B64D13" w:rsidRDefault="00B61AD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64D13" w14:paraId="138F3C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A852EC" w14:textId="77777777" w:rsidR="00B64D13" w:rsidRDefault="00B61AD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81D8BD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649C8F" w14:textId="77777777" w:rsidR="00B64D13" w:rsidRDefault="00B61A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9D6E1E1" w14:textId="77777777" w:rsidR="00B64D13" w:rsidRDefault="00B61AD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A45CF7" w14:textId="77777777" w:rsidR="00B64D13" w:rsidRDefault="00B61AD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64D13" w14:paraId="6D83D8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17CDF4" w14:textId="77777777" w:rsidR="00B64D13" w:rsidRDefault="00B64D1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44F551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62CD0D3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1B494B" w14:textId="77777777" w:rsidR="00B64D13" w:rsidRDefault="00B61A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D7BF28" w14:textId="77777777" w:rsidR="00B64D13" w:rsidRDefault="00B64D13">
            <w:pPr>
              <w:pStyle w:val="CRCoverPage"/>
              <w:spacing w:after="0"/>
              <w:ind w:left="100"/>
            </w:pPr>
          </w:p>
        </w:tc>
      </w:tr>
      <w:tr w:rsidR="00B64D13" w14:paraId="0E3D9FA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0CCD9" w14:textId="77777777" w:rsidR="00B64D13" w:rsidRDefault="00B64D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B3F80D1" w14:textId="77777777" w:rsidR="00B64D13" w:rsidRDefault="00B64D1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64D13" w14:paraId="77D3F5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1A4D3" w14:textId="77777777" w:rsidR="00B64D13" w:rsidRDefault="00B61A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AD9670" w14:textId="77777777" w:rsidR="00B64D13" w:rsidRDefault="00A50DA4">
            <w:pPr>
              <w:pStyle w:val="CRCoverPage"/>
              <w:spacing w:after="0"/>
              <w:ind w:left="100"/>
              <w:rPr>
                <w:ins w:id="29" w:author="Huawei" w:date="2025-08-26T19:40:00Z"/>
                <w:rFonts w:eastAsiaTheme="minorEastAsia"/>
                <w:lang w:eastAsia="zh-CN"/>
              </w:rPr>
            </w:pPr>
            <w:ins w:id="30" w:author="Huawei" w:date="2025-08-26T19:40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 xml:space="preserve">nitial version: </w:t>
              </w:r>
              <w:r w:rsidRPr="00A50DA4">
                <w:rPr>
                  <w:rFonts w:eastAsiaTheme="minorEastAsia"/>
                  <w:lang w:eastAsia="zh-CN"/>
                </w:rPr>
                <w:t>R3-255712</w:t>
              </w:r>
            </w:ins>
          </w:p>
          <w:p w14:paraId="4AE3E25B" w14:textId="77777777" w:rsidR="00A50DA4" w:rsidRDefault="00A50DA4">
            <w:pPr>
              <w:pStyle w:val="CRCoverPage"/>
              <w:spacing w:after="0"/>
              <w:ind w:left="100"/>
              <w:rPr>
                <w:ins w:id="31" w:author="Huawei" w:date="2025-08-26T19:40:00Z"/>
                <w:rFonts w:eastAsiaTheme="minorEastAsia"/>
                <w:lang w:eastAsia="zh-CN"/>
              </w:rPr>
            </w:pPr>
            <w:ins w:id="32" w:author="Huawei" w:date="2025-08-26T19:40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ev1: R3-25xxxx</w:t>
              </w:r>
            </w:ins>
          </w:p>
          <w:p w14:paraId="3EBD1B7A" w14:textId="7CA7BA48" w:rsidR="00A50DA4" w:rsidRDefault="00A50DA4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ins w:id="33" w:author="Huawei" w:date="2025-08-26T19:40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="00F01597">
                <w:rPr>
                  <w:rFonts w:eastAsiaTheme="minorEastAsia"/>
                  <w:lang w:eastAsia="zh-CN"/>
                </w:rPr>
                <w:t>Add procedure</w:t>
              </w:r>
            </w:ins>
            <w:ins w:id="34" w:author="Huawei" w:date="2025-08-26T19:41:00Z">
              <w:r w:rsidR="00F01597">
                <w:rPr>
                  <w:rFonts w:eastAsiaTheme="minorEastAsia"/>
                  <w:lang w:eastAsia="zh-CN"/>
                </w:rPr>
                <w:t xml:space="preserve"> texts for the </w:t>
              </w:r>
              <w:r w:rsidR="00055ADE" w:rsidRPr="00F20801">
                <w:rPr>
                  <w:rFonts w:eastAsiaTheme="minorEastAsia"/>
                  <w:i/>
                  <w:iCs/>
                  <w:lang w:eastAsia="zh-CN"/>
                  <w:rPrChange w:id="35" w:author="Huawei" w:date="2025-08-26T19:43:00Z">
                    <w:rPr>
                      <w:rFonts w:eastAsiaTheme="minorEastAsia"/>
                      <w:lang w:eastAsia="zh-CN"/>
                    </w:rPr>
                  </w:rPrChange>
                </w:rPr>
                <w:t>UE Radio Capability for Paging</w:t>
              </w:r>
              <w:r w:rsidR="00055ADE" w:rsidRPr="00055ADE">
                <w:rPr>
                  <w:rFonts w:eastAsiaTheme="minorEastAsia"/>
                  <w:lang w:eastAsia="zh-CN"/>
                </w:rPr>
                <w:t xml:space="preserve"> IE </w:t>
              </w:r>
            </w:ins>
            <w:ins w:id="36" w:author="Huawei" w:date="2025-08-26T19:43:00Z">
              <w:r w:rsidR="00F20801">
                <w:rPr>
                  <w:rFonts w:eastAsiaTheme="minorEastAsia"/>
                  <w:lang w:eastAsia="zh-CN"/>
                </w:rPr>
                <w:t>included in</w:t>
              </w:r>
            </w:ins>
            <w:ins w:id="37" w:author="Huawei" w:date="2025-08-26T19:41:00Z">
              <w:r w:rsidR="00055ADE" w:rsidRPr="00055ADE">
                <w:rPr>
                  <w:rFonts w:eastAsiaTheme="minorEastAsia"/>
                  <w:lang w:eastAsia="zh-CN"/>
                </w:rPr>
                <w:t xml:space="preserve"> the </w:t>
              </w:r>
              <w:r w:rsidR="00055ADE" w:rsidRPr="00F20801">
                <w:rPr>
                  <w:rFonts w:eastAsiaTheme="minorEastAsia"/>
                  <w:i/>
                  <w:iCs/>
                  <w:lang w:eastAsia="zh-CN"/>
                  <w:rPrChange w:id="38" w:author="Huawei" w:date="2025-08-26T19:43:00Z">
                    <w:rPr>
                      <w:rFonts w:eastAsiaTheme="minorEastAsia"/>
                      <w:lang w:eastAsia="zh-CN"/>
                    </w:rPr>
                  </w:rPrChange>
                </w:rPr>
                <w:t>Core Network Assistance Information for RRC INACTIVE</w:t>
              </w:r>
              <w:r w:rsidR="00055ADE" w:rsidRPr="00055ADE">
                <w:rPr>
                  <w:rFonts w:eastAsiaTheme="minorEastAsia"/>
                  <w:lang w:eastAsia="zh-CN"/>
                </w:rPr>
                <w:t xml:space="preserve"> IE</w:t>
              </w:r>
              <w:r w:rsidR="00F636B1"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</w:tr>
    </w:tbl>
    <w:p w14:paraId="1983FBCF" w14:textId="77777777" w:rsidR="00B64D13" w:rsidRDefault="00B64D13">
      <w:pPr>
        <w:overflowPunct/>
        <w:autoSpaceDE/>
        <w:autoSpaceDN/>
        <w:adjustRightInd/>
        <w:spacing w:after="0"/>
        <w:textAlignment w:val="auto"/>
        <w:rPr>
          <w:rFonts w:eastAsiaTheme="minorEastAsia"/>
          <w:b/>
          <w:sz w:val="24"/>
          <w:lang w:val="en-US" w:eastAsia="zh-CN"/>
        </w:rPr>
      </w:pPr>
    </w:p>
    <w:p w14:paraId="775FFCA7" w14:textId="77777777" w:rsidR="00B64D13" w:rsidRDefault="00B61AD7">
      <w:pPr>
        <w:pStyle w:val="FirstChange"/>
      </w:pPr>
      <w:bookmarkStart w:id="39" w:name="_Hlk166194339"/>
      <w:bookmarkStart w:id="40" w:name="_Hlk166194354"/>
      <w:r>
        <w:t>&lt;&lt;&lt;&lt;&lt;&lt;&lt;&lt;&lt;&lt;&lt;&lt;&lt;&lt;&lt;&lt;&lt;&lt;&lt;&lt; First Change &gt;&gt;&gt;&gt;&gt;&gt;&gt;&gt;&gt;&gt;&gt;&gt;&gt;&gt;&gt;&gt;&gt;&gt;&gt;&gt;</w:t>
      </w:r>
      <w:bookmarkEnd w:id="39"/>
    </w:p>
    <w:p w14:paraId="7BE62830" w14:textId="77777777" w:rsidR="00572A35" w:rsidRPr="001D2E49" w:rsidRDefault="00572A35" w:rsidP="00572A35">
      <w:pPr>
        <w:pStyle w:val="Heading3"/>
      </w:pPr>
      <w:bookmarkStart w:id="41" w:name="_Toc20954852"/>
      <w:bookmarkStart w:id="42" w:name="_Toc29503289"/>
      <w:bookmarkStart w:id="43" w:name="_Toc29503873"/>
      <w:bookmarkStart w:id="44" w:name="_Toc29504457"/>
      <w:bookmarkStart w:id="45" w:name="_Toc36552903"/>
      <w:bookmarkStart w:id="46" w:name="_Toc36554630"/>
      <w:bookmarkStart w:id="47" w:name="_Toc45651883"/>
      <w:bookmarkStart w:id="48" w:name="_Toc45658315"/>
      <w:bookmarkStart w:id="49" w:name="_Toc45720135"/>
      <w:bookmarkStart w:id="50" w:name="_Toc45798015"/>
      <w:bookmarkStart w:id="51" w:name="_Toc45897404"/>
      <w:bookmarkStart w:id="52" w:name="_Toc51745604"/>
      <w:bookmarkStart w:id="53" w:name="_Toc64445868"/>
      <w:bookmarkStart w:id="54" w:name="_Toc73981738"/>
      <w:bookmarkStart w:id="55" w:name="_Toc88651827"/>
      <w:bookmarkStart w:id="56" w:name="_Toc97890870"/>
      <w:bookmarkStart w:id="57" w:name="_Toc99122945"/>
      <w:bookmarkStart w:id="58" w:name="_Toc99661748"/>
      <w:bookmarkStart w:id="59" w:name="_Toc105151809"/>
      <w:bookmarkStart w:id="60" w:name="_Toc105173615"/>
      <w:bookmarkStart w:id="61" w:name="_Toc106108614"/>
      <w:bookmarkStart w:id="62" w:name="_Toc106122519"/>
      <w:bookmarkStart w:id="63" w:name="_Toc107409072"/>
      <w:bookmarkStart w:id="64" w:name="_Toc112756261"/>
      <w:bookmarkStart w:id="65" w:name="_Toc184819992"/>
      <w:bookmarkEnd w:id="40"/>
      <w:r w:rsidRPr="001D2E49">
        <w:t>8.3.1</w:t>
      </w:r>
      <w:r w:rsidRPr="001D2E49">
        <w:tab/>
        <w:t>Initial Context Setup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47A0C182" w14:textId="77777777" w:rsidR="00572A35" w:rsidRPr="001D2E49" w:rsidRDefault="00572A35" w:rsidP="00572A35">
      <w:pPr>
        <w:pStyle w:val="Heading4"/>
      </w:pPr>
      <w:bookmarkStart w:id="66" w:name="_CR8_3_1_1"/>
      <w:bookmarkStart w:id="67" w:name="_Toc20954853"/>
      <w:bookmarkStart w:id="68" w:name="_Toc29503290"/>
      <w:bookmarkStart w:id="69" w:name="_Toc29503874"/>
      <w:bookmarkStart w:id="70" w:name="_Toc29504458"/>
      <w:bookmarkStart w:id="71" w:name="_Toc36552904"/>
      <w:bookmarkStart w:id="72" w:name="_Toc36554631"/>
      <w:bookmarkStart w:id="73" w:name="_Toc45651884"/>
      <w:bookmarkStart w:id="74" w:name="_Toc45658316"/>
      <w:bookmarkStart w:id="75" w:name="_Toc45720136"/>
      <w:bookmarkStart w:id="76" w:name="_Toc45798016"/>
      <w:bookmarkStart w:id="77" w:name="_Toc45897405"/>
      <w:bookmarkStart w:id="78" w:name="_Toc51745605"/>
      <w:bookmarkStart w:id="79" w:name="_Toc64445869"/>
      <w:bookmarkStart w:id="80" w:name="_Toc73981739"/>
      <w:bookmarkStart w:id="81" w:name="_Toc88651828"/>
      <w:bookmarkStart w:id="82" w:name="_Toc97890871"/>
      <w:bookmarkStart w:id="83" w:name="_Toc99122946"/>
      <w:bookmarkStart w:id="84" w:name="_Toc99661749"/>
      <w:bookmarkStart w:id="85" w:name="_Toc105151810"/>
      <w:bookmarkStart w:id="86" w:name="_Toc105173616"/>
      <w:bookmarkStart w:id="87" w:name="_Toc106108615"/>
      <w:bookmarkStart w:id="88" w:name="_Toc106122520"/>
      <w:bookmarkStart w:id="89" w:name="_Toc107409073"/>
      <w:bookmarkStart w:id="90" w:name="_Toc112756262"/>
      <w:bookmarkStart w:id="91" w:name="_Toc184819993"/>
      <w:bookmarkEnd w:id="66"/>
      <w:r w:rsidRPr="001D2E49">
        <w:t>8.3.1.1</w:t>
      </w:r>
      <w:r w:rsidRPr="001D2E49">
        <w:tab/>
        <w:t>General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7D2C6CAB" w14:textId="7CC9363F" w:rsidR="00572A35" w:rsidRPr="00D83CB3" w:rsidRDefault="0025357E" w:rsidP="00572A35">
      <w:pPr>
        <w:rPr>
          <w:rFonts w:ascii="Times New Roman" w:hAnsi="Times New Roman"/>
          <w:lang w:eastAsia="zh-CN"/>
        </w:rPr>
      </w:pPr>
      <w:r w:rsidRPr="0025357E">
        <w:rPr>
          <w:rFonts w:ascii="Times New Roman" w:eastAsia="SimSun" w:hAnsi="Times New Roman"/>
          <w:lang w:eastAsia="zh-CN"/>
        </w:rPr>
        <w:t xml:space="preserve">The purpose of the Initial Context Setup procedure is to </w:t>
      </w:r>
      <w:r w:rsidRPr="0025357E">
        <w:rPr>
          <w:rFonts w:ascii="Times New Roman" w:eastAsia="SimSun" w:hAnsi="Times New Roman"/>
          <w:lang w:eastAsia="ko-KR"/>
        </w:rPr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25357E">
        <w:rPr>
          <w:rFonts w:ascii="Times New Roman" w:eastAsia="SimSun" w:hAnsi="Times New Roman"/>
          <w:lang w:eastAsia="zh-CN"/>
        </w:rPr>
        <w:t>etc.</w:t>
      </w:r>
      <w:r w:rsidRPr="0025357E">
        <w:rPr>
          <w:rFonts w:ascii="Times New Roman" w:eastAsia="SimSun" w:hAnsi="Times New Roman"/>
          <w:lang w:eastAsia="ko-KR"/>
        </w:rPr>
        <w:t xml:space="preserve"> The AMF may initiate the Initial Context Setup procedure if a UE-associated logical NG-connection exists for the UE or if the AMF has received the </w:t>
      </w:r>
      <w:r w:rsidRPr="0025357E">
        <w:rPr>
          <w:rFonts w:ascii="Times New Roman" w:eastAsia="SimSun" w:hAnsi="Times New Roman"/>
          <w:i/>
          <w:lang w:eastAsia="ko-KR"/>
        </w:rPr>
        <w:t>RAN UE NGAP ID</w:t>
      </w:r>
      <w:r w:rsidRPr="0025357E">
        <w:rPr>
          <w:rFonts w:ascii="Times New Roman" w:eastAsia="SimSun" w:hAnsi="Times New Roman"/>
          <w:lang w:eastAsia="ko-KR"/>
        </w:rPr>
        <w:t xml:space="preserve"> IE in an INITIAL UE MESSAGE</w:t>
      </w:r>
      <w:r w:rsidRPr="0025357E">
        <w:rPr>
          <w:rFonts w:ascii="Times New Roman" w:hAnsi="Times New Roman"/>
          <w:lang w:eastAsia="ko-KR"/>
        </w:rPr>
        <w:t xml:space="preserve"> </w:t>
      </w:r>
      <w:proofErr w:type="spellStart"/>
      <w:r w:rsidRPr="0025357E">
        <w:rPr>
          <w:rFonts w:ascii="Times New Roman" w:hAnsi="Times New Roman"/>
          <w:lang w:eastAsia="ko-KR"/>
        </w:rPr>
        <w:t>message</w:t>
      </w:r>
      <w:proofErr w:type="spellEnd"/>
      <w:r w:rsidRPr="0025357E">
        <w:rPr>
          <w:rFonts w:ascii="Times New Roman" w:hAnsi="Times New Roman"/>
          <w:lang w:eastAsia="ko-KR"/>
        </w:rPr>
        <w:t xml:space="preserve"> or if the NG-RAN node has already </w:t>
      </w:r>
      <w:r w:rsidRPr="0025357E">
        <w:rPr>
          <w:rFonts w:ascii="Times New Roman" w:eastAsia="SimSun" w:hAnsi="Times New Roman"/>
          <w:lang w:eastAsia="ko-KR"/>
        </w:rPr>
        <w:t>initiated a UE-associated logical NG-connection by sending an INITIAL UE MESSAGE</w:t>
      </w:r>
      <w:r w:rsidRPr="0025357E">
        <w:rPr>
          <w:rFonts w:ascii="Times New Roman" w:hAnsi="Times New Roman"/>
          <w:lang w:eastAsia="ko-KR"/>
        </w:rPr>
        <w:t xml:space="preserve"> </w:t>
      </w:r>
      <w:proofErr w:type="spellStart"/>
      <w:r w:rsidRPr="0025357E">
        <w:rPr>
          <w:rFonts w:ascii="Times New Roman" w:hAnsi="Times New Roman"/>
          <w:lang w:eastAsia="ko-KR"/>
        </w:rPr>
        <w:t>message</w:t>
      </w:r>
      <w:proofErr w:type="spellEnd"/>
      <w:r w:rsidRPr="0025357E">
        <w:rPr>
          <w:rFonts w:ascii="Times New Roman" w:hAnsi="Times New Roman"/>
          <w:lang w:eastAsia="ko-KR"/>
        </w:rPr>
        <w:t xml:space="preserve"> via another NG interface instance</w:t>
      </w:r>
      <w:r w:rsidRPr="0025357E">
        <w:rPr>
          <w:rFonts w:ascii="Times New Roman" w:eastAsia="SimSun" w:hAnsi="Times New Roman"/>
          <w:lang w:eastAsia="ko-KR"/>
        </w:rPr>
        <w:t xml:space="preserve">. </w:t>
      </w:r>
      <w:r w:rsidRPr="0025357E">
        <w:rPr>
          <w:rFonts w:ascii="Times New Roman" w:eastAsia="SimSun" w:hAnsi="Times New Roman"/>
          <w:lang w:eastAsia="zh-CN"/>
        </w:rPr>
        <w:t>The procedure uses UE-associated signalling.</w:t>
      </w:r>
    </w:p>
    <w:p w14:paraId="2C51D129" w14:textId="360D18AB" w:rsidR="00572A35" w:rsidRPr="001D2E49" w:rsidRDefault="00AB6A6F" w:rsidP="00100BFE">
      <w:pPr>
        <w:spacing w:after="180"/>
        <w:rPr>
          <w:lang w:eastAsia="zh-CN"/>
        </w:rPr>
      </w:pPr>
      <w:r w:rsidRPr="00AB6A6F">
        <w:rPr>
          <w:rFonts w:ascii="Times New Roman" w:eastAsia="SimSun" w:hAnsi="Times New Roman"/>
          <w:lang w:eastAsia="zh-CN"/>
        </w:rPr>
        <w:t xml:space="preserve">For signalling only connections and if the </w:t>
      </w:r>
      <w:r w:rsidRPr="00AB6A6F">
        <w:rPr>
          <w:rFonts w:ascii="Times New Roman" w:eastAsia="SimSun" w:hAnsi="Times New Roman"/>
          <w:i/>
          <w:lang w:eastAsia="zh-CN"/>
        </w:rPr>
        <w:t>UE Context Request</w:t>
      </w:r>
      <w:r w:rsidRPr="00AB6A6F">
        <w:rPr>
          <w:rFonts w:ascii="Times New Roman" w:eastAsia="SimSun" w:hAnsi="Times New Roman"/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59D1E13E" w14:textId="77777777" w:rsidR="00572A35" w:rsidRPr="001D2E49" w:rsidRDefault="00572A35" w:rsidP="00572A35">
      <w:pPr>
        <w:pStyle w:val="Heading4"/>
      </w:pPr>
      <w:bookmarkStart w:id="92" w:name="_CR8_3_1_2"/>
      <w:bookmarkStart w:id="93" w:name="_Toc20954854"/>
      <w:bookmarkStart w:id="94" w:name="_Toc29503291"/>
      <w:bookmarkStart w:id="95" w:name="_Toc29503875"/>
      <w:bookmarkStart w:id="96" w:name="_Toc29504459"/>
      <w:bookmarkStart w:id="97" w:name="_Toc36552905"/>
      <w:bookmarkStart w:id="98" w:name="_Toc36554632"/>
      <w:bookmarkStart w:id="99" w:name="_Toc45651885"/>
      <w:bookmarkStart w:id="100" w:name="_Toc45658317"/>
      <w:bookmarkStart w:id="101" w:name="_Toc45720137"/>
      <w:bookmarkStart w:id="102" w:name="_Toc45798017"/>
      <w:bookmarkStart w:id="103" w:name="_Toc45897406"/>
      <w:bookmarkStart w:id="104" w:name="_Toc51745606"/>
      <w:bookmarkStart w:id="105" w:name="_Toc64445870"/>
      <w:bookmarkStart w:id="106" w:name="_Toc73981740"/>
      <w:bookmarkStart w:id="107" w:name="_Toc88651829"/>
      <w:bookmarkStart w:id="108" w:name="_Toc97890872"/>
      <w:bookmarkStart w:id="109" w:name="_Toc99122947"/>
      <w:bookmarkStart w:id="110" w:name="_Toc99661750"/>
      <w:bookmarkStart w:id="111" w:name="_Toc105151811"/>
      <w:bookmarkStart w:id="112" w:name="_Toc105173617"/>
      <w:bookmarkStart w:id="113" w:name="_Toc106108616"/>
      <w:bookmarkStart w:id="114" w:name="_Toc106122521"/>
      <w:bookmarkStart w:id="115" w:name="_Toc107409074"/>
      <w:bookmarkStart w:id="116" w:name="_Toc112756263"/>
      <w:bookmarkStart w:id="117" w:name="_Toc184819994"/>
      <w:bookmarkEnd w:id="92"/>
      <w:r w:rsidRPr="001D2E49">
        <w:t>8.3.1.2</w:t>
      </w:r>
      <w:r w:rsidRPr="001D2E49">
        <w:tab/>
        <w:t>Successful Operation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63BAEF13" w14:textId="77777777" w:rsidR="00572A35" w:rsidRPr="001D2E49" w:rsidRDefault="00572A35" w:rsidP="00572A35">
      <w:pPr>
        <w:pStyle w:val="TH"/>
      </w:pPr>
      <w:r w:rsidRPr="001D2E49">
        <w:object w:dxaOrig="6893" w:dyaOrig="2427" w14:anchorId="38C51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65pt;height:118.55pt" o:ole="">
            <v:imagedata r:id="rId15" o:title=""/>
          </v:shape>
          <o:OLEObject Type="Embed" ProgID="Visio.Drawing.11" ShapeID="_x0000_i1025" DrawAspect="Content" ObjectID="_1817862960" r:id="rId16"/>
        </w:object>
      </w:r>
    </w:p>
    <w:p w14:paraId="157286CB" w14:textId="77777777" w:rsidR="00572A35" w:rsidRPr="001D2E49" w:rsidRDefault="00572A35" w:rsidP="00572A35">
      <w:pPr>
        <w:pStyle w:val="TF"/>
      </w:pPr>
      <w:r w:rsidRPr="001D2E49">
        <w:t>Figure 8.3.1.2-1: Initial context setup: successful operation</w:t>
      </w:r>
    </w:p>
    <w:p w14:paraId="69939EEE" w14:textId="77777777" w:rsidR="002C1251" w:rsidRPr="002C1251" w:rsidRDefault="002C1251" w:rsidP="002C1251">
      <w:pPr>
        <w:spacing w:after="180"/>
        <w:rPr>
          <w:rFonts w:ascii="Times New Roman" w:eastAsia="SimSun" w:hAnsi="Times New Roman"/>
          <w:lang w:eastAsia="ko-KR"/>
        </w:rPr>
      </w:pPr>
      <w:r w:rsidRPr="002C1251">
        <w:rPr>
          <w:rFonts w:ascii="Times New Roman" w:eastAsia="SimSun" w:hAnsi="Times New Roman"/>
          <w:lang w:eastAsia="ko-KR"/>
        </w:rPr>
        <w:t xml:space="preserve">In case of the establishment of a PDU session the 5GC shall be prepared to receive user data before the </w:t>
      </w:r>
      <w:r w:rsidRPr="002C1251">
        <w:rPr>
          <w:rFonts w:ascii="Times New Roman" w:eastAsia="SimSun" w:hAnsi="Times New Roman"/>
          <w:lang w:eastAsia="zh-CN"/>
        </w:rPr>
        <w:t>INITIAL CONTEXT</w:t>
      </w:r>
      <w:r w:rsidRPr="002C1251">
        <w:rPr>
          <w:rFonts w:ascii="Times New Roman" w:eastAsia="SimSun" w:hAnsi="Times New Roman"/>
          <w:lang w:eastAsia="ko-KR"/>
        </w:rPr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5F44FE01" w14:textId="77777777" w:rsidR="002C1251" w:rsidRPr="002C1251" w:rsidRDefault="002C1251" w:rsidP="002C1251">
      <w:pPr>
        <w:spacing w:after="180"/>
        <w:rPr>
          <w:rFonts w:ascii="Times New Roman" w:eastAsia="SimSun" w:hAnsi="Times New Roman"/>
          <w:lang w:eastAsia="ko-KR"/>
        </w:rPr>
      </w:pPr>
      <w:r w:rsidRPr="002C1251">
        <w:rPr>
          <w:rFonts w:ascii="Times New Roman" w:eastAsia="SimSun" w:hAnsi="Times New Roman"/>
          <w:lang w:eastAsia="ko-KR"/>
        </w:rPr>
        <w:t xml:space="preserve">The </w:t>
      </w:r>
      <w:r w:rsidRPr="002C1251">
        <w:rPr>
          <w:rFonts w:ascii="Times New Roman" w:eastAsia="SimSun" w:hAnsi="Times New Roman"/>
          <w:lang w:eastAsia="zh-CN"/>
        </w:rPr>
        <w:t>INITIAL CONTEXT SETUP REQUEST</w:t>
      </w:r>
      <w:r w:rsidRPr="002C1251">
        <w:rPr>
          <w:rFonts w:ascii="Times New Roman" w:eastAsia="SimSun" w:hAnsi="Times New Roman"/>
          <w:lang w:eastAsia="ko-KR"/>
        </w:rPr>
        <w:t xml:space="preserve"> message shall contain</w:t>
      </w:r>
      <w:r w:rsidRPr="002C1251">
        <w:rPr>
          <w:rFonts w:ascii="Times New Roman" w:eastAsia="SimSun" w:hAnsi="Times New Roman"/>
          <w:lang w:eastAsia="zh-CN"/>
        </w:rPr>
        <w:t xml:space="preserve"> the </w:t>
      </w:r>
      <w:r w:rsidRPr="002C1251">
        <w:rPr>
          <w:rFonts w:ascii="Times New Roman" w:eastAsia="SimSun" w:hAnsi="Times New Roman"/>
          <w:i/>
          <w:lang w:eastAsia="ko-KR"/>
        </w:rPr>
        <w:t>Index to RAT/Frequency Selection</w:t>
      </w:r>
      <w:r w:rsidRPr="002C1251">
        <w:rPr>
          <w:rFonts w:ascii="Times New Roman" w:eastAsia="SimSun" w:hAnsi="Times New Roman" w:cs="Arial"/>
          <w:i/>
          <w:lang w:eastAsia="ko-KR"/>
        </w:rPr>
        <w:t xml:space="preserve"> Priority</w:t>
      </w:r>
      <w:r w:rsidRPr="002C1251">
        <w:rPr>
          <w:rFonts w:ascii="Times New Roman" w:eastAsia="SimSun" w:hAnsi="Times New Roman"/>
          <w:i/>
          <w:lang w:eastAsia="zh-CN"/>
        </w:rPr>
        <w:t xml:space="preserve"> </w:t>
      </w:r>
      <w:r w:rsidRPr="002C1251">
        <w:rPr>
          <w:rFonts w:ascii="Times New Roman" w:eastAsia="SimSun" w:hAnsi="Times New Roman"/>
          <w:lang w:eastAsia="zh-CN"/>
        </w:rPr>
        <w:t xml:space="preserve">IE, </w:t>
      </w:r>
      <w:r w:rsidRPr="002C1251">
        <w:rPr>
          <w:rFonts w:ascii="Times New Roman" w:eastAsia="SimSun" w:hAnsi="Times New Roman"/>
          <w:lang w:eastAsia="ko-KR"/>
        </w:rPr>
        <w:t>if available in the AMF.</w:t>
      </w:r>
    </w:p>
    <w:p w14:paraId="74D15BA1" w14:textId="77777777" w:rsidR="002C1251" w:rsidRPr="002C1251" w:rsidRDefault="002C1251" w:rsidP="002C1251">
      <w:pPr>
        <w:spacing w:after="180"/>
        <w:rPr>
          <w:rFonts w:ascii="Times New Roman" w:eastAsia="SimSun" w:hAnsi="Times New Roman"/>
          <w:lang w:eastAsia="ko-KR"/>
        </w:rPr>
      </w:pPr>
      <w:r w:rsidRPr="002C1251">
        <w:rPr>
          <w:rFonts w:ascii="Times New Roman" w:eastAsia="SimSun" w:hAnsi="Times New Roman"/>
          <w:lang w:eastAsia="ko-KR"/>
        </w:rPr>
        <w:t xml:space="preserve">If the </w:t>
      </w:r>
      <w:r w:rsidRPr="002C1251">
        <w:rPr>
          <w:rFonts w:ascii="Times New Roman" w:eastAsia="SimSun" w:hAnsi="Times New Roman"/>
          <w:i/>
          <w:lang w:eastAsia="ko-KR"/>
        </w:rPr>
        <w:t>NAS-PDU</w:t>
      </w:r>
      <w:r w:rsidRPr="002C1251">
        <w:rPr>
          <w:rFonts w:ascii="Times New Roman" w:eastAsia="SimSun" w:hAnsi="Times New Roman"/>
          <w:lang w:eastAsia="ko-KR"/>
        </w:rPr>
        <w:t xml:space="preserve"> IE is included in the INITIAL CONTEXT SETUP REQUEST message, the NG-RAN node shall pass it transparently towards the UE.</w:t>
      </w:r>
    </w:p>
    <w:p w14:paraId="1EB52594" w14:textId="77777777" w:rsidR="002C1251" w:rsidRPr="002C1251" w:rsidRDefault="002C1251" w:rsidP="002C1251">
      <w:pPr>
        <w:spacing w:after="180"/>
        <w:rPr>
          <w:rFonts w:ascii="Times New Roman" w:eastAsia="SimSun" w:hAnsi="Times New Roman"/>
          <w:lang w:eastAsia="ko-KR"/>
        </w:rPr>
      </w:pPr>
      <w:r w:rsidRPr="002C1251">
        <w:rPr>
          <w:rFonts w:ascii="Times New Roman" w:eastAsia="SimSun" w:hAnsi="Times New Roman"/>
          <w:lang w:eastAsia="ko-KR"/>
        </w:rPr>
        <w:t xml:space="preserve">If the </w:t>
      </w:r>
      <w:r w:rsidRPr="002C1251">
        <w:rPr>
          <w:rFonts w:ascii="Times New Roman" w:eastAsia="SimSun" w:hAnsi="Times New Roman"/>
          <w:i/>
          <w:lang w:eastAsia="ko-KR"/>
        </w:rPr>
        <w:t>Masked IMEISV</w:t>
      </w:r>
      <w:r w:rsidRPr="002C1251">
        <w:rPr>
          <w:rFonts w:ascii="Times New Roman" w:eastAsia="SimSun" w:hAnsi="Times New Roman"/>
          <w:lang w:eastAsia="ko-KR"/>
        </w:rPr>
        <w:t xml:space="preserve"> IE is contained in the INITIAL CONTEXT SETUP REQUEST message the target NG-RAN node shall, if supported, use it to determine the characteristics of the UE for subsequent handling.</w:t>
      </w:r>
    </w:p>
    <w:p w14:paraId="6D54F697" w14:textId="266F5C6F" w:rsidR="00572A35" w:rsidRPr="001D2E49" w:rsidRDefault="002C1251" w:rsidP="002C1251">
      <w:pPr>
        <w:rPr>
          <w:lang w:eastAsia="zh-CN"/>
        </w:rPr>
      </w:pPr>
      <w:r w:rsidRPr="002C1251">
        <w:rPr>
          <w:rFonts w:ascii="Times New Roman" w:eastAsia="SimSun" w:hAnsi="Times New Roman"/>
          <w:lang w:eastAsia="ko-KR"/>
        </w:rPr>
        <w:lastRenderedPageBreak/>
        <w:t xml:space="preserve">Upon receipt of the </w:t>
      </w:r>
      <w:r w:rsidRPr="002C1251">
        <w:rPr>
          <w:rFonts w:ascii="Times New Roman" w:eastAsia="SimSun" w:hAnsi="Times New Roman"/>
          <w:lang w:eastAsia="zh-CN"/>
        </w:rPr>
        <w:t>INITIAL CONTEXT</w:t>
      </w:r>
      <w:r w:rsidRPr="002C1251">
        <w:rPr>
          <w:rFonts w:ascii="Times New Roman" w:eastAsia="SimSun" w:hAnsi="Times New Roman"/>
          <w:lang w:eastAsia="ko-KR"/>
        </w:rPr>
        <w:t xml:space="preserve"> SETUP REQUEST message the NG-RAN node shall</w:t>
      </w:r>
    </w:p>
    <w:p w14:paraId="6F84F9F6" w14:textId="77777777" w:rsidR="00572A35" w:rsidRDefault="00572A35" w:rsidP="00572A35">
      <w:pPr>
        <w:pStyle w:val="B1"/>
        <w:rPr>
          <w:rFonts w:eastAsiaTheme="minorEastAsia"/>
          <w:lang w:eastAsia="zh-CN"/>
        </w:rPr>
      </w:pPr>
      <w:r w:rsidRPr="001D2E49">
        <w:t>-</w:t>
      </w:r>
      <w:r w:rsidRPr="001D2E49">
        <w:tab/>
        <w:t xml:space="preserve">attempt to execute the requested PDU session </w:t>
      </w:r>
      <w:proofErr w:type="gramStart"/>
      <w:r w:rsidRPr="001D2E49">
        <w:t>configuration;</w:t>
      </w:r>
      <w:proofErr w:type="gramEnd"/>
    </w:p>
    <w:p w14:paraId="679A3087" w14:textId="77777777" w:rsidR="00591893" w:rsidRPr="001D2E49" w:rsidRDefault="00591893" w:rsidP="00591893">
      <w:pPr>
        <w:pStyle w:val="B1"/>
      </w:pPr>
      <w:r w:rsidRPr="001D2E49">
        <w:t>-</w:t>
      </w:r>
      <w:r w:rsidRPr="001D2E49">
        <w:tab/>
        <w:t xml:space="preserve">store the received UE Aggregate Maximum Bit Rate in the UE context, and use the received UE Aggregate Maximum Bit Rate for Non-GBR QoS flows for the concerned UE </w:t>
      </w:r>
      <w:r w:rsidRPr="001D2E49">
        <w:rPr>
          <w:rFonts w:eastAsia="Malgun Gothic"/>
        </w:rPr>
        <w:t>as specified in TS 23.501 [9</w:t>
      </w:r>
      <w:proofErr w:type="gramStart"/>
      <w:r w:rsidRPr="001D2E49">
        <w:rPr>
          <w:rFonts w:eastAsia="Malgun Gothic"/>
        </w:rPr>
        <w:t>]</w:t>
      </w:r>
      <w:r w:rsidRPr="001D2E49">
        <w:t>;</w:t>
      </w:r>
      <w:proofErr w:type="gramEnd"/>
    </w:p>
    <w:p w14:paraId="55E035A9" w14:textId="77777777" w:rsidR="00364789" w:rsidRPr="00364789" w:rsidRDefault="00364789" w:rsidP="00364789">
      <w:pPr>
        <w:spacing w:after="180"/>
        <w:ind w:left="568" w:hanging="284"/>
        <w:rPr>
          <w:rFonts w:ascii="Times New Roman" w:hAnsi="Times New Roman"/>
        </w:rPr>
      </w:pPr>
      <w:r w:rsidRPr="00364789">
        <w:rPr>
          <w:rFonts w:ascii="Times New Roman" w:hAnsi="Times New Roman"/>
        </w:rPr>
        <w:t>-</w:t>
      </w:r>
      <w:r w:rsidRPr="00364789">
        <w:rPr>
          <w:rFonts w:ascii="Times New Roman" w:hAnsi="Times New Roman"/>
        </w:rPr>
        <w:tab/>
        <w:t xml:space="preserve">store the received Mobility Restriction List in the UE </w:t>
      </w:r>
      <w:proofErr w:type="gramStart"/>
      <w:r w:rsidRPr="00364789">
        <w:rPr>
          <w:rFonts w:ascii="Times New Roman" w:hAnsi="Times New Roman"/>
        </w:rPr>
        <w:t>context;</w:t>
      </w:r>
      <w:proofErr w:type="gramEnd"/>
    </w:p>
    <w:p w14:paraId="1577779A" w14:textId="77777777" w:rsidR="00364789" w:rsidRDefault="00364789" w:rsidP="00364789">
      <w:pPr>
        <w:spacing w:after="180"/>
        <w:ind w:left="568" w:hanging="284"/>
        <w:rPr>
          <w:rFonts w:ascii="Times New Roman" w:eastAsiaTheme="minorEastAsia" w:hAnsi="Times New Roman"/>
          <w:lang w:eastAsia="zh-CN"/>
        </w:rPr>
      </w:pPr>
      <w:r w:rsidRPr="00364789">
        <w:rPr>
          <w:rFonts w:ascii="Times New Roman" w:hAnsi="Times New Roman"/>
        </w:rPr>
        <w:t>-</w:t>
      </w:r>
      <w:r w:rsidRPr="00364789">
        <w:rPr>
          <w:rFonts w:ascii="Times New Roman" w:hAnsi="Times New Roman"/>
        </w:rPr>
        <w:tab/>
        <w:t xml:space="preserve">store the received UE Radio Capability in the UE </w:t>
      </w:r>
      <w:proofErr w:type="gramStart"/>
      <w:r w:rsidRPr="00364789">
        <w:rPr>
          <w:rFonts w:ascii="Times New Roman" w:hAnsi="Times New Roman"/>
        </w:rPr>
        <w:t>context;</w:t>
      </w:r>
      <w:proofErr w:type="gramEnd"/>
    </w:p>
    <w:p w14:paraId="7E034E5B" w14:textId="5ECB46B8" w:rsidR="008678DB" w:rsidRPr="004A11FF" w:rsidRDefault="00364789" w:rsidP="004A11FF">
      <w:pPr>
        <w:spacing w:after="180"/>
        <w:ind w:left="568" w:hanging="284"/>
        <w:rPr>
          <w:rFonts w:ascii="Times New Roman" w:eastAsiaTheme="minorEastAsia" w:hAnsi="Times New Roman"/>
          <w:lang w:eastAsia="zh-CN"/>
        </w:rPr>
      </w:pPr>
      <w:r w:rsidRPr="008678DB">
        <w:rPr>
          <w:rFonts w:ascii="Times New Roman" w:eastAsia="Malgun Gothic" w:hAnsi="Times New Roman"/>
          <w:lang w:eastAsia="ko-KR"/>
        </w:rPr>
        <w:t>-</w:t>
      </w:r>
      <w:r w:rsidRPr="008678DB">
        <w:rPr>
          <w:rFonts w:ascii="Times New Roman" w:eastAsia="Malgun Gothic" w:hAnsi="Times New Roman"/>
          <w:lang w:eastAsia="ko-KR"/>
        </w:rPr>
        <w:tab/>
        <w:t>store the received Index to RAT/Frequency Selection Priority in the UE context and use it as defined in TS 23.501 [9</w:t>
      </w:r>
      <w:proofErr w:type="gramStart"/>
      <w:r w:rsidRPr="008678DB">
        <w:rPr>
          <w:rFonts w:ascii="Times New Roman" w:eastAsia="Malgun Gothic" w:hAnsi="Times New Roman"/>
          <w:lang w:eastAsia="ko-KR"/>
        </w:rPr>
        <w:t>];</w:t>
      </w:r>
      <w:proofErr w:type="gramEnd"/>
    </w:p>
    <w:p w14:paraId="06BF47EE" w14:textId="36DC68E3" w:rsidR="00B64D13" w:rsidRDefault="00B61AD7">
      <w:pPr>
        <w:spacing w:after="180"/>
        <w:jc w:val="center"/>
        <w:rPr>
          <w:rFonts w:ascii="Times New Roman" w:eastAsia="SimSun" w:hAnsi="Times New Roman"/>
          <w:i/>
          <w:color w:val="FF0000"/>
          <w:lang w:eastAsia="zh-CN"/>
        </w:rPr>
      </w:pPr>
      <w:r>
        <w:rPr>
          <w:rFonts w:ascii="Times New Roman" w:eastAsia="SimSun" w:hAnsi="Times New Roman" w:hint="eastAsia"/>
          <w:i/>
          <w:color w:val="FF0000"/>
          <w:lang w:eastAsia="zh-CN"/>
        </w:rPr>
        <w:t>/</w:t>
      </w:r>
      <w:r>
        <w:rPr>
          <w:rFonts w:ascii="Times New Roman" w:eastAsia="SimSun" w:hAnsi="Times New Roman"/>
          <w:i/>
          <w:color w:val="FF0000"/>
          <w:lang w:eastAsia="zh-CN"/>
        </w:rPr>
        <w:t>******* Unchanged part skipped ******/</w:t>
      </w:r>
    </w:p>
    <w:p w14:paraId="71958159" w14:textId="2AD0D301" w:rsidR="008E05BB" w:rsidRPr="008E05BB" w:rsidRDefault="009928FC" w:rsidP="00116DFE">
      <w:pPr>
        <w:spacing w:after="180"/>
        <w:rPr>
          <w:rFonts w:ascii="Times New Roman" w:eastAsiaTheme="minorEastAsia" w:hAnsi="Times New Roman"/>
          <w:lang w:eastAsia="zh-CN"/>
        </w:rPr>
      </w:pPr>
      <w:r w:rsidRPr="009928FC">
        <w:rPr>
          <w:rFonts w:ascii="Times New Roman" w:eastAsia="Malgun Gothic" w:hAnsi="Times New Roman" w:hint="eastAsia"/>
          <w:lang w:eastAsia="ko-KR"/>
        </w:rPr>
        <w:t xml:space="preserve">If the </w:t>
      </w:r>
      <w:r w:rsidRPr="009928FC">
        <w:rPr>
          <w:rFonts w:ascii="Times New Roman" w:eastAsia="Malgun Gothic" w:hAnsi="Times New Roman"/>
          <w:i/>
          <w:lang w:eastAsia="ko-KR"/>
        </w:rPr>
        <w:t>Core Network</w:t>
      </w:r>
      <w:r w:rsidRPr="009928FC">
        <w:rPr>
          <w:rFonts w:ascii="Times New Roman" w:eastAsia="Malgun Gothic" w:hAnsi="Times New Roman" w:hint="eastAsia"/>
          <w:i/>
          <w:lang w:eastAsia="ko-KR"/>
        </w:rPr>
        <w:t xml:space="preserve"> </w:t>
      </w:r>
      <w:r w:rsidRPr="009928FC">
        <w:rPr>
          <w:rFonts w:ascii="Times New Roman" w:eastAsia="Malgun Gothic" w:hAnsi="Times New Roman"/>
          <w:i/>
          <w:lang w:eastAsia="ko-KR"/>
        </w:rPr>
        <w:t xml:space="preserve">Assistance </w:t>
      </w:r>
      <w:r w:rsidRPr="009928FC">
        <w:rPr>
          <w:rFonts w:ascii="Times New Roman" w:eastAsia="Malgun Gothic" w:hAnsi="Times New Roman" w:hint="eastAsia"/>
          <w:i/>
          <w:lang w:eastAsia="ko-KR"/>
        </w:rPr>
        <w:t>Information</w:t>
      </w:r>
      <w:r w:rsidRPr="009928FC">
        <w:rPr>
          <w:rFonts w:ascii="Times New Roman" w:eastAsia="Malgun Gothic" w:hAnsi="Times New Roman" w:hint="eastAsia"/>
          <w:lang w:eastAsia="ko-KR"/>
        </w:rPr>
        <w:t xml:space="preserve"> </w:t>
      </w:r>
      <w:r w:rsidRPr="009928FC">
        <w:rPr>
          <w:rFonts w:ascii="Times New Roman" w:eastAsia="Malgun Gothic" w:hAnsi="Times New Roman"/>
          <w:i/>
          <w:lang w:eastAsia="ko-KR"/>
        </w:rPr>
        <w:t>for RRC INACTIVE</w:t>
      </w:r>
      <w:r w:rsidRPr="009928FC">
        <w:rPr>
          <w:rFonts w:ascii="Times New Roman" w:eastAsia="Malgun Gothic" w:hAnsi="Times New Roman" w:hint="eastAsia"/>
          <w:lang w:eastAsia="ko-KR"/>
        </w:rPr>
        <w:t xml:space="preserve"> IE is included in the </w:t>
      </w:r>
      <w:r w:rsidRPr="009928FC">
        <w:rPr>
          <w:rFonts w:ascii="Times New Roman" w:eastAsia="Malgun Gothic" w:hAnsi="Times New Roman"/>
          <w:lang w:eastAsia="ko-KR"/>
        </w:rPr>
        <w:t xml:space="preserve">INITIAL CONTEXT SETUP REQUEST message, the NG-RAN node shall, if supported, store this information in the UE context and use it for </w:t>
      </w:r>
      <w:r w:rsidRPr="009928FC">
        <w:rPr>
          <w:rFonts w:ascii="Times New Roman" w:eastAsia="SimSun" w:hAnsi="Times New Roman" w:hint="eastAsia"/>
          <w:lang w:eastAsia="zh-CN"/>
        </w:rPr>
        <w:t>the RRC</w:t>
      </w:r>
      <w:r w:rsidRPr="009928FC">
        <w:rPr>
          <w:rFonts w:ascii="Times New Roman" w:eastAsia="SimSun" w:hAnsi="Times New Roman"/>
          <w:lang w:eastAsia="zh-CN"/>
        </w:rPr>
        <w:t>_</w:t>
      </w:r>
      <w:r w:rsidRPr="009928FC">
        <w:rPr>
          <w:rFonts w:ascii="Times New Roman" w:eastAsia="SimSun" w:hAnsi="Times New Roman" w:hint="eastAsia"/>
          <w:lang w:eastAsia="zh-CN"/>
        </w:rPr>
        <w:t xml:space="preserve">INACTIVE state decision and </w:t>
      </w:r>
      <w:r w:rsidRPr="009928FC">
        <w:rPr>
          <w:rFonts w:ascii="Times New Roman" w:eastAsia="SimSun" w:hAnsi="Times New Roman"/>
          <w:lang w:eastAsia="zh-CN"/>
        </w:rPr>
        <w:t xml:space="preserve">RNA </w:t>
      </w:r>
      <w:r w:rsidRPr="009928FC">
        <w:rPr>
          <w:rFonts w:ascii="Times New Roman" w:eastAsia="SimSun" w:hAnsi="Times New Roman" w:hint="eastAsia"/>
          <w:lang w:eastAsia="zh-CN"/>
        </w:rPr>
        <w:t>configuration for the UE and</w:t>
      </w:r>
      <w:r w:rsidRPr="009928FC">
        <w:rPr>
          <w:rFonts w:ascii="Times New Roman" w:eastAsia="Malgun Gothic" w:hAnsi="Times New Roman"/>
          <w:lang w:eastAsia="ko-KR"/>
        </w:rPr>
        <w:t xml:space="preserve"> RAN paging if any for a UE in RRC_INACTIVE state</w:t>
      </w:r>
      <w:r w:rsidRPr="009928FC">
        <w:rPr>
          <w:rFonts w:ascii="Times New Roman" w:eastAsia="SimSun" w:hAnsi="Times New Roman" w:hint="eastAsia"/>
          <w:lang w:eastAsia="zh-CN"/>
        </w:rPr>
        <w:t>, as specified in TS 38.300</w:t>
      </w:r>
      <w:r w:rsidRPr="009928FC">
        <w:rPr>
          <w:rFonts w:ascii="Times New Roman" w:eastAsia="SimSun" w:hAnsi="Times New Roman"/>
          <w:lang w:eastAsia="zh-CN"/>
        </w:rPr>
        <w:t xml:space="preserve"> </w:t>
      </w:r>
      <w:r w:rsidRPr="009928FC">
        <w:rPr>
          <w:rFonts w:ascii="Times New Roman" w:eastAsia="SimSun" w:hAnsi="Times New Roman" w:hint="eastAsia"/>
          <w:lang w:eastAsia="zh-CN"/>
        </w:rPr>
        <w:t>[8]</w:t>
      </w:r>
      <w:r w:rsidRPr="009928FC">
        <w:rPr>
          <w:rFonts w:ascii="Times New Roman" w:eastAsia="Malgun Gothic" w:hAnsi="Times New Roman"/>
          <w:lang w:eastAsia="ko-KR"/>
        </w:rPr>
        <w:t>.</w:t>
      </w:r>
      <w:r w:rsidRPr="009928FC">
        <w:rPr>
          <w:rFonts w:ascii="Times New Roman" w:eastAsia="SimSun" w:hAnsi="Times New Roman"/>
          <w:lang w:eastAsia="en-GB"/>
        </w:rPr>
        <w:t xml:space="preserve"> If the </w:t>
      </w:r>
      <w:r w:rsidRPr="009928FC">
        <w:rPr>
          <w:rFonts w:ascii="Times New Roman" w:eastAsia="SimSun" w:hAnsi="Times New Roman"/>
          <w:i/>
          <w:lang w:eastAsia="en-GB"/>
        </w:rPr>
        <w:t>MICO All PLMN</w:t>
      </w:r>
      <w:r w:rsidRPr="009928FC">
        <w:rPr>
          <w:rFonts w:ascii="Times New Roman" w:eastAsia="SimSun" w:hAnsi="Times New Roman"/>
          <w:lang w:eastAsia="en-GB"/>
        </w:rPr>
        <w:t xml:space="preserve"> IE is included in the </w:t>
      </w:r>
      <w:r w:rsidRPr="009928FC">
        <w:rPr>
          <w:rFonts w:ascii="Times New Roman" w:eastAsia="SimSun" w:hAnsi="Times New Roman"/>
          <w:i/>
          <w:lang w:eastAsia="en-GB"/>
        </w:rPr>
        <w:t>Core Network Assistance Information</w:t>
      </w:r>
      <w:r w:rsidRPr="009928FC">
        <w:rPr>
          <w:rFonts w:ascii="Times New Roman" w:eastAsia="SimSun" w:hAnsi="Times New Roman"/>
          <w:lang w:eastAsia="en-GB"/>
        </w:rPr>
        <w:t xml:space="preserve"> </w:t>
      </w:r>
      <w:r w:rsidRPr="009928FC">
        <w:rPr>
          <w:rFonts w:ascii="Times New Roman" w:eastAsia="Malgun Gothic" w:hAnsi="Times New Roman"/>
          <w:i/>
          <w:lang w:eastAsia="ko-KR"/>
        </w:rPr>
        <w:t>for RRC INACTIVE</w:t>
      </w:r>
      <w:r w:rsidRPr="009928FC">
        <w:rPr>
          <w:rFonts w:ascii="Times New Roman" w:eastAsia="SimSun" w:hAnsi="Times New Roman"/>
          <w:lang w:eastAsia="en-GB"/>
        </w:rPr>
        <w:t xml:space="preserve"> IE the NG-RAN node shall, if supported, consider that the registration area for the UE is the full PLMN and ignore the </w:t>
      </w:r>
      <w:r w:rsidRPr="009928FC">
        <w:rPr>
          <w:rFonts w:ascii="Times New Roman" w:eastAsia="SimSun" w:hAnsi="Times New Roman"/>
          <w:i/>
          <w:lang w:eastAsia="en-GB"/>
        </w:rPr>
        <w:t>TAI List for RRC Inactive</w:t>
      </w:r>
      <w:r w:rsidRPr="009928FC">
        <w:rPr>
          <w:rFonts w:ascii="Times New Roman" w:eastAsia="SimSun" w:hAnsi="Times New Roman"/>
          <w:lang w:eastAsia="en-GB"/>
        </w:rPr>
        <w:t xml:space="preserve"> IE.</w:t>
      </w:r>
      <w:r>
        <w:rPr>
          <w:rFonts w:ascii="Times New Roman" w:eastAsia="SimSun" w:hAnsi="Times New Roman" w:hint="eastAsia"/>
          <w:lang w:eastAsia="zh-CN"/>
        </w:rPr>
        <w:t xml:space="preserve"> </w:t>
      </w:r>
      <w:commentRangeStart w:id="118"/>
      <w:ins w:id="119" w:author="CMCC" w:date="2025-08-25T16:42:00Z">
        <w:r w:rsidR="008E05BB" w:rsidRPr="008E05BB">
          <w:rPr>
            <w:rFonts w:ascii="Times New Roman" w:eastAsiaTheme="minorEastAsia" w:hAnsi="Times New Roman"/>
            <w:lang w:eastAsia="zh-CN"/>
          </w:rPr>
          <w:t xml:space="preserve">If the </w:t>
        </w:r>
        <w:r w:rsidR="008E05BB" w:rsidRPr="008E05BB">
          <w:rPr>
            <w:rFonts w:ascii="Times New Roman" w:eastAsiaTheme="minorEastAsia" w:hAnsi="Times New Roman"/>
            <w:i/>
            <w:iCs/>
            <w:lang w:eastAsia="zh-CN"/>
          </w:rPr>
          <w:t>UE Radio Capability for Paging</w:t>
        </w:r>
        <w:r w:rsidR="008E05BB" w:rsidRPr="008E05BB">
          <w:rPr>
            <w:rFonts w:ascii="Times New Roman" w:eastAsiaTheme="minorEastAsia" w:hAnsi="Times New Roman"/>
            <w:lang w:eastAsia="zh-CN"/>
          </w:rPr>
          <w:t xml:space="preserve"> IE is </w:t>
        </w:r>
        <w:del w:id="120" w:author="Huawei" w:date="2025-08-26T19:41:00Z">
          <w:r w:rsidR="008E05BB" w:rsidRPr="008E05BB" w:rsidDel="00D307DC">
            <w:rPr>
              <w:rFonts w:ascii="Times New Roman" w:eastAsiaTheme="minorEastAsia" w:hAnsi="Times New Roman"/>
              <w:lang w:eastAsia="zh-CN"/>
            </w:rPr>
            <w:delText>contained</w:delText>
          </w:r>
        </w:del>
      </w:ins>
      <w:ins w:id="121" w:author="Huawei" w:date="2025-08-26T19:41:00Z">
        <w:r w:rsidR="00D307DC">
          <w:rPr>
            <w:rFonts w:ascii="Times New Roman" w:eastAsiaTheme="minorEastAsia" w:hAnsi="Times New Roman"/>
            <w:lang w:eastAsia="zh-CN"/>
          </w:rPr>
          <w:t xml:space="preserve">included </w:t>
        </w:r>
      </w:ins>
      <w:ins w:id="122" w:author="CMCC" w:date="2025-08-25T16:42:00Z">
        <w:del w:id="123" w:author="Huawei" w:date="2025-08-26T19:41:00Z">
          <w:r w:rsidR="008E05BB" w:rsidRPr="008E05BB" w:rsidDel="00D307DC">
            <w:rPr>
              <w:rFonts w:ascii="Times New Roman" w:eastAsiaTheme="minorEastAsia" w:hAnsi="Times New Roman"/>
              <w:lang w:eastAsia="zh-CN"/>
            </w:rPr>
            <w:delText xml:space="preserve"> with</w:delText>
          </w:r>
        </w:del>
        <w:r w:rsidR="008E05BB" w:rsidRPr="008E05BB">
          <w:rPr>
            <w:rFonts w:ascii="Times New Roman" w:eastAsiaTheme="minorEastAsia" w:hAnsi="Times New Roman"/>
            <w:lang w:eastAsia="zh-CN"/>
          </w:rPr>
          <w:t xml:space="preserve">in the </w:t>
        </w:r>
        <w:r w:rsidR="008E05BB" w:rsidRPr="008E05BB">
          <w:rPr>
            <w:rFonts w:ascii="Times New Roman" w:eastAsiaTheme="minorEastAsia" w:hAnsi="Times New Roman"/>
            <w:i/>
            <w:iCs/>
            <w:lang w:eastAsia="zh-CN"/>
          </w:rPr>
          <w:t>Core Network Assistance Information for</w:t>
        </w:r>
        <w:r w:rsidR="008E05BB" w:rsidRPr="008E05BB">
          <w:rPr>
            <w:rFonts w:ascii="Times New Roman" w:eastAsiaTheme="minorEastAsia" w:hAnsi="Times New Roman"/>
            <w:lang w:eastAsia="zh-CN"/>
          </w:rPr>
          <w:t xml:space="preserve"> </w:t>
        </w:r>
        <w:r w:rsidR="008E05BB" w:rsidRPr="008E05BB">
          <w:rPr>
            <w:rFonts w:ascii="Times New Roman" w:eastAsiaTheme="minorEastAsia" w:hAnsi="Times New Roman"/>
            <w:i/>
            <w:iCs/>
            <w:lang w:eastAsia="zh-CN"/>
          </w:rPr>
          <w:t>RRC INACTIVE</w:t>
        </w:r>
        <w:r w:rsidR="008E05BB" w:rsidRPr="008E05BB">
          <w:rPr>
            <w:rFonts w:ascii="Times New Roman" w:eastAsiaTheme="minorEastAsia" w:hAnsi="Times New Roman"/>
            <w:lang w:eastAsia="zh-CN"/>
          </w:rPr>
          <w:t xml:space="preserve"> IE</w:t>
        </w:r>
      </w:ins>
      <w:ins w:id="124" w:author="CMCC" w:date="2025-08-25T16:43:00Z">
        <w:r w:rsidR="008E05BB" w:rsidRPr="008E05BB">
          <w:rPr>
            <w:rFonts w:ascii="Times New Roman" w:eastAsiaTheme="minorEastAsia" w:hAnsi="Times New Roman"/>
            <w:lang w:eastAsia="zh-CN"/>
          </w:rPr>
          <w:t xml:space="preserve"> </w:t>
        </w:r>
      </w:ins>
      <w:commentRangeEnd w:id="118"/>
      <w:r w:rsidR="00F66E7B">
        <w:rPr>
          <w:rStyle w:val="CommentReference"/>
        </w:rPr>
        <w:commentReference w:id="118"/>
      </w:r>
      <w:ins w:id="125" w:author="CMCC" w:date="2025-08-25T16:43:00Z">
        <w:r w:rsidR="008E05BB" w:rsidRPr="008E05BB">
          <w:rPr>
            <w:rFonts w:ascii="Times New Roman" w:eastAsiaTheme="minorEastAsia" w:hAnsi="Times New Roman"/>
            <w:lang w:eastAsia="zh-CN"/>
          </w:rPr>
          <w:t>in the INITIAL CONTEXT SETUP REQUEST message</w:t>
        </w:r>
      </w:ins>
      <w:ins w:id="126" w:author="CMCC" w:date="2025-08-25T16:42:00Z">
        <w:r w:rsidR="008E05BB" w:rsidRPr="008E05BB">
          <w:rPr>
            <w:rFonts w:ascii="Times New Roman" w:eastAsiaTheme="minorEastAsia" w:hAnsi="Times New Roman"/>
            <w:lang w:eastAsia="zh-CN"/>
          </w:rPr>
          <w:t xml:space="preserve">, the NG-RAN node </w:t>
        </w:r>
        <w:commentRangeStart w:id="127"/>
        <w:r w:rsidR="008E05BB" w:rsidRPr="008E05BB">
          <w:rPr>
            <w:rFonts w:ascii="Times New Roman" w:eastAsiaTheme="minorEastAsia" w:hAnsi="Times New Roman"/>
            <w:lang w:eastAsia="zh-CN"/>
          </w:rPr>
          <w:t>shall, if supported,</w:t>
        </w:r>
      </w:ins>
      <w:ins w:id="128" w:author="CATT" w:date="2025-08-26T10:34:00Z">
        <w:del w:id="129" w:author="Ericsson" w:date="2025-08-28T05:02:00Z" w16du:dateUtc="2025-08-28T04:02:00Z">
          <w:r w:rsidR="00220F59" w:rsidDel="005F7C4B">
            <w:rPr>
              <w:rFonts w:ascii="Times New Roman" w:eastAsiaTheme="minorEastAsia" w:hAnsi="Times New Roman" w:hint="eastAsia"/>
              <w:lang w:eastAsia="zh-CN"/>
            </w:rPr>
            <w:delText>may</w:delText>
          </w:r>
        </w:del>
      </w:ins>
      <w:ins w:id="130" w:author="CMCC" w:date="2025-08-25T16:45:00Z">
        <w:r w:rsidR="008E05BB" w:rsidRPr="008E05BB">
          <w:rPr>
            <w:rFonts w:ascii="Times New Roman" w:eastAsiaTheme="minorEastAsia" w:hAnsi="Times New Roman" w:hint="eastAsia"/>
            <w:lang w:eastAsia="zh-CN"/>
          </w:rPr>
          <w:t xml:space="preserve"> </w:t>
        </w:r>
      </w:ins>
      <w:commentRangeEnd w:id="127"/>
      <w:r w:rsidR="00D307DC">
        <w:rPr>
          <w:rStyle w:val="CommentReference"/>
        </w:rPr>
        <w:commentReference w:id="127"/>
      </w:r>
      <w:ins w:id="131" w:author="CMCC" w:date="2025-08-25T16:57:00Z">
        <w:r w:rsidR="008E05BB" w:rsidRPr="008E05BB">
          <w:rPr>
            <w:rFonts w:ascii="Times New Roman" w:eastAsiaTheme="minorEastAsia" w:hAnsi="Times New Roman" w:hint="eastAsia"/>
            <w:lang w:eastAsia="zh-CN"/>
          </w:rPr>
          <w:t xml:space="preserve">check and </w:t>
        </w:r>
      </w:ins>
      <w:ins w:id="132" w:author="CMCC" w:date="2025-08-25T16:45:00Z">
        <w:r w:rsidR="008E05BB" w:rsidRPr="008E05BB">
          <w:rPr>
            <w:rFonts w:ascii="Times New Roman" w:eastAsiaTheme="minorEastAsia" w:hAnsi="Times New Roman" w:hint="eastAsia"/>
            <w:lang w:eastAsia="zh-CN"/>
          </w:rPr>
          <w:t xml:space="preserve">update it with all the RAT(s) </w:t>
        </w:r>
        <w:r w:rsidR="008E05BB" w:rsidRPr="008E05BB">
          <w:rPr>
            <w:rFonts w:ascii="Times New Roman" w:eastAsiaTheme="minorEastAsia" w:hAnsi="Times New Roman"/>
            <w:lang w:eastAsia="zh-CN"/>
          </w:rPr>
          <w:t>the UE supports in the serving PLMN</w:t>
        </w:r>
      </w:ins>
      <w:ins w:id="133" w:author="CMCC" w:date="2025-08-25T16:47:00Z">
        <w:r w:rsidR="008E05BB" w:rsidRPr="008E05BB">
          <w:rPr>
            <w:rFonts w:ascii="Times New Roman" w:eastAsiaTheme="minorEastAsia" w:hAnsi="Times New Roman" w:hint="eastAsia"/>
            <w:lang w:eastAsia="zh-CN"/>
          </w:rPr>
          <w:t xml:space="preserve">, </w:t>
        </w:r>
      </w:ins>
      <w:ins w:id="134" w:author="Huawei" w:date="2025-08-26T19:42:00Z">
        <w:r w:rsidR="00190AD7">
          <w:rPr>
            <w:rFonts w:ascii="Times New Roman" w:eastAsiaTheme="minorEastAsia" w:hAnsi="Times New Roman"/>
            <w:lang w:eastAsia="zh-CN"/>
          </w:rPr>
          <w:t xml:space="preserve">and </w:t>
        </w:r>
      </w:ins>
      <w:ins w:id="135" w:author="CMCC" w:date="2025-08-25T16:47:00Z">
        <w:r w:rsidR="008E05BB" w:rsidRPr="008E05BB">
          <w:rPr>
            <w:rFonts w:ascii="Times New Roman" w:eastAsiaTheme="minorEastAsia" w:hAnsi="Times New Roman" w:hint="eastAsia"/>
            <w:lang w:eastAsia="zh-CN"/>
          </w:rPr>
          <w:t>use</w:t>
        </w:r>
      </w:ins>
      <w:ins w:id="136" w:author="CMCC" w:date="2025-08-25T16:48:00Z">
        <w:r w:rsidR="008E05BB" w:rsidRPr="008E05BB">
          <w:rPr>
            <w:rFonts w:ascii="Times New Roman" w:eastAsiaTheme="minorEastAsia" w:hAnsi="Times New Roman" w:hint="eastAsia"/>
            <w:lang w:eastAsia="zh-CN"/>
          </w:rPr>
          <w:t xml:space="preserve"> it</w:t>
        </w:r>
      </w:ins>
      <w:ins w:id="137" w:author="CMCC" w:date="2025-08-25T16:47:00Z">
        <w:r w:rsidR="008E05BB" w:rsidRPr="008E05BB">
          <w:rPr>
            <w:rFonts w:ascii="Times New Roman" w:eastAsiaTheme="minorEastAsia" w:hAnsi="Times New Roman" w:hint="eastAsia"/>
            <w:lang w:eastAsia="zh-CN"/>
          </w:rPr>
          <w:t xml:space="preserve"> for subsequent RAN paging</w:t>
        </w:r>
      </w:ins>
      <w:ins w:id="138" w:author="CMCC" w:date="2025-08-25T16:45:00Z">
        <w:r w:rsidR="008E05BB" w:rsidRPr="008E05BB">
          <w:rPr>
            <w:rFonts w:ascii="Times New Roman" w:eastAsiaTheme="minorEastAsia" w:hAnsi="Times New Roman"/>
            <w:lang w:eastAsia="zh-CN"/>
          </w:rPr>
          <w:t>.</w:t>
        </w:r>
      </w:ins>
    </w:p>
    <w:p w14:paraId="6DB006D5" w14:textId="0F99893B" w:rsidR="008E05BB" w:rsidRDefault="008E05BB" w:rsidP="008E05BB">
      <w:pPr>
        <w:spacing w:after="180"/>
        <w:jc w:val="center"/>
        <w:rPr>
          <w:rFonts w:ascii="Times New Roman" w:eastAsia="SimSun" w:hAnsi="Times New Roman"/>
          <w:lang w:eastAsia="en-GB"/>
        </w:rPr>
      </w:pPr>
      <w:r>
        <w:rPr>
          <w:rFonts w:ascii="Times New Roman" w:eastAsia="SimSun" w:hAnsi="Times New Roman" w:hint="eastAsia"/>
          <w:i/>
          <w:color w:val="FF0000"/>
          <w:lang w:eastAsia="zh-CN"/>
        </w:rPr>
        <w:t>/</w:t>
      </w:r>
      <w:r>
        <w:rPr>
          <w:rFonts w:ascii="Times New Roman" w:eastAsia="SimSun" w:hAnsi="Times New Roman"/>
          <w:i/>
          <w:color w:val="FF0000"/>
          <w:lang w:eastAsia="zh-CN"/>
        </w:rPr>
        <w:t>******* Unchanged part skipped ******/</w:t>
      </w:r>
    </w:p>
    <w:p w14:paraId="2CD20E33" w14:textId="4F363585" w:rsidR="00BC3A71" w:rsidRDefault="008A4AA4" w:rsidP="00116DFE">
      <w:pPr>
        <w:spacing w:after="180"/>
        <w:rPr>
          <w:rFonts w:ascii="Times New Roman" w:eastAsia="SimSun" w:hAnsi="Times New Roman"/>
          <w:lang w:eastAsia="en-GB"/>
        </w:rPr>
      </w:pPr>
      <w:r w:rsidRPr="008A4AA4">
        <w:rPr>
          <w:rFonts w:ascii="Times New Roman" w:eastAsia="SimSun" w:hAnsi="Times New Roman"/>
          <w:lang w:eastAsia="en-GB"/>
        </w:rPr>
        <w:t xml:space="preserve">For each PDU session, if the </w:t>
      </w:r>
      <w:r w:rsidRPr="008A4AA4">
        <w:rPr>
          <w:rFonts w:ascii="Times New Roman" w:eastAsia="SimSun" w:hAnsi="Times New Roman"/>
          <w:i/>
          <w:iCs/>
          <w:lang w:eastAsia="en-GB"/>
        </w:rPr>
        <w:t xml:space="preserve">PDU Session Expected UE Activity Behaviour </w:t>
      </w:r>
      <w:r w:rsidRPr="008A4AA4">
        <w:rPr>
          <w:rFonts w:ascii="Times New Roman" w:eastAsia="SimSun" w:hAnsi="Times New Roman"/>
          <w:lang w:eastAsia="en-GB"/>
        </w:rPr>
        <w:t>IE is included in the</w:t>
      </w:r>
      <w:r w:rsidRPr="008A4AA4">
        <w:rPr>
          <w:rFonts w:ascii="Times New Roman" w:eastAsia="DengXian" w:hAnsi="Times New Roman"/>
          <w:lang w:eastAsia="en-GB"/>
        </w:rPr>
        <w:t xml:space="preserve"> INTIAL CONTEXT SETUP REQUEST message</w:t>
      </w:r>
      <w:r w:rsidRPr="008A4AA4">
        <w:rPr>
          <w:rFonts w:ascii="Times New Roman" w:eastAsia="SimSun" w:hAnsi="Times New Roman"/>
          <w:lang w:eastAsia="en-GB"/>
        </w:rPr>
        <w:t>, the NG-RAN node shall, if supported, handle this information as specified in TS 23.501 [9].</w:t>
      </w:r>
    </w:p>
    <w:p w14:paraId="1372DF11" w14:textId="11C9682C" w:rsidR="006927FB" w:rsidRPr="00643452" w:rsidRDefault="00B70F12" w:rsidP="00116DFE">
      <w:pPr>
        <w:spacing w:after="180"/>
        <w:rPr>
          <w:rFonts w:ascii="Times New Roman" w:eastAsiaTheme="minorEastAsia" w:hAnsi="Times New Roman"/>
          <w:lang w:eastAsia="zh-CN"/>
        </w:rPr>
      </w:pPr>
      <w:bookmarkStart w:id="139" w:name="_Hlk193833396"/>
      <w:commentRangeStart w:id="140"/>
      <w:ins w:id="141" w:author="CMCC" w:date="2025-01-31T22:02:00Z">
        <w:r w:rsidRPr="00BC3A71">
          <w:rPr>
            <w:rFonts w:ascii="Times New Roman" w:eastAsiaTheme="minorEastAsia" w:hAnsi="Times New Roman"/>
            <w:lang w:eastAsia="zh-CN"/>
          </w:rPr>
          <w:t xml:space="preserve">If the </w:t>
        </w:r>
        <w:r w:rsidRPr="007939C9">
          <w:rPr>
            <w:rFonts w:ascii="Times New Roman" w:eastAsiaTheme="minorEastAsia" w:hAnsi="Times New Roman"/>
            <w:i/>
            <w:iCs/>
            <w:lang w:eastAsia="zh-CN"/>
          </w:rPr>
          <w:t xml:space="preserve">UE Radio Capability for Paging </w:t>
        </w:r>
        <w:r w:rsidRPr="00BC3A71">
          <w:rPr>
            <w:rFonts w:ascii="Times New Roman" w:eastAsiaTheme="minorEastAsia" w:hAnsi="Times New Roman"/>
            <w:lang w:eastAsia="zh-CN"/>
          </w:rPr>
          <w:t>IE is contained in the INITIAL CONTEXT SETUP REQUEST message, the NG-RAN node shall, if supported, use it as specified in TS 23.501 [9].</w:t>
        </w:r>
      </w:ins>
      <w:bookmarkEnd w:id="139"/>
      <w:commentRangeEnd w:id="140"/>
      <w:r w:rsidR="00C92A32">
        <w:rPr>
          <w:rStyle w:val="CommentReference"/>
        </w:rPr>
        <w:commentReference w:id="140"/>
      </w:r>
    </w:p>
    <w:p w14:paraId="137D7D4E" w14:textId="77777777" w:rsidR="00116DFE" w:rsidRPr="00116DFE" w:rsidRDefault="00116DFE" w:rsidP="00116DFE">
      <w:pPr>
        <w:spacing w:after="180"/>
        <w:rPr>
          <w:rFonts w:ascii="Times New Roman" w:eastAsia="Malgun Gothic" w:hAnsi="Times New Roman"/>
          <w:b/>
          <w:lang w:eastAsia="ko-KR"/>
        </w:rPr>
      </w:pPr>
      <w:r w:rsidRPr="00116DFE">
        <w:rPr>
          <w:rFonts w:ascii="Times New Roman" w:eastAsia="Malgun Gothic" w:hAnsi="Times New Roman"/>
          <w:b/>
          <w:lang w:eastAsia="ko-KR"/>
        </w:rPr>
        <w:t>Interactions with Initial UE Message procedure:</w:t>
      </w:r>
    </w:p>
    <w:p w14:paraId="503CCCA9" w14:textId="77777777" w:rsidR="00116DFE" w:rsidRPr="00116DFE" w:rsidRDefault="00116DFE" w:rsidP="00116DFE">
      <w:pPr>
        <w:spacing w:after="180"/>
        <w:rPr>
          <w:rFonts w:ascii="Times New Roman" w:eastAsia="Malgun Gothic" w:hAnsi="Times New Roman"/>
          <w:lang w:eastAsia="ko-KR"/>
        </w:rPr>
      </w:pPr>
      <w:r w:rsidRPr="00116DFE">
        <w:rPr>
          <w:rFonts w:ascii="Times New Roman" w:eastAsia="Malgun Gothic" w:hAnsi="Times New Roman"/>
          <w:lang w:eastAsia="ko-KR"/>
        </w:rPr>
        <w:t xml:space="preserve">The NG-RAN node shall use the </w:t>
      </w:r>
      <w:r w:rsidRPr="00116DFE">
        <w:rPr>
          <w:rFonts w:ascii="Times New Roman" w:eastAsia="Malgun Gothic" w:hAnsi="Times New Roman"/>
          <w:i/>
          <w:lang w:eastAsia="ko-KR"/>
        </w:rPr>
        <w:t>AMF UE NGAP ID</w:t>
      </w:r>
      <w:r w:rsidRPr="00116DFE">
        <w:rPr>
          <w:rFonts w:ascii="Times New Roman" w:eastAsia="Malgun Gothic" w:hAnsi="Times New Roman"/>
          <w:lang w:eastAsia="ko-KR"/>
        </w:rPr>
        <w:t xml:space="preserve"> IE and </w:t>
      </w:r>
      <w:r w:rsidRPr="00116DFE">
        <w:rPr>
          <w:rFonts w:ascii="Times New Roman" w:eastAsia="Malgun Gothic" w:hAnsi="Times New Roman"/>
          <w:i/>
          <w:lang w:eastAsia="ko-KR"/>
        </w:rPr>
        <w:t>RAN UE NGAP ID</w:t>
      </w:r>
      <w:r w:rsidRPr="00116DFE">
        <w:rPr>
          <w:rFonts w:ascii="Times New Roman" w:eastAsia="Malgun Gothic" w:hAnsi="Times New Roman"/>
          <w:lang w:eastAsia="ko-KR"/>
        </w:rPr>
        <w:t xml:space="preserve"> IE received in the INITIAL CONTEXT SETUP REQUEST message as identification of the logical connection even if the </w:t>
      </w:r>
      <w:r w:rsidRPr="00116DFE">
        <w:rPr>
          <w:rFonts w:ascii="Times New Roman" w:eastAsia="Malgun Gothic" w:hAnsi="Times New Roman"/>
          <w:i/>
          <w:lang w:eastAsia="ko-KR"/>
        </w:rPr>
        <w:t>RAN UE NGAP ID</w:t>
      </w:r>
      <w:r w:rsidRPr="00116DFE">
        <w:rPr>
          <w:rFonts w:ascii="Times New Roman" w:eastAsia="Malgun Gothic" w:hAnsi="Times New Roman"/>
          <w:lang w:eastAsia="ko-KR"/>
        </w:rPr>
        <w:t xml:space="preserve"> IE had been allocated in an INITIAL UE MESSAGE </w:t>
      </w:r>
      <w:proofErr w:type="spellStart"/>
      <w:r w:rsidRPr="00116DFE">
        <w:rPr>
          <w:rFonts w:ascii="Times New Roman" w:eastAsia="Malgun Gothic" w:hAnsi="Times New Roman"/>
          <w:lang w:eastAsia="ko-KR"/>
        </w:rPr>
        <w:t>message</w:t>
      </w:r>
      <w:proofErr w:type="spellEnd"/>
      <w:r w:rsidRPr="00116DFE">
        <w:rPr>
          <w:rFonts w:ascii="Times New Roman" w:eastAsia="Malgun Gothic" w:hAnsi="Times New Roman"/>
          <w:lang w:eastAsia="ko-KR"/>
        </w:rPr>
        <w:t xml:space="preserve"> sent over a different NG interface instance.</w:t>
      </w:r>
    </w:p>
    <w:p w14:paraId="4784597E" w14:textId="77777777" w:rsidR="00116DFE" w:rsidRPr="00116DFE" w:rsidRDefault="00116DFE" w:rsidP="00116DFE">
      <w:pPr>
        <w:spacing w:after="180"/>
        <w:rPr>
          <w:rFonts w:ascii="Times New Roman" w:eastAsia="Malgun Gothic" w:hAnsi="Times New Roman"/>
          <w:b/>
          <w:lang w:eastAsia="ko-KR"/>
        </w:rPr>
      </w:pPr>
      <w:r w:rsidRPr="00116DFE">
        <w:rPr>
          <w:rFonts w:ascii="Times New Roman" w:eastAsia="Malgun Gothic" w:hAnsi="Times New Roman"/>
          <w:b/>
          <w:lang w:eastAsia="ko-KR"/>
        </w:rPr>
        <w:t>Interactions with RRC Inactive Transition Report procedure:</w:t>
      </w:r>
    </w:p>
    <w:p w14:paraId="3B6A1868" w14:textId="77777777" w:rsidR="00116DFE" w:rsidRPr="00116DFE" w:rsidRDefault="00116DFE" w:rsidP="00116DFE">
      <w:pPr>
        <w:spacing w:after="180"/>
        <w:rPr>
          <w:rFonts w:ascii="Times New Roman" w:eastAsia="Malgun Gothic" w:hAnsi="Times New Roman"/>
          <w:lang w:eastAsia="ko-KR"/>
        </w:rPr>
      </w:pPr>
      <w:r w:rsidRPr="00116DFE">
        <w:rPr>
          <w:rFonts w:ascii="Times New Roman" w:eastAsia="Malgun Gothic" w:hAnsi="Times New Roman" w:hint="eastAsia"/>
          <w:lang w:eastAsia="ko-KR"/>
        </w:rPr>
        <w:t xml:space="preserve">If the </w:t>
      </w:r>
      <w:r w:rsidRPr="00116DFE">
        <w:rPr>
          <w:rFonts w:ascii="Times New Roman" w:eastAsia="SimSun" w:hAnsi="Times New Roman" w:hint="eastAsia"/>
          <w:i/>
          <w:lang w:eastAsia="zh-CN"/>
        </w:rPr>
        <w:t>RRC Inactive Transition Report Request</w:t>
      </w:r>
      <w:r w:rsidRPr="00116DFE">
        <w:rPr>
          <w:rFonts w:ascii="Times New Roman" w:eastAsia="SimSun" w:hAnsi="Times New Roman"/>
          <w:i/>
          <w:lang w:eastAsia="zh-CN"/>
        </w:rPr>
        <w:t xml:space="preserve"> </w:t>
      </w:r>
      <w:r w:rsidRPr="00116DFE">
        <w:rPr>
          <w:rFonts w:ascii="Times New Roman" w:eastAsia="Malgun Gothic" w:hAnsi="Times New Roman"/>
          <w:lang w:eastAsia="ko-KR"/>
        </w:rPr>
        <w:t>IE</w:t>
      </w:r>
      <w:r w:rsidRPr="00116DFE">
        <w:rPr>
          <w:rFonts w:ascii="Times New Roman" w:eastAsia="Malgun Gothic" w:hAnsi="Times New Roman" w:hint="eastAsia"/>
          <w:lang w:eastAsia="ko-KR"/>
        </w:rPr>
        <w:t xml:space="preserve"> is included in the </w:t>
      </w:r>
      <w:r w:rsidRPr="00116DFE">
        <w:rPr>
          <w:rFonts w:ascii="Times New Roman" w:eastAsia="Malgun Gothic" w:hAnsi="Times New Roman"/>
          <w:lang w:eastAsia="ko-KR"/>
        </w:rPr>
        <w:t>INITIAL CONTEXT SETUP REQUEST message and set to</w:t>
      </w:r>
      <w:r w:rsidRPr="00116DFE">
        <w:rPr>
          <w:rFonts w:ascii="Times New Roman" w:eastAsia="SimSun" w:hAnsi="Times New Roman" w:hint="eastAsia"/>
          <w:lang w:eastAsia="zh-CN"/>
        </w:rPr>
        <w:t xml:space="preserve"> </w:t>
      </w:r>
      <w:r w:rsidRPr="00116DFE">
        <w:rPr>
          <w:rFonts w:ascii="Times New Roman" w:eastAsia="SimSun" w:hAnsi="Times New Roman"/>
          <w:lang w:eastAsia="zh-CN"/>
        </w:rPr>
        <w:t>"</w:t>
      </w:r>
      <w:r w:rsidRPr="00116DFE">
        <w:rPr>
          <w:rFonts w:ascii="Times New Roman" w:eastAsia="SimSun" w:hAnsi="Times New Roman" w:cs="Arial" w:hint="eastAsia"/>
          <w:lang w:eastAsia="zh-CN"/>
        </w:rPr>
        <w:t>s</w:t>
      </w:r>
      <w:r w:rsidRPr="00116DFE">
        <w:rPr>
          <w:rFonts w:ascii="Times New Roman" w:eastAsia="SimSun" w:hAnsi="Times New Roman" w:cs="Arial"/>
          <w:lang w:eastAsia="zh-CN"/>
        </w:rPr>
        <w:t>ubsequent state transition</w:t>
      </w:r>
      <w:r w:rsidRPr="00116DFE">
        <w:rPr>
          <w:rFonts w:ascii="Times New Roman" w:eastAsia="SimSun" w:hAnsi="Times New Roman" w:cs="Arial" w:hint="eastAsia"/>
          <w:lang w:eastAsia="zh-CN"/>
        </w:rPr>
        <w:t xml:space="preserve"> report</w:t>
      </w:r>
      <w:r w:rsidRPr="00116DFE">
        <w:rPr>
          <w:rFonts w:ascii="Times New Roman" w:eastAsia="SimSun" w:hAnsi="Times New Roman"/>
          <w:lang w:eastAsia="zh-CN"/>
        </w:rPr>
        <w:t>"</w:t>
      </w:r>
      <w:r w:rsidRPr="00116DFE">
        <w:rPr>
          <w:rFonts w:ascii="Times New Roman" w:eastAsia="Malgun Gothic" w:hAnsi="Times New Roman"/>
          <w:lang w:eastAsia="ko-KR"/>
        </w:rPr>
        <w:t xml:space="preserve">, the </w:t>
      </w:r>
      <w:r w:rsidRPr="00116DFE">
        <w:rPr>
          <w:rFonts w:ascii="Times New Roman" w:eastAsia="SimSun" w:hAnsi="Times New Roman" w:hint="eastAsia"/>
          <w:lang w:eastAsia="zh-CN"/>
        </w:rPr>
        <w:t>NG-RAN node</w:t>
      </w:r>
      <w:r w:rsidRPr="00116DFE">
        <w:rPr>
          <w:rFonts w:ascii="Times New Roman" w:eastAsia="Malgun Gothic" w:hAnsi="Times New Roman"/>
          <w:lang w:eastAsia="ko-KR"/>
        </w:rPr>
        <w:t xml:space="preserve"> shall, if supported, </w:t>
      </w:r>
      <w:r w:rsidRPr="00116DFE">
        <w:rPr>
          <w:rFonts w:ascii="Times New Roman" w:eastAsia="SimSun" w:hAnsi="Times New Roman" w:hint="eastAsia"/>
          <w:lang w:eastAsia="zh-CN"/>
        </w:rPr>
        <w:t xml:space="preserve">send the </w:t>
      </w:r>
      <w:r w:rsidRPr="00116DFE">
        <w:rPr>
          <w:rFonts w:ascii="Times New Roman" w:eastAsia="SimSun" w:hAnsi="Times New Roman"/>
          <w:lang w:eastAsia="zh-CN"/>
        </w:rPr>
        <w:t>RRC INACTIVE TRANSITION REPORT</w:t>
      </w:r>
      <w:r w:rsidRPr="00116DFE">
        <w:rPr>
          <w:rFonts w:ascii="Times New Roman" w:eastAsia="Malgun Gothic" w:hAnsi="Times New Roman"/>
          <w:lang w:eastAsia="ko-KR"/>
        </w:rPr>
        <w:t xml:space="preserve"> message</w:t>
      </w:r>
      <w:r w:rsidRPr="00116DFE">
        <w:rPr>
          <w:rFonts w:ascii="Times New Roman" w:eastAsia="SimSun" w:hAnsi="Times New Roman" w:hint="eastAsia"/>
          <w:lang w:eastAsia="zh-CN"/>
        </w:rPr>
        <w:t xml:space="preserve"> </w:t>
      </w:r>
      <w:r w:rsidRPr="00116DFE">
        <w:rPr>
          <w:rFonts w:ascii="Times New Roman" w:eastAsia="SimSun" w:hAnsi="Times New Roman"/>
          <w:lang w:eastAsia="zh-CN"/>
        </w:rPr>
        <w:t xml:space="preserve">to </w:t>
      </w:r>
      <w:r w:rsidRPr="00116DFE">
        <w:rPr>
          <w:rFonts w:ascii="Times New Roman" w:eastAsia="SimSun" w:hAnsi="Times New Roman" w:hint="eastAsia"/>
          <w:lang w:eastAsia="zh-CN"/>
        </w:rPr>
        <w:t xml:space="preserve">the AMF </w:t>
      </w:r>
      <w:r w:rsidRPr="00116DFE">
        <w:rPr>
          <w:rFonts w:ascii="Times New Roman" w:eastAsia="SimSun" w:hAnsi="Times New Roman"/>
          <w:lang w:eastAsia="zh-CN"/>
        </w:rPr>
        <w:t xml:space="preserve">to report </w:t>
      </w:r>
      <w:r w:rsidRPr="00116DFE">
        <w:rPr>
          <w:rFonts w:ascii="Times New Roman" w:eastAsia="SimSun" w:hAnsi="Times New Roman" w:hint="eastAsia"/>
          <w:lang w:eastAsia="zh-CN"/>
        </w:rPr>
        <w:t>the RRC state of the UE when the UE enters or leaves RRC_INACTIVE state</w:t>
      </w:r>
      <w:r w:rsidRPr="00116DFE">
        <w:rPr>
          <w:rFonts w:ascii="Times New Roman" w:eastAsia="SimSun" w:hAnsi="Times New Roman"/>
          <w:lang w:eastAsia="zh-CN"/>
        </w:rPr>
        <w:t>.</w:t>
      </w:r>
    </w:p>
    <w:p w14:paraId="65127211" w14:textId="77777777" w:rsidR="004F3CFE" w:rsidRPr="004A11FF" w:rsidRDefault="004F3CFE" w:rsidP="004F3CFE">
      <w:pPr>
        <w:spacing w:after="180"/>
        <w:rPr>
          <w:ins w:id="142" w:author="CMCC" w:date="2025-01-27T12:40:00Z"/>
          <w:rFonts w:ascii="Times New Roman" w:eastAsiaTheme="minorEastAsia" w:hAnsi="Times New Roman"/>
          <w:lang w:eastAsia="zh-CN"/>
        </w:rPr>
      </w:pPr>
      <w:bookmarkStart w:id="143" w:name="_Hlk193496683"/>
      <w:ins w:id="144" w:author="CMCC" w:date="2025-01-27T12:40:00Z">
        <w:r w:rsidRPr="004A11FF">
          <w:rPr>
            <w:rFonts w:ascii="Times New Roman" w:hAnsi="Times New Roman"/>
            <w:b/>
          </w:rPr>
          <w:t>Interactions with</w:t>
        </w:r>
        <w:r w:rsidRPr="004A11FF">
          <w:rPr>
            <w:rFonts w:ascii="Times New Roman" w:eastAsiaTheme="minorEastAsia" w:hAnsi="Times New Roman"/>
            <w:b/>
            <w:lang w:eastAsia="zh-CN"/>
          </w:rPr>
          <w:t xml:space="preserve"> UE Radio Capability Info Indication procedure:</w:t>
        </w:r>
      </w:ins>
    </w:p>
    <w:bookmarkEnd w:id="143"/>
    <w:p w14:paraId="6000D39A" w14:textId="79809BBB" w:rsidR="004F3CFE" w:rsidRDefault="00011BF1" w:rsidP="004F3CFE">
      <w:pPr>
        <w:spacing w:after="180"/>
        <w:rPr>
          <w:rFonts w:ascii="Times New Roman" w:eastAsiaTheme="minorEastAsia" w:hAnsi="Times New Roman"/>
          <w:lang w:eastAsia="zh-CN"/>
        </w:rPr>
      </w:pPr>
      <w:ins w:id="145" w:author="CMCC" w:date="2025-03-25T22:29:00Z">
        <w:r w:rsidRPr="00011BF1">
          <w:rPr>
            <w:rFonts w:ascii="Times New Roman" w:eastAsiaTheme="minorEastAsia" w:hAnsi="Times New Roman"/>
            <w:lang w:eastAsia="zh-CN"/>
          </w:rPr>
          <w:t xml:space="preserve">If the </w:t>
        </w:r>
        <w:r w:rsidRPr="00011BF1">
          <w:rPr>
            <w:rFonts w:ascii="Times New Roman" w:eastAsiaTheme="minorEastAsia" w:hAnsi="Times New Roman"/>
            <w:i/>
            <w:iCs/>
            <w:lang w:eastAsia="zh-CN"/>
          </w:rPr>
          <w:t>UE Radio Capability for Paging</w:t>
        </w:r>
        <w:r w:rsidRPr="00011BF1">
          <w:rPr>
            <w:rFonts w:ascii="Times New Roman" w:eastAsiaTheme="minorEastAsia" w:hAnsi="Times New Roman"/>
            <w:lang w:eastAsia="zh-CN"/>
          </w:rPr>
          <w:t xml:space="preserve"> IE is </w:t>
        </w:r>
        <w:r w:rsidRPr="00011BF1">
          <w:rPr>
            <w:rFonts w:ascii="Times New Roman" w:eastAsiaTheme="minorEastAsia" w:hAnsi="Times New Roman" w:hint="eastAsia"/>
            <w:lang w:eastAsia="zh-CN"/>
          </w:rPr>
          <w:t>included</w:t>
        </w:r>
        <w:r w:rsidRPr="00011BF1">
          <w:rPr>
            <w:rFonts w:ascii="Times New Roman" w:eastAsiaTheme="minorEastAsia" w:hAnsi="Times New Roman"/>
            <w:lang w:eastAsia="zh-CN"/>
          </w:rPr>
          <w:t xml:space="preserve"> in the INITIAL CONTEXT SETUP REQUEST message, </w:t>
        </w:r>
        <w:r w:rsidRPr="00011BF1">
          <w:rPr>
            <w:rFonts w:ascii="Times New Roman" w:eastAsiaTheme="minorEastAsia" w:hAnsi="Times New Roman" w:hint="eastAsia"/>
            <w:lang w:eastAsia="zh-CN"/>
          </w:rPr>
          <w:t xml:space="preserve">which does not include UE radio capability for paging of </w:t>
        </w:r>
      </w:ins>
      <w:ins w:id="146" w:author="CMCC" w:date="2025-07-09T22:57:00Z">
        <w:r w:rsidR="00655DF4">
          <w:rPr>
            <w:rFonts w:ascii="Times New Roman" w:eastAsiaTheme="minorEastAsia" w:hAnsi="Times New Roman" w:hint="eastAsia"/>
            <w:lang w:eastAsia="zh-CN"/>
          </w:rPr>
          <w:t xml:space="preserve">all </w:t>
        </w:r>
      </w:ins>
      <w:ins w:id="147" w:author="CMCC" w:date="2025-03-25T22:29:00Z">
        <w:r w:rsidRPr="00011BF1">
          <w:rPr>
            <w:rFonts w:ascii="Times New Roman" w:eastAsiaTheme="minorEastAsia" w:hAnsi="Times New Roman" w:hint="eastAsia"/>
            <w:lang w:eastAsia="zh-CN"/>
          </w:rPr>
          <w:t xml:space="preserve">the NG-RAN RAT(s) that the UE supports, </w:t>
        </w:r>
        <w:r w:rsidRPr="00011BF1">
          <w:rPr>
            <w:rFonts w:ascii="Times New Roman" w:eastAsiaTheme="minorEastAsia" w:hAnsi="Times New Roman"/>
            <w:lang w:eastAsia="zh-CN"/>
          </w:rPr>
          <w:t xml:space="preserve">the NG-RAN node </w:t>
        </w:r>
        <w:commentRangeStart w:id="148"/>
        <w:commentRangeStart w:id="149"/>
        <w:del w:id="150" w:author="CATT" w:date="2025-08-26T10:34:00Z">
          <w:r w:rsidRPr="00011BF1" w:rsidDel="00220F59">
            <w:rPr>
              <w:rFonts w:ascii="Times New Roman" w:eastAsiaTheme="minorEastAsia" w:hAnsi="Times New Roman"/>
              <w:lang w:eastAsia="zh-CN"/>
            </w:rPr>
            <w:delText>shall, if supported,</w:delText>
          </w:r>
        </w:del>
      </w:ins>
      <w:ins w:id="151" w:author="CATT" w:date="2025-08-26T10:34:00Z">
        <w:r w:rsidR="00220F59">
          <w:rPr>
            <w:rFonts w:ascii="Times New Roman" w:eastAsiaTheme="minorEastAsia" w:hAnsi="Times New Roman" w:hint="eastAsia"/>
            <w:lang w:eastAsia="zh-CN"/>
          </w:rPr>
          <w:t>may</w:t>
        </w:r>
      </w:ins>
      <w:ins w:id="152" w:author="CMCC" w:date="2025-03-25T22:29:00Z">
        <w:r w:rsidRPr="00011BF1">
          <w:rPr>
            <w:rFonts w:ascii="Times New Roman" w:eastAsiaTheme="minorEastAsia" w:hAnsi="Times New Roman" w:hint="eastAsia"/>
            <w:lang w:eastAsia="zh-CN"/>
          </w:rPr>
          <w:t xml:space="preserve"> </w:t>
        </w:r>
      </w:ins>
      <w:commentRangeEnd w:id="148"/>
      <w:r w:rsidR="00807F3D">
        <w:rPr>
          <w:rStyle w:val="CommentReference"/>
        </w:rPr>
        <w:commentReference w:id="148"/>
      </w:r>
      <w:commentRangeEnd w:id="149"/>
      <w:r w:rsidR="00123690">
        <w:rPr>
          <w:rStyle w:val="CommentReference"/>
        </w:rPr>
        <w:commentReference w:id="149"/>
      </w:r>
      <w:ins w:id="153" w:author="CMCC" w:date="2025-03-25T22:29:00Z">
        <w:r w:rsidRPr="00011BF1">
          <w:rPr>
            <w:rFonts w:ascii="Times New Roman" w:eastAsiaTheme="minorEastAsia" w:hAnsi="Times New Roman" w:hint="eastAsia"/>
            <w:lang w:eastAsia="zh-CN"/>
          </w:rPr>
          <w:t xml:space="preserve">send the UE RADIO CAPABILITY INFO INDICATION message to the AMF containing </w:t>
        </w:r>
      </w:ins>
      <w:ins w:id="154" w:author="CMCC" w:date="2025-07-09T22:57:00Z">
        <w:r w:rsidR="00655DF4">
          <w:rPr>
            <w:rFonts w:ascii="Times New Roman" w:eastAsiaTheme="minorEastAsia" w:hAnsi="Times New Roman" w:hint="eastAsia"/>
            <w:lang w:eastAsia="zh-CN"/>
          </w:rPr>
          <w:t xml:space="preserve">the </w:t>
        </w:r>
      </w:ins>
      <w:ins w:id="155" w:author="CMCC" w:date="2025-03-25T22:29:00Z">
        <w:r w:rsidRPr="00011BF1">
          <w:rPr>
            <w:rFonts w:ascii="Times New Roman" w:eastAsiaTheme="minorEastAsia" w:hAnsi="Times New Roman" w:hint="eastAsia"/>
            <w:lang w:eastAsia="zh-CN"/>
          </w:rPr>
          <w:t xml:space="preserve">UE radio capability for paging of </w:t>
        </w:r>
      </w:ins>
      <w:ins w:id="156" w:author="CMCC" w:date="2025-07-08T23:02:00Z">
        <w:r w:rsidR="008B4F07">
          <w:rPr>
            <w:rFonts w:ascii="Times New Roman" w:eastAsiaTheme="minorEastAsia" w:hAnsi="Times New Roman" w:hint="eastAsia"/>
            <w:lang w:eastAsia="zh-CN"/>
          </w:rPr>
          <w:t>all</w:t>
        </w:r>
      </w:ins>
      <w:ins w:id="157" w:author="CMCC" w:date="2025-03-25T22:29:00Z">
        <w:r w:rsidRPr="00011BF1">
          <w:rPr>
            <w:rFonts w:ascii="Times New Roman" w:eastAsiaTheme="minorEastAsia" w:hAnsi="Times New Roman" w:hint="eastAsia"/>
            <w:lang w:eastAsia="zh-CN"/>
          </w:rPr>
          <w:t xml:space="preserve"> </w:t>
        </w:r>
      </w:ins>
      <w:ins w:id="158" w:author="CMCC" w:date="2025-07-09T22:57:00Z">
        <w:r w:rsidR="00655DF4">
          <w:rPr>
            <w:rFonts w:ascii="Times New Roman" w:eastAsiaTheme="minorEastAsia" w:hAnsi="Times New Roman" w:hint="eastAsia"/>
            <w:lang w:eastAsia="zh-CN"/>
          </w:rPr>
          <w:t xml:space="preserve">the </w:t>
        </w:r>
      </w:ins>
      <w:ins w:id="159" w:author="CMCC" w:date="2025-03-25T22:29:00Z">
        <w:r w:rsidRPr="00011BF1">
          <w:rPr>
            <w:rFonts w:ascii="Times New Roman" w:eastAsiaTheme="minorEastAsia" w:hAnsi="Times New Roman" w:hint="eastAsia"/>
            <w:lang w:eastAsia="zh-CN"/>
          </w:rPr>
          <w:t>NG-RAN RAT(s)</w:t>
        </w:r>
      </w:ins>
      <w:ins w:id="160" w:author="CMCC" w:date="2025-07-08T23:03:00Z">
        <w:r w:rsidR="008B4F07">
          <w:rPr>
            <w:rFonts w:ascii="Times New Roman" w:eastAsiaTheme="minorEastAsia" w:hAnsi="Times New Roman" w:hint="eastAsia"/>
            <w:lang w:eastAsia="zh-CN"/>
          </w:rPr>
          <w:t xml:space="preserve"> the UE supports in the serving PLMN</w:t>
        </w:r>
      </w:ins>
      <w:ins w:id="161" w:author="CMCC" w:date="2025-03-25T22:29:00Z">
        <w:r w:rsidRPr="00011BF1">
          <w:rPr>
            <w:rFonts w:ascii="Times New Roman" w:eastAsiaTheme="minorEastAsia" w:hAnsi="Times New Roman"/>
            <w:lang w:eastAsia="zh-CN"/>
          </w:rPr>
          <w:t>.</w:t>
        </w:r>
      </w:ins>
    </w:p>
    <w:p w14:paraId="445AE638" w14:textId="77777777" w:rsidR="00123690" w:rsidRPr="00123690" w:rsidRDefault="00123690" w:rsidP="00123690">
      <w:pPr>
        <w:rPr>
          <w:ins w:id="162" w:author="Alexey Kulakov, Vodafone" w:date="2025-08-27T19:05:00Z" w16du:dateUtc="2025-08-27T17:05:00Z"/>
          <w:rFonts w:ascii="Times New Roman" w:eastAsiaTheme="minorEastAsia" w:hAnsi="Times New Roman"/>
          <w:lang w:eastAsia="zh-CN"/>
        </w:rPr>
      </w:pPr>
      <w:ins w:id="163" w:author="Alexey Kulakov, Vodafone" w:date="2025-08-27T19:05:00Z" w16du:dateUtc="2025-08-27T17:05:00Z">
        <w:r w:rsidRPr="00123690">
          <w:rPr>
            <w:rFonts w:ascii="Times New Roman" w:eastAsiaTheme="minorEastAsia" w:hAnsi="Times New Roman"/>
            <w:lang w:eastAsia="zh-CN"/>
          </w:rPr>
          <w:t>If the UE Radio Capability for Paging IE contained in INITIAL CONTEXT SETUP REQUEST message does not include UE Radio Capability for Paging check status IE set to “CheckedbygNBofRelease17”, the NG-RAN node shall, if supported,</w:t>
        </w:r>
        <w:r w:rsidRPr="00123690">
          <w:rPr>
            <w:rFonts w:ascii="Times New Roman" w:eastAsiaTheme="minorEastAsia" w:hAnsi="Times New Roman" w:hint="eastAsia"/>
            <w:lang w:eastAsia="zh-CN"/>
          </w:rPr>
          <w:t xml:space="preserve"> send the UE RADIO CAPABILITY INFO INDICATION message to the AMF </w:t>
        </w:r>
        <w:r w:rsidRPr="00123690">
          <w:rPr>
            <w:rFonts w:ascii="Times New Roman" w:eastAsiaTheme="minorEastAsia" w:hAnsi="Times New Roman"/>
            <w:lang w:eastAsia="zh-CN"/>
          </w:rPr>
          <w:t xml:space="preserve">including the UE Radio Capability for Paging IE </w:t>
        </w:r>
        <w:r w:rsidRPr="00123690">
          <w:rPr>
            <w:rFonts w:ascii="Times New Roman" w:eastAsiaTheme="minorEastAsia" w:hAnsi="Times New Roman" w:hint="eastAsia"/>
            <w:lang w:eastAsia="zh-CN"/>
          </w:rPr>
          <w:t>contain</w:t>
        </w:r>
        <w:r w:rsidRPr="00123690">
          <w:rPr>
            <w:rFonts w:ascii="Times New Roman" w:eastAsiaTheme="minorEastAsia" w:hAnsi="Times New Roman"/>
            <w:lang w:eastAsia="zh-CN"/>
          </w:rPr>
          <w:t>ing</w:t>
        </w:r>
        <w:r w:rsidRPr="00123690">
          <w:rPr>
            <w:rFonts w:ascii="Times New Roman" w:eastAsiaTheme="minorEastAsia" w:hAnsi="Times New Roman" w:hint="eastAsia"/>
            <w:lang w:eastAsia="zh-CN"/>
          </w:rPr>
          <w:t xml:space="preserve"> </w:t>
        </w:r>
        <w:r w:rsidRPr="00123690">
          <w:rPr>
            <w:rFonts w:ascii="Times New Roman" w:eastAsiaTheme="minorEastAsia" w:hAnsi="Times New Roman"/>
            <w:lang w:eastAsia="zh-CN"/>
          </w:rPr>
          <w:t xml:space="preserve">all supported </w:t>
        </w:r>
        <w:r w:rsidRPr="00123690">
          <w:rPr>
            <w:rFonts w:ascii="Times New Roman" w:eastAsiaTheme="minorEastAsia" w:hAnsi="Times New Roman" w:hint="eastAsia"/>
            <w:lang w:eastAsia="zh-CN"/>
          </w:rPr>
          <w:t>UE radio capabilit</w:t>
        </w:r>
        <w:r w:rsidRPr="00123690">
          <w:rPr>
            <w:rFonts w:ascii="Times New Roman" w:eastAsiaTheme="minorEastAsia" w:hAnsi="Times New Roman"/>
            <w:lang w:eastAsia="zh-CN"/>
          </w:rPr>
          <w:t>ies</w:t>
        </w:r>
        <w:r w:rsidRPr="00123690">
          <w:rPr>
            <w:rFonts w:ascii="Times New Roman" w:eastAsiaTheme="minorEastAsia" w:hAnsi="Times New Roman" w:hint="eastAsia"/>
            <w:lang w:eastAsia="zh-CN"/>
          </w:rPr>
          <w:t xml:space="preserve"> for paging</w:t>
        </w:r>
        <w:r w:rsidRPr="00123690">
          <w:rPr>
            <w:rFonts w:ascii="Times New Roman" w:eastAsiaTheme="minorEastAsia" w:hAnsi="Times New Roman"/>
            <w:lang w:eastAsia="zh-CN"/>
          </w:rPr>
          <w:t xml:space="preserve"> and include the UE Radio Capability for Paging check status IE set to “CheckedbygNBofRelease17”. </w:t>
        </w:r>
      </w:ins>
    </w:p>
    <w:p w14:paraId="3A7523C0" w14:textId="77777777" w:rsidR="00171885" w:rsidRPr="001B0851" w:rsidRDefault="00171885" w:rsidP="004F3CFE">
      <w:pPr>
        <w:spacing w:after="180"/>
        <w:rPr>
          <w:rFonts w:ascii="Times New Roman" w:eastAsiaTheme="minorEastAsia" w:hAnsi="Times New Roman"/>
          <w:lang w:eastAsia="zh-CN"/>
        </w:rPr>
      </w:pPr>
    </w:p>
    <w:p w14:paraId="15E358D6" w14:textId="77777777" w:rsidR="00B64D13" w:rsidRDefault="00B61AD7">
      <w:pPr>
        <w:spacing w:after="180"/>
        <w:jc w:val="center"/>
        <w:rPr>
          <w:ins w:id="164" w:author="Alexey Kulakov, Vodafone" w:date="2025-08-27T19:08:00Z" w16du:dateUtc="2025-08-27T17:08:00Z"/>
          <w:rFonts w:ascii="Times New Roman" w:eastAsia="Times New Roman" w:hAnsi="Times New Roman"/>
          <w:color w:val="FF0000"/>
        </w:rPr>
      </w:pPr>
      <w:bookmarkStart w:id="165" w:name="_CR8_14_2_1"/>
      <w:bookmarkStart w:id="166" w:name="_CR8_14_2_2"/>
      <w:bookmarkStart w:id="167" w:name="_CR8_14_2_3"/>
      <w:bookmarkStart w:id="168" w:name="_CR8_14_2_4"/>
      <w:bookmarkStart w:id="169" w:name="OLE_LINK35"/>
      <w:bookmarkEnd w:id="165"/>
      <w:bookmarkEnd w:id="166"/>
      <w:bookmarkEnd w:id="167"/>
      <w:bookmarkEnd w:id="168"/>
      <w:r>
        <w:rPr>
          <w:rFonts w:ascii="Times New Roman" w:eastAsia="Times New Roman" w:hAnsi="Times New Roman"/>
          <w:color w:val="FF0000"/>
        </w:rPr>
        <w:t>&lt;&lt;&lt;&lt;&lt;&lt;&lt;&lt;&lt;&lt;&lt;&lt;&lt;&lt;&lt;&lt;&lt;&lt;&lt;&lt; End of Changes &gt;&gt;&gt;&gt;&gt;&gt;&gt;&gt;&gt;&gt;&gt;&gt;&gt;&gt;&gt;&gt;&gt;&gt;&gt;&gt;</w:t>
      </w:r>
      <w:bookmarkEnd w:id="169"/>
    </w:p>
    <w:p w14:paraId="7EDDF6D7" w14:textId="77777777" w:rsidR="00835F3F" w:rsidRDefault="00835F3F" w:rsidP="00C92A32">
      <w:pPr>
        <w:spacing w:after="180"/>
        <w:jc w:val="center"/>
        <w:rPr>
          <w:ins w:id="170" w:author="Alexey Kulakov, Vodafone" w:date="2025-08-27T20:32:00Z" w16du:dateUtc="2025-08-27T18:32:00Z"/>
          <w:rFonts w:ascii="Times New Roman" w:eastAsia="Times New Roman" w:hAnsi="Times New Roman"/>
          <w:color w:val="FF0000"/>
        </w:rPr>
        <w:sectPr w:rsidR="00835F3F">
          <w:footerReference w:type="even" r:id="rId17"/>
          <w:footerReference w:type="default" r:id="rId18"/>
          <w:footerReference w:type="first" r:id="rId19"/>
          <w:pgSz w:w="11906" w:h="16838"/>
          <w:pgMar w:top="1418" w:right="1134" w:bottom="1134" w:left="1134" w:header="680" w:footer="567" w:gutter="0"/>
          <w:cols w:space="708"/>
          <w:docGrid w:linePitch="360"/>
        </w:sectPr>
      </w:pPr>
    </w:p>
    <w:p w14:paraId="645371D5" w14:textId="77777777" w:rsidR="00C92A32" w:rsidRPr="00C92A32" w:rsidRDefault="00C92A32" w:rsidP="00C92A32">
      <w:pPr>
        <w:spacing w:after="180"/>
        <w:jc w:val="center"/>
        <w:rPr>
          <w:ins w:id="171" w:author="Alexey Kulakov, Vodafone" w:date="2025-08-27T19:10:00Z" w16du:dateUtc="2025-08-27T17:10:00Z"/>
          <w:rFonts w:ascii="Times New Roman" w:eastAsia="Times New Roman" w:hAnsi="Times New Roman"/>
          <w:color w:val="FF0000"/>
        </w:rPr>
      </w:pPr>
    </w:p>
    <w:p w14:paraId="55348544" w14:textId="77777777" w:rsidR="00123690" w:rsidRPr="001D2E49" w:rsidRDefault="00123690" w:rsidP="00123690">
      <w:pPr>
        <w:pStyle w:val="Heading4"/>
        <w:rPr>
          <w:rFonts w:eastAsia="Batang"/>
        </w:rPr>
      </w:pPr>
      <w:bookmarkStart w:id="172" w:name="_Toc20955232"/>
      <w:bookmarkStart w:id="173" w:name="_Toc29503681"/>
      <w:bookmarkStart w:id="174" w:name="_Toc29504265"/>
      <w:bookmarkStart w:id="175" w:name="_Toc29504849"/>
      <w:bookmarkStart w:id="176" w:name="_Toc36553295"/>
      <w:bookmarkStart w:id="177" w:name="_Toc36555022"/>
      <w:bookmarkStart w:id="178" w:name="_Toc45652333"/>
      <w:bookmarkStart w:id="179" w:name="_Toc45658765"/>
      <w:bookmarkStart w:id="180" w:name="_Toc45720585"/>
      <w:bookmarkStart w:id="181" w:name="_Toc45798465"/>
      <w:bookmarkStart w:id="182" w:name="_Toc45897854"/>
      <w:bookmarkStart w:id="183" w:name="_Toc51746058"/>
      <w:bookmarkStart w:id="184" w:name="_Toc64446322"/>
      <w:bookmarkStart w:id="185" w:name="_Toc73982192"/>
      <w:bookmarkStart w:id="186" w:name="_Toc88652281"/>
      <w:bookmarkStart w:id="187" w:name="_Toc97891324"/>
      <w:bookmarkStart w:id="188" w:name="_Toc99123467"/>
      <w:bookmarkStart w:id="189" w:name="_Toc99662272"/>
      <w:bookmarkStart w:id="190" w:name="_Toc105152339"/>
      <w:bookmarkStart w:id="191" w:name="_Toc105174145"/>
      <w:bookmarkStart w:id="192" w:name="_Toc106109143"/>
      <w:bookmarkStart w:id="193" w:name="_Toc107409601"/>
      <w:bookmarkStart w:id="194" w:name="_Toc112756790"/>
      <w:bookmarkStart w:id="195" w:name="_Toc200458169"/>
      <w:r w:rsidRPr="001D2E49">
        <w:rPr>
          <w:rFonts w:eastAsia="Batang"/>
        </w:rPr>
        <w:t>9.3.1.68</w:t>
      </w:r>
      <w:r w:rsidRPr="001D2E49">
        <w:rPr>
          <w:rFonts w:eastAsia="Batang"/>
        </w:rPr>
        <w:tab/>
      </w:r>
      <w:r w:rsidRPr="001D2E49">
        <w:t>UE Radio Capability for Paging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14:paraId="5AE9601D" w14:textId="77777777" w:rsidR="00123690" w:rsidRPr="001D2E49" w:rsidRDefault="00123690" w:rsidP="00123690">
      <w:pPr>
        <w:keepNext/>
        <w:rPr>
          <w:lang w:eastAsia="zh-CN"/>
        </w:rPr>
      </w:pPr>
      <w:r w:rsidRPr="001D2E49">
        <w:rPr>
          <w:lang w:eastAsia="zh-CN"/>
        </w:rPr>
        <w:t>This IE contains paging specific UE Radio Capability information.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1020"/>
        <w:gridCol w:w="1474"/>
        <w:gridCol w:w="1872"/>
        <w:gridCol w:w="2880"/>
        <w:gridCol w:w="2880"/>
        <w:gridCol w:w="2486"/>
      </w:tblGrid>
      <w:tr w:rsidR="00123690" w:rsidRPr="001D2E49" w14:paraId="76806082" w14:textId="77777777" w:rsidTr="00F66E7B">
        <w:tc>
          <w:tcPr>
            <w:tcW w:w="2556" w:type="dxa"/>
          </w:tcPr>
          <w:p w14:paraId="46190D47" w14:textId="77777777" w:rsidR="00123690" w:rsidRPr="001D2E49" w:rsidRDefault="00123690" w:rsidP="00C44E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A1F4757" w14:textId="77777777" w:rsidR="00123690" w:rsidRPr="001D2E49" w:rsidRDefault="00123690" w:rsidP="00C44E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2D00B9AF" w14:textId="77777777" w:rsidR="00123690" w:rsidRPr="001D2E49" w:rsidRDefault="00123690" w:rsidP="00C44E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FE049B1" w14:textId="77777777" w:rsidR="00123690" w:rsidRPr="001D2E49" w:rsidRDefault="00123690" w:rsidP="00C44E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2A77B9FC" w14:textId="77777777" w:rsidR="00123690" w:rsidRPr="001D2E49" w:rsidRDefault="00123690" w:rsidP="00C44EF5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2880" w:type="dxa"/>
          </w:tcPr>
          <w:p w14:paraId="4E26B23E" w14:textId="77777777" w:rsidR="00123690" w:rsidRPr="001D2E49" w:rsidRDefault="00123690" w:rsidP="00C44EF5">
            <w:pPr>
              <w:pStyle w:val="TAH"/>
              <w:rPr>
                <w:rFonts w:cs="Arial"/>
                <w:lang w:eastAsia="ja-JP"/>
              </w:rPr>
            </w:pPr>
            <w:r w:rsidRPr="00D866B6">
              <w:t xml:space="preserve">Criticality </w:t>
            </w:r>
          </w:p>
        </w:tc>
        <w:tc>
          <w:tcPr>
            <w:tcW w:w="2486" w:type="dxa"/>
          </w:tcPr>
          <w:p w14:paraId="3D90C91E" w14:textId="77777777" w:rsidR="00123690" w:rsidRPr="001D2E49" w:rsidRDefault="00123690" w:rsidP="00C44EF5">
            <w:pPr>
              <w:pStyle w:val="TAH"/>
              <w:rPr>
                <w:rFonts w:cs="Arial"/>
                <w:lang w:eastAsia="ja-JP"/>
              </w:rPr>
            </w:pPr>
            <w:r w:rsidRPr="00D866B6">
              <w:t xml:space="preserve">Criticality Assigned </w:t>
            </w:r>
          </w:p>
        </w:tc>
      </w:tr>
      <w:tr w:rsidR="00123690" w:rsidRPr="001D2E49" w14:paraId="3E1426F6" w14:textId="77777777" w:rsidTr="00F66E7B">
        <w:tc>
          <w:tcPr>
            <w:tcW w:w="2556" w:type="dxa"/>
          </w:tcPr>
          <w:p w14:paraId="3603488C" w14:textId="77777777" w:rsidR="00123690" w:rsidRPr="001D2E49" w:rsidRDefault="00123690" w:rsidP="00C44EF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UE Radio Capability for Paging of NR</w:t>
            </w:r>
          </w:p>
        </w:tc>
        <w:tc>
          <w:tcPr>
            <w:tcW w:w="1020" w:type="dxa"/>
          </w:tcPr>
          <w:p w14:paraId="3702FD4C" w14:textId="77777777" w:rsidR="00123690" w:rsidRPr="001D2E49" w:rsidRDefault="00123690" w:rsidP="00C44EF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O</w:t>
            </w:r>
          </w:p>
        </w:tc>
        <w:tc>
          <w:tcPr>
            <w:tcW w:w="1474" w:type="dxa"/>
          </w:tcPr>
          <w:p w14:paraId="08BC2FAB" w14:textId="77777777" w:rsidR="00123690" w:rsidRPr="001D2E49" w:rsidRDefault="00123690" w:rsidP="00C44E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367D6B8B" w14:textId="77777777" w:rsidR="00123690" w:rsidRPr="001D2E49" w:rsidRDefault="00123690" w:rsidP="00C44EF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880" w:type="dxa"/>
          </w:tcPr>
          <w:p w14:paraId="049384B9" w14:textId="77777777" w:rsidR="00123690" w:rsidRPr="001D2E49" w:rsidRDefault="00123690" w:rsidP="00C44EF5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Includes the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UERadioPagingInformation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</w:t>
            </w:r>
            <w:r w:rsidRPr="001D2E49">
              <w:rPr>
                <w:rFonts w:cs="Arial"/>
                <w:szCs w:val="18"/>
              </w:rPr>
              <w:t xml:space="preserve"> as defined in TS 38.331 [18].</w:t>
            </w:r>
          </w:p>
        </w:tc>
        <w:tc>
          <w:tcPr>
            <w:tcW w:w="2880" w:type="dxa"/>
          </w:tcPr>
          <w:p w14:paraId="2A575CCA" w14:textId="77777777" w:rsidR="00123690" w:rsidRPr="001D2E49" w:rsidRDefault="00123690" w:rsidP="00C44EF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86" w:type="dxa"/>
          </w:tcPr>
          <w:p w14:paraId="748F71F8" w14:textId="77777777" w:rsidR="00123690" w:rsidRPr="001D2E49" w:rsidRDefault="00123690" w:rsidP="00C44EF5">
            <w:pPr>
              <w:pStyle w:val="TAL"/>
              <w:rPr>
                <w:rFonts w:cs="Arial"/>
                <w:szCs w:val="18"/>
              </w:rPr>
            </w:pPr>
          </w:p>
        </w:tc>
      </w:tr>
      <w:tr w:rsidR="00123690" w:rsidRPr="001D2E49" w14:paraId="6F12F20D" w14:textId="77777777" w:rsidTr="00F66E7B">
        <w:tc>
          <w:tcPr>
            <w:tcW w:w="2556" w:type="dxa"/>
          </w:tcPr>
          <w:p w14:paraId="26278C8D" w14:textId="77777777" w:rsidR="00123690" w:rsidRPr="001D2E49" w:rsidRDefault="00123690" w:rsidP="00C44EF5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UE Radio Capability for Paging of E-UTRA</w:t>
            </w:r>
          </w:p>
        </w:tc>
        <w:tc>
          <w:tcPr>
            <w:tcW w:w="1020" w:type="dxa"/>
          </w:tcPr>
          <w:p w14:paraId="5647C740" w14:textId="77777777" w:rsidR="00123690" w:rsidRPr="001D2E49" w:rsidRDefault="00123690" w:rsidP="00C44EF5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O</w:t>
            </w:r>
          </w:p>
        </w:tc>
        <w:tc>
          <w:tcPr>
            <w:tcW w:w="1474" w:type="dxa"/>
          </w:tcPr>
          <w:p w14:paraId="1AB3CDC6" w14:textId="77777777" w:rsidR="00123690" w:rsidRPr="001D2E49" w:rsidRDefault="00123690" w:rsidP="00C44E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7EE9F181" w14:textId="77777777" w:rsidR="00123690" w:rsidRPr="001D2E49" w:rsidRDefault="00123690" w:rsidP="00C44EF5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880" w:type="dxa"/>
          </w:tcPr>
          <w:p w14:paraId="6FE2D420" w14:textId="77777777" w:rsidR="00123690" w:rsidRPr="001D2E49" w:rsidRDefault="00123690" w:rsidP="00C44EF5">
            <w:pPr>
              <w:pStyle w:val="TAL"/>
              <w:rPr>
                <w:rFonts w:cs="Arial"/>
                <w:szCs w:val="18"/>
              </w:rPr>
            </w:pPr>
            <w:r w:rsidRPr="001D2E49">
              <w:rPr>
                <w:rFonts w:cs="Arial"/>
                <w:szCs w:val="18"/>
              </w:rPr>
              <w:t xml:space="preserve">Includes the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UERadioPagingInformation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</w:t>
            </w:r>
            <w:r w:rsidRPr="001D2E49">
              <w:rPr>
                <w:rFonts w:cs="Arial"/>
                <w:szCs w:val="18"/>
              </w:rPr>
              <w:t xml:space="preserve"> as defined in TS 36.331 [21].</w:t>
            </w:r>
          </w:p>
        </w:tc>
        <w:tc>
          <w:tcPr>
            <w:tcW w:w="2880" w:type="dxa"/>
          </w:tcPr>
          <w:p w14:paraId="6BF0CFFA" w14:textId="77777777" w:rsidR="00123690" w:rsidRPr="001D2E49" w:rsidRDefault="00123690" w:rsidP="00C44EF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86" w:type="dxa"/>
          </w:tcPr>
          <w:p w14:paraId="10678982" w14:textId="77777777" w:rsidR="00123690" w:rsidRPr="001D2E49" w:rsidRDefault="00123690" w:rsidP="00C44EF5">
            <w:pPr>
              <w:pStyle w:val="TAL"/>
              <w:rPr>
                <w:rFonts w:cs="Arial"/>
                <w:szCs w:val="18"/>
              </w:rPr>
            </w:pPr>
          </w:p>
        </w:tc>
      </w:tr>
      <w:tr w:rsidR="00123690" w:rsidRPr="001D2E49" w14:paraId="342E2914" w14:textId="77777777" w:rsidTr="00F66E7B">
        <w:tc>
          <w:tcPr>
            <w:tcW w:w="2556" w:type="dxa"/>
          </w:tcPr>
          <w:p w14:paraId="44DCD4E8" w14:textId="77777777" w:rsidR="00123690" w:rsidRPr="001D2E49" w:rsidRDefault="00123690" w:rsidP="00C44EF5">
            <w:pPr>
              <w:pStyle w:val="TAL"/>
              <w:rPr>
                <w:rFonts w:cs="Arial"/>
                <w:lang w:eastAsia="zh-CN"/>
              </w:rPr>
            </w:pPr>
            <w:r w:rsidRPr="00FA22D3">
              <w:rPr>
                <w:rFonts w:cs="Arial"/>
                <w:lang w:eastAsia="zh-CN"/>
              </w:rPr>
              <w:t xml:space="preserve">UE Radio Capability for Paging of </w:t>
            </w:r>
            <w:r>
              <w:rPr>
                <w:rFonts w:cs="Arial"/>
                <w:lang w:eastAsia="zh-CN"/>
              </w:rPr>
              <w:t>NB-IoT</w:t>
            </w:r>
          </w:p>
        </w:tc>
        <w:tc>
          <w:tcPr>
            <w:tcW w:w="1020" w:type="dxa"/>
          </w:tcPr>
          <w:p w14:paraId="66E0AF9B" w14:textId="77777777" w:rsidR="00123690" w:rsidRPr="001D2E49" w:rsidRDefault="00123690" w:rsidP="00C44EF5">
            <w:pPr>
              <w:pStyle w:val="TAL"/>
              <w:rPr>
                <w:rFonts w:cs="Arial"/>
                <w:lang w:eastAsia="zh-CN"/>
              </w:rPr>
            </w:pPr>
            <w:r w:rsidRPr="00FA22D3">
              <w:rPr>
                <w:rFonts w:cs="Arial"/>
                <w:lang w:eastAsia="zh-CN"/>
              </w:rPr>
              <w:t>O</w:t>
            </w:r>
          </w:p>
        </w:tc>
        <w:tc>
          <w:tcPr>
            <w:tcW w:w="1474" w:type="dxa"/>
          </w:tcPr>
          <w:p w14:paraId="54BDB9A7" w14:textId="77777777" w:rsidR="00123690" w:rsidRPr="001D2E49" w:rsidRDefault="00123690" w:rsidP="00C44EF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0D882E89" w14:textId="77777777" w:rsidR="00123690" w:rsidRPr="001D2E49" w:rsidRDefault="00123690" w:rsidP="00C44EF5">
            <w:pPr>
              <w:pStyle w:val="TAL"/>
              <w:rPr>
                <w:rFonts w:cs="Arial"/>
                <w:lang w:eastAsia="ja-JP"/>
              </w:rPr>
            </w:pPr>
            <w:r w:rsidRPr="00FA22D3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880" w:type="dxa"/>
          </w:tcPr>
          <w:p w14:paraId="3C6E02B4" w14:textId="77777777" w:rsidR="00123690" w:rsidRPr="001D2E49" w:rsidRDefault="00123690" w:rsidP="00C44EF5">
            <w:pPr>
              <w:pStyle w:val="TAL"/>
              <w:rPr>
                <w:rFonts w:cs="Arial"/>
                <w:szCs w:val="18"/>
              </w:rPr>
            </w:pPr>
            <w:r w:rsidRPr="00FA22D3">
              <w:rPr>
                <w:rFonts w:cs="Arial"/>
                <w:szCs w:val="18"/>
              </w:rPr>
              <w:t xml:space="preserve">Includes the </w:t>
            </w:r>
            <w:proofErr w:type="spellStart"/>
            <w:r w:rsidRPr="00FA22D3">
              <w:rPr>
                <w:rFonts w:cs="Arial"/>
                <w:i/>
                <w:lang w:eastAsia="ja-JP"/>
              </w:rPr>
              <w:t>UERadioPagingInformation</w:t>
            </w:r>
            <w:proofErr w:type="spellEnd"/>
            <w:r>
              <w:rPr>
                <w:rFonts w:cs="Arial"/>
                <w:i/>
                <w:lang w:eastAsia="ja-JP"/>
              </w:rPr>
              <w:t>-NB</w:t>
            </w:r>
            <w:r w:rsidRPr="00FA22D3">
              <w:rPr>
                <w:rFonts w:cs="Arial"/>
                <w:lang w:eastAsia="ja-JP"/>
              </w:rPr>
              <w:t xml:space="preserve"> message</w:t>
            </w:r>
            <w:r w:rsidRPr="00FA22D3">
              <w:rPr>
                <w:rFonts w:cs="Arial"/>
                <w:szCs w:val="18"/>
              </w:rPr>
              <w:t xml:space="preserve"> as defined in TS 36.331 [21].</w:t>
            </w:r>
          </w:p>
        </w:tc>
        <w:tc>
          <w:tcPr>
            <w:tcW w:w="2880" w:type="dxa"/>
          </w:tcPr>
          <w:p w14:paraId="636A916C" w14:textId="77777777" w:rsidR="00123690" w:rsidRPr="00FA22D3" w:rsidRDefault="00123690" w:rsidP="00C44EF5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2486" w:type="dxa"/>
          </w:tcPr>
          <w:p w14:paraId="0A59DADE" w14:textId="77777777" w:rsidR="00123690" w:rsidRPr="00FA22D3" w:rsidRDefault="00123690" w:rsidP="00C44EF5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66E7B" w:rsidRPr="00A8562F" w14:paraId="75ADABB9" w14:textId="77777777" w:rsidTr="00F66E7B">
        <w:trPr>
          <w:ins w:id="196" w:author="Alexey Kulakov, Vodafone" w:date="2025-08-27T19:25:00Z"/>
        </w:trPr>
        <w:tc>
          <w:tcPr>
            <w:tcW w:w="2556" w:type="dxa"/>
          </w:tcPr>
          <w:p w14:paraId="025E4112" w14:textId="77777777" w:rsidR="00F66E7B" w:rsidRPr="00FA22D3" w:rsidRDefault="00F66E7B" w:rsidP="00C44EF5">
            <w:pPr>
              <w:pStyle w:val="TAL"/>
              <w:rPr>
                <w:ins w:id="197" w:author="Alexey Kulakov, Vodafone" w:date="2025-08-27T19:25:00Z" w16du:dateUtc="2025-08-27T17:25:00Z"/>
                <w:rFonts w:cs="Arial"/>
                <w:lang w:eastAsia="zh-CN"/>
              </w:rPr>
            </w:pPr>
            <w:commentRangeStart w:id="198"/>
            <w:ins w:id="199" w:author="Alexey Kulakov, Vodafone" w:date="2025-08-27T19:25:00Z" w16du:dateUtc="2025-08-27T17:25:00Z">
              <w:r w:rsidRPr="007A61E3">
                <w:rPr>
                  <w:rFonts w:cs="Arial"/>
                  <w:u w:val="single"/>
                  <w:lang w:eastAsia="zh-CN"/>
                </w:rPr>
                <w:t>UE Radio Capability for Paging check status</w:t>
              </w:r>
            </w:ins>
            <w:commentRangeEnd w:id="198"/>
            <w:r w:rsidR="005F7C4B">
              <w:rPr>
                <w:rStyle w:val="CommentReference"/>
                <w:rFonts w:eastAsia="MS Mincho"/>
              </w:rPr>
              <w:commentReference w:id="198"/>
            </w:r>
          </w:p>
        </w:tc>
        <w:tc>
          <w:tcPr>
            <w:tcW w:w="1020" w:type="dxa"/>
          </w:tcPr>
          <w:p w14:paraId="74F30051" w14:textId="77777777" w:rsidR="00F66E7B" w:rsidRPr="00FA22D3" w:rsidRDefault="00F66E7B" w:rsidP="00C44EF5">
            <w:pPr>
              <w:pStyle w:val="TAL"/>
              <w:rPr>
                <w:ins w:id="200" w:author="Alexey Kulakov, Vodafone" w:date="2025-08-27T19:25:00Z" w16du:dateUtc="2025-08-27T17:25:00Z"/>
                <w:rFonts w:cs="Arial"/>
                <w:lang w:eastAsia="zh-CN"/>
              </w:rPr>
            </w:pPr>
            <w:ins w:id="201" w:author="Alexey Kulakov, Vodafone" w:date="2025-08-27T19:25:00Z" w16du:dateUtc="2025-08-27T17:25:00Z">
              <w:r w:rsidRPr="007A61E3">
                <w:rPr>
                  <w:rFonts w:cs="Arial"/>
                  <w:u w:val="single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296006C9" w14:textId="77777777" w:rsidR="00F66E7B" w:rsidRPr="001D2E49" w:rsidRDefault="00F66E7B" w:rsidP="00C44EF5">
            <w:pPr>
              <w:pStyle w:val="TAL"/>
              <w:rPr>
                <w:ins w:id="202" w:author="Alexey Kulakov, Vodafone" w:date="2025-08-27T19:25:00Z" w16du:dateUtc="2025-08-27T17:2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63F11207" w14:textId="77777777" w:rsidR="00F66E7B" w:rsidRPr="00FA22D3" w:rsidRDefault="00F66E7B" w:rsidP="00C44EF5">
            <w:pPr>
              <w:pStyle w:val="TAL"/>
              <w:rPr>
                <w:ins w:id="203" w:author="Alexey Kulakov, Vodafone" w:date="2025-08-27T19:25:00Z" w16du:dateUtc="2025-08-27T17:25:00Z"/>
                <w:rFonts w:cs="Arial"/>
                <w:lang w:eastAsia="ja-JP"/>
              </w:rPr>
            </w:pPr>
            <w:ins w:id="204" w:author="Alexey Kulakov, Vodafone" w:date="2025-08-27T19:25:00Z" w16du:dateUtc="2025-08-27T17:25:00Z">
              <w:r w:rsidRPr="007A61E3">
                <w:rPr>
                  <w:rFonts w:cs="Arial"/>
                  <w:u w:val="single"/>
                  <w:lang w:eastAsia="zh-CN"/>
                </w:rPr>
                <w:t>ENUMERATED (CheckedbygNBofRelease1</w:t>
              </w:r>
              <w:r>
                <w:rPr>
                  <w:rFonts w:cs="Arial"/>
                  <w:u w:val="single"/>
                  <w:lang w:eastAsia="zh-CN"/>
                </w:rPr>
                <w:t>7</w:t>
              </w:r>
              <w:r w:rsidRPr="007A61E3">
                <w:rPr>
                  <w:rFonts w:cs="Arial"/>
                  <w:u w:val="single"/>
                  <w:lang w:eastAsia="zh-CN"/>
                </w:rPr>
                <w:t>, CheckedbygNBofRelease1</w:t>
              </w:r>
              <w:r>
                <w:rPr>
                  <w:rFonts w:cs="Arial"/>
                  <w:u w:val="single"/>
                  <w:lang w:eastAsia="zh-CN"/>
                </w:rPr>
                <w:t>8,</w:t>
              </w:r>
              <w:r w:rsidRPr="007A61E3">
                <w:rPr>
                  <w:rFonts w:cs="Arial"/>
                  <w:u w:val="single"/>
                  <w:lang w:eastAsia="zh-CN"/>
                </w:rPr>
                <w:t xml:space="preserve"> CheckedbygNBofRelease1</w:t>
              </w:r>
              <w:r>
                <w:rPr>
                  <w:rFonts w:cs="Arial"/>
                  <w:u w:val="single"/>
                  <w:lang w:eastAsia="zh-CN"/>
                </w:rPr>
                <w:t>9</w:t>
              </w:r>
              <w:r w:rsidRPr="007A61E3">
                <w:rPr>
                  <w:rFonts w:cs="Arial"/>
                  <w:u w:val="single"/>
                  <w:lang w:eastAsia="zh-CN"/>
                </w:rPr>
                <w:t>...)</w:t>
              </w:r>
            </w:ins>
          </w:p>
        </w:tc>
        <w:tc>
          <w:tcPr>
            <w:tcW w:w="2880" w:type="dxa"/>
          </w:tcPr>
          <w:p w14:paraId="324D7B8C" w14:textId="77777777" w:rsidR="00F66E7B" w:rsidRPr="00FA22D3" w:rsidRDefault="00F66E7B" w:rsidP="00C44EF5">
            <w:pPr>
              <w:pStyle w:val="TAL"/>
              <w:rPr>
                <w:ins w:id="205" w:author="Alexey Kulakov, Vodafone" w:date="2025-08-27T19:25:00Z" w16du:dateUtc="2025-08-27T17:25:00Z"/>
                <w:rFonts w:cs="Arial"/>
                <w:szCs w:val="18"/>
              </w:rPr>
            </w:pPr>
            <w:ins w:id="206" w:author="Alexey Kulakov, Vodafone" w:date="2025-08-27T19:25:00Z" w16du:dateUtc="2025-08-27T17:25:00Z">
              <w:r w:rsidRPr="00A8562F">
                <w:rPr>
                  <w:rFonts w:cs="Arial"/>
                  <w:szCs w:val="18"/>
                  <w:u w:val="single"/>
                </w:rPr>
                <w:t xml:space="preserve">When received in the Initial Context Setup Request message, this informs the gNB </w:t>
              </w:r>
              <w:proofErr w:type="gramStart"/>
              <w:r w:rsidRPr="00A8562F">
                <w:rPr>
                  <w:rFonts w:cs="Arial"/>
                  <w:szCs w:val="18"/>
                  <w:u w:val="single"/>
                </w:rPr>
                <w:t>whether or not</w:t>
              </w:r>
              <w:proofErr w:type="gramEnd"/>
              <w:r w:rsidRPr="00A8562F">
                <w:rPr>
                  <w:rFonts w:cs="Arial"/>
                  <w:szCs w:val="18"/>
                  <w:u w:val="single"/>
                </w:rPr>
                <w:t xml:space="preserve"> a gNB that understands </w:t>
              </w:r>
              <w:commentRangeStart w:id="207"/>
              <w:r w:rsidRPr="00A8562F">
                <w:rPr>
                  <w:rFonts w:cs="Arial"/>
                  <w:szCs w:val="18"/>
                  <w:u w:val="single"/>
                </w:rPr>
                <w:t xml:space="preserve">Release 17 or </w:t>
              </w:r>
              <w:proofErr w:type="spellStart"/>
              <w:r w:rsidRPr="00A8562F">
                <w:rPr>
                  <w:rFonts w:cs="Arial"/>
                  <w:szCs w:val="18"/>
                  <w:u w:val="single"/>
                </w:rPr>
                <w:t>Rel</w:t>
              </w:r>
              <w:proofErr w:type="spellEnd"/>
              <w:r w:rsidRPr="00A8562F">
                <w:rPr>
                  <w:rFonts w:cs="Arial"/>
                  <w:szCs w:val="18"/>
                  <w:u w:val="single"/>
                </w:rPr>
                <w:t xml:space="preserve"> 18 or </w:t>
              </w:r>
              <w:proofErr w:type="spellStart"/>
              <w:r w:rsidRPr="00A8562F">
                <w:rPr>
                  <w:rFonts w:cs="Arial"/>
                  <w:szCs w:val="18"/>
                  <w:u w:val="single"/>
                </w:rPr>
                <w:t>Rel</w:t>
              </w:r>
              <w:proofErr w:type="spellEnd"/>
              <w:r w:rsidRPr="00A8562F">
                <w:rPr>
                  <w:rFonts w:cs="Arial"/>
                  <w:szCs w:val="18"/>
                  <w:u w:val="single"/>
                </w:rPr>
                <w:t xml:space="preserve"> 19 TS 38.413 ASN.1 </w:t>
              </w:r>
            </w:ins>
            <w:commentRangeEnd w:id="207"/>
            <w:r w:rsidR="005F7C4B">
              <w:rPr>
                <w:rStyle w:val="CommentReference"/>
                <w:rFonts w:eastAsia="MS Mincho"/>
              </w:rPr>
              <w:commentReference w:id="207"/>
            </w:r>
            <w:ins w:id="208" w:author="Alexey Kulakov, Vodafone" w:date="2025-08-27T19:25:00Z" w16du:dateUtc="2025-08-27T17:25:00Z">
              <w:r w:rsidRPr="00A8562F">
                <w:rPr>
                  <w:rFonts w:cs="Arial"/>
                  <w:szCs w:val="18"/>
                  <w:u w:val="single"/>
                </w:rPr>
                <w:t>has used the UE’s Radio Capability IE to check the correctness of the UE Radio Capability for paging fields within this IE.</w:t>
              </w:r>
              <w:r w:rsidRPr="007A61E3">
                <w:rPr>
                  <w:rFonts w:cs="Arial"/>
                  <w:szCs w:val="18"/>
                  <w:u w:val="single"/>
                </w:rPr>
                <w:t xml:space="preserve"> </w:t>
              </w:r>
            </w:ins>
          </w:p>
        </w:tc>
        <w:tc>
          <w:tcPr>
            <w:tcW w:w="2880" w:type="dxa"/>
          </w:tcPr>
          <w:p w14:paraId="61897E01" w14:textId="77777777" w:rsidR="00F66E7B" w:rsidRPr="00A8562F" w:rsidRDefault="00F66E7B" w:rsidP="00C44EF5">
            <w:pPr>
              <w:pStyle w:val="TAL"/>
              <w:jc w:val="center"/>
              <w:rPr>
                <w:ins w:id="209" w:author="Alexey Kulakov, Vodafone" w:date="2025-08-27T19:25:00Z" w16du:dateUtc="2025-08-27T17:25:00Z"/>
                <w:rFonts w:cs="Arial"/>
                <w:szCs w:val="18"/>
                <w:u w:val="single"/>
              </w:rPr>
            </w:pPr>
            <w:ins w:id="210" w:author="Alexey Kulakov, Vodafone" w:date="2025-08-27T19:25:00Z" w16du:dateUtc="2025-08-27T17:25:00Z">
              <w:r>
                <w:rPr>
                  <w:rFonts w:cs="Arial"/>
                  <w:szCs w:val="18"/>
                  <w:u w:val="single"/>
                </w:rPr>
                <w:t>YES</w:t>
              </w:r>
            </w:ins>
          </w:p>
        </w:tc>
        <w:tc>
          <w:tcPr>
            <w:tcW w:w="2486" w:type="dxa"/>
          </w:tcPr>
          <w:p w14:paraId="72B3C586" w14:textId="77777777" w:rsidR="00F66E7B" w:rsidRPr="00A8562F" w:rsidRDefault="00F66E7B" w:rsidP="00C44EF5">
            <w:pPr>
              <w:pStyle w:val="TAL"/>
              <w:jc w:val="center"/>
              <w:rPr>
                <w:ins w:id="211" w:author="Alexey Kulakov, Vodafone" w:date="2025-08-27T19:25:00Z" w16du:dateUtc="2025-08-27T17:25:00Z"/>
                <w:rFonts w:cs="Arial"/>
                <w:szCs w:val="18"/>
                <w:u w:val="single"/>
              </w:rPr>
            </w:pPr>
            <w:ins w:id="212" w:author="Alexey Kulakov, Vodafone" w:date="2025-08-27T19:25:00Z" w16du:dateUtc="2025-08-27T17:25:00Z">
              <w:r>
                <w:rPr>
                  <w:rFonts w:cs="Arial"/>
                  <w:szCs w:val="18"/>
                  <w:u w:val="single"/>
                </w:rPr>
                <w:t>Ignore</w:t>
              </w:r>
            </w:ins>
          </w:p>
        </w:tc>
      </w:tr>
    </w:tbl>
    <w:p w14:paraId="6379B719" w14:textId="77777777" w:rsidR="00123690" w:rsidRDefault="00123690" w:rsidP="00F66E7B">
      <w:pPr>
        <w:spacing w:after="180"/>
        <w:rPr>
          <w:rFonts w:ascii="Times New Roman" w:eastAsiaTheme="minorEastAsia" w:hAnsi="Times New Roman"/>
          <w:color w:val="FF0000"/>
          <w:lang w:eastAsia="zh-CN"/>
        </w:rPr>
      </w:pPr>
    </w:p>
    <w:p w14:paraId="2E905A07" w14:textId="77777777" w:rsidR="00F66E7B" w:rsidRDefault="00F66E7B" w:rsidP="00F66E7B">
      <w:pPr>
        <w:spacing w:after="180"/>
        <w:jc w:val="center"/>
        <w:rPr>
          <w:rFonts w:ascii="Times New Roman" w:eastAsia="Times New Roman" w:hAnsi="Times New Roman"/>
          <w:color w:val="FF0000"/>
        </w:rPr>
      </w:pPr>
      <w:r w:rsidRPr="00C92A32">
        <w:rPr>
          <w:rFonts w:ascii="Times New Roman" w:eastAsia="Times New Roman" w:hAnsi="Times New Roman"/>
          <w:color w:val="FF0000"/>
        </w:rPr>
        <w:t>--------------------------------------------------------------</w:t>
      </w:r>
      <w:r>
        <w:rPr>
          <w:rFonts w:ascii="Times New Roman" w:eastAsia="Times New Roman" w:hAnsi="Times New Roman"/>
          <w:color w:val="FF0000"/>
        </w:rPr>
        <w:t xml:space="preserve">    </w:t>
      </w:r>
      <w:r w:rsidRPr="00C92A32">
        <w:rPr>
          <w:rFonts w:ascii="Times New Roman" w:eastAsia="Times New Roman" w:hAnsi="Times New Roman"/>
          <w:color w:val="FF0000"/>
        </w:rPr>
        <w:t>Change Start----------------------------------------------------------------</w:t>
      </w:r>
    </w:p>
    <w:p w14:paraId="72DA86D9" w14:textId="77777777" w:rsidR="00F66E7B" w:rsidRPr="00CC0EB1" w:rsidRDefault="00F66E7B" w:rsidP="00F66E7B">
      <w:pPr>
        <w:pStyle w:val="Heading3"/>
      </w:pPr>
      <w:r w:rsidRPr="00CC0EB1">
        <w:t>9.4.5</w:t>
      </w:r>
      <w:r w:rsidRPr="00CC0EB1">
        <w:tab/>
        <w:t>Information Element Definitions</w:t>
      </w:r>
    </w:p>
    <w:p w14:paraId="44741789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-- ASN1START</w:t>
      </w:r>
    </w:p>
    <w:p w14:paraId="34B7C168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-- **************************************************************</w:t>
      </w:r>
    </w:p>
    <w:p w14:paraId="08837612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--</w:t>
      </w:r>
    </w:p>
    <w:p w14:paraId="3655485D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-- Information Element Definitions</w:t>
      </w:r>
    </w:p>
    <w:p w14:paraId="00C5D7A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--</w:t>
      </w:r>
    </w:p>
    <w:p w14:paraId="40EDE5A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-- **************************************************************</w:t>
      </w:r>
    </w:p>
    <w:p w14:paraId="0190DB72" w14:textId="77777777" w:rsidR="00F66E7B" w:rsidRPr="00CC0EB1" w:rsidRDefault="00F66E7B" w:rsidP="00F66E7B">
      <w:pPr>
        <w:pStyle w:val="PL"/>
        <w:rPr>
          <w:snapToGrid w:val="0"/>
        </w:rPr>
      </w:pPr>
    </w:p>
    <w:p w14:paraId="2D3F48D5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NGAP-IEs {</w:t>
      </w:r>
    </w:p>
    <w:p w14:paraId="6FD9D17E" w14:textId="77777777" w:rsidR="00F66E7B" w:rsidRPr="00CC0EB1" w:rsidRDefault="00F66E7B" w:rsidP="00F66E7B">
      <w:pPr>
        <w:pStyle w:val="PL"/>
        <w:rPr>
          <w:snapToGrid w:val="0"/>
        </w:rPr>
      </w:pPr>
      <w:proofErr w:type="spellStart"/>
      <w:r w:rsidRPr="00CC0EB1">
        <w:rPr>
          <w:snapToGrid w:val="0"/>
        </w:rPr>
        <w:t>itu-t</w:t>
      </w:r>
      <w:proofErr w:type="spellEnd"/>
      <w:r w:rsidRPr="00CC0EB1">
        <w:rPr>
          <w:snapToGrid w:val="0"/>
        </w:rPr>
        <w:t xml:space="preserve"> (0) identified-organization (4) </w:t>
      </w:r>
      <w:proofErr w:type="spellStart"/>
      <w:r w:rsidRPr="00CC0EB1">
        <w:rPr>
          <w:snapToGrid w:val="0"/>
        </w:rPr>
        <w:t>etsi</w:t>
      </w:r>
      <w:proofErr w:type="spellEnd"/>
      <w:r w:rsidRPr="00CC0EB1">
        <w:rPr>
          <w:snapToGrid w:val="0"/>
        </w:rPr>
        <w:t xml:space="preserve"> (0) </w:t>
      </w:r>
      <w:proofErr w:type="spellStart"/>
      <w:r w:rsidRPr="00CC0EB1">
        <w:rPr>
          <w:snapToGrid w:val="0"/>
        </w:rPr>
        <w:t>mobileDomain</w:t>
      </w:r>
      <w:proofErr w:type="spellEnd"/>
      <w:r w:rsidRPr="00CC0EB1">
        <w:rPr>
          <w:snapToGrid w:val="0"/>
        </w:rPr>
        <w:t xml:space="preserve"> (0) </w:t>
      </w:r>
    </w:p>
    <w:p w14:paraId="1246CA5F" w14:textId="77777777" w:rsidR="00F66E7B" w:rsidRPr="00CC0EB1" w:rsidRDefault="00F66E7B" w:rsidP="00F66E7B">
      <w:pPr>
        <w:pStyle w:val="PL"/>
        <w:rPr>
          <w:snapToGrid w:val="0"/>
        </w:rPr>
      </w:pPr>
      <w:proofErr w:type="spellStart"/>
      <w:r w:rsidRPr="00CC0EB1">
        <w:rPr>
          <w:snapToGrid w:val="0"/>
        </w:rPr>
        <w:t>ngran</w:t>
      </w:r>
      <w:proofErr w:type="spellEnd"/>
      <w:r w:rsidRPr="00CC0EB1">
        <w:rPr>
          <w:snapToGrid w:val="0"/>
        </w:rPr>
        <w:t xml:space="preserve">-Access (22) modules (3) </w:t>
      </w:r>
      <w:proofErr w:type="spellStart"/>
      <w:r w:rsidRPr="00CC0EB1">
        <w:rPr>
          <w:snapToGrid w:val="0"/>
        </w:rPr>
        <w:t>ngap</w:t>
      </w:r>
      <w:proofErr w:type="spellEnd"/>
      <w:r w:rsidRPr="00CC0EB1">
        <w:rPr>
          <w:snapToGrid w:val="0"/>
        </w:rPr>
        <w:t xml:space="preserve"> (1) version1 (1) </w:t>
      </w:r>
      <w:proofErr w:type="spellStart"/>
      <w:r w:rsidRPr="00CC0EB1">
        <w:rPr>
          <w:snapToGrid w:val="0"/>
        </w:rPr>
        <w:t>ngap</w:t>
      </w:r>
      <w:proofErr w:type="spellEnd"/>
      <w:r w:rsidRPr="00CC0EB1">
        <w:rPr>
          <w:snapToGrid w:val="0"/>
        </w:rPr>
        <w:t>-IEs (2</w:t>
      </w:r>
      <w:proofErr w:type="gramStart"/>
      <w:r w:rsidRPr="00CC0EB1">
        <w:rPr>
          <w:snapToGrid w:val="0"/>
        </w:rPr>
        <w:t>) }</w:t>
      </w:r>
      <w:proofErr w:type="gramEnd"/>
    </w:p>
    <w:p w14:paraId="40CE567C" w14:textId="77777777" w:rsidR="00F66E7B" w:rsidRPr="00CC0EB1" w:rsidRDefault="00F66E7B" w:rsidP="00F66E7B">
      <w:pPr>
        <w:pStyle w:val="PL"/>
        <w:rPr>
          <w:snapToGrid w:val="0"/>
        </w:rPr>
      </w:pPr>
    </w:p>
    <w:p w14:paraId="46D8A0D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 xml:space="preserve">DEFINITIONS AUTOMATIC </w:t>
      </w:r>
      <w:proofErr w:type="gramStart"/>
      <w:r w:rsidRPr="00CC0EB1">
        <w:rPr>
          <w:snapToGrid w:val="0"/>
        </w:rPr>
        <w:t>TAGS ::=</w:t>
      </w:r>
      <w:proofErr w:type="gramEnd"/>
      <w:r w:rsidRPr="00CC0EB1">
        <w:rPr>
          <w:snapToGrid w:val="0"/>
        </w:rPr>
        <w:t xml:space="preserve"> </w:t>
      </w:r>
    </w:p>
    <w:p w14:paraId="7F9E86F4" w14:textId="77777777" w:rsidR="00F66E7B" w:rsidRPr="00CC0EB1" w:rsidRDefault="00F66E7B" w:rsidP="00F66E7B">
      <w:pPr>
        <w:pStyle w:val="PL"/>
        <w:rPr>
          <w:snapToGrid w:val="0"/>
        </w:rPr>
      </w:pPr>
    </w:p>
    <w:p w14:paraId="7FAC49B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BEGIN</w:t>
      </w:r>
    </w:p>
    <w:p w14:paraId="0F948364" w14:textId="77777777" w:rsidR="00F66E7B" w:rsidRPr="00CC0EB1" w:rsidRDefault="00F66E7B" w:rsidP="00F66E7B">
      <w:pPr>
        <w:pStyle w:val="PL"/>
        <w:rPr>
          <w:snapToGrid w:val="0"/>
        </w:rPr>
      </w:pPr>
    </w:p>
    <w:p w14:paraId="4F8156B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>IMPORTS</w:t>
      </w:r>
    </w:p>
    <w:p w14:paraId="2FE78318" w14:textId="77777777" w:rsidR="00F66E7B" w:rsidRPr="00CC0EB1" w:rsidRDefault="00F66E7B" w:rsidP="00F66E7B">
      <w:pPr>
        <w:pStyle w:val="PL"/>
        <w:rPr>
          <w:snapToGrid w:val="0"/>
        </w:rPr>
      </w:pPr>
    </w:p>
    <w:p w14:paraId="5F9CEB6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AdditionalDLForwardingUPTNLInformation</w:t>
      </w:r>
      <w:proofErr w:type="spellEnd"/>
      <w:r w:rsidRPr="00CC0EB1">
        <w:rPr>
          <w:snapToGrid w:val="0"/>
        </w:rPr>
        <w:t>,</w:t>
      </w:r>
    </w:p>
    <w:p w14:paraId="2200F89D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AdditionalULForwardingUPTNLInformation</w:t>
      </w:r>
      <w:proofErr w:type="spellEnd"/>
      <w:r w:rsidRPr="00CC0EB1">
        <w:rPr>
          <w:snapToGrid w:val="0"/>
        </w:rPr>
        <w:t>,</w:t>
      </w:r>
    </w:p>
    <w:p w14:paraId="1A4E591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AdditionalDLQosFlowPerTNLInformation</w:t>
      </w:r>
      <w:proofErr w:type="spellEnd"/>
      <w:r w:rsidRPr="00CC0EB1">
        <w:rPr>
          <w:snapToGrid w:val="0"/>
        </w:rPr>
        <w:t>,</w:t>
      </w:r>
    </w:p>
    <w:p w14:paraId="4ABD31E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AdditionalDLUPTNLInformationForHOList</w:t>
      </w:r>
      <w:proofErr w:type="spellEnd"/>
      <w:r w:rsidRPr="00CC0EB1">
        <w:rPr>
          <w:snapToGrid w:val="0"/>
        </w:rPr>
        <w:t>,</w:t>
      </w:r>
    </w:p>
    <w:p w14:paraId="572F731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AdditionalNGU</w:t>
      </w:r>
      <w:proofErr w:type="spellEnd"/>
      <w:r w:rsidRPr="00CC0EB1">
        <w:rPr>
          <w:snapToGrid w:val="0"/>
        </w:rPr>
        <w:t>-UP-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525FC20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AdditionalRedundantDL</w:t>
      </w:r>
      <w:proofErr w:type="spellEnd"/>
      <w:r w:rsidRPr="00CC0EB1">
        <w:rPr>
          <w:snapToGrid w:val="0"/>
        </w:rPr>
        <w:t>-NGU-UP-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3EA2691E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AdditionalRedundantDLQosFlowPerTNLInformation</w:t>
      </w:r>
      <w:proofErr w:type="spellEnd"/>
      <w:r w:rsidRPr="00CC0EB1">
        <w:rPr>
          <w:snapToGrid w:val="0"/>
        </w:rPr>
        <w:t>,</w:t>
      </w:r>
    </w:p>
    <w:p w14:paraId="77A78C0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AdditionalRedundantNGU</w:t>
      </w:r>
      <w:proofErr w:type="spellEnd"/>
      <w:r w:rsidRPr="00CC0EB1">
        <w:rPr>
          <w:snapToGrid w:val="0"/>
        </w:rPr>
        <w:t>-UP-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71B494A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AdditionalRedundantUL</w:t>
      </w:r>
      <w:proofErr w:type="spellEnd"/>
      <w:r w:rsidRPr="00CC0EB1">
        <w:rPr>
          <w:snapToGrid w:val="0"/>
        </w:rPr>
        <w:t>-NGU-UP-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37B6D076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AdditionalUL</w:t>
      </w:r>
      <w:proofErr w:type="spellEnd"/>
      <w:r w:rsidRPr="00CC0EB1">
        <w:rPr>
          <w:snapToGrid w:val="0"/>
        </w:rPr>
        <w:t>-NGU-UP-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7B680EF6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AlternativeQoSParaSetList</w:t>
      </w:r>
      <w:proofErr w:type="spellEnd"/>
      <w:r w:rsidRPr="00CC0EB1">
        <w:rPr>
          <w:snapToGrid w:val="0"/>
        </w:rPr>
        <w:t>,</w:t>
      </w:r>
    </w:p>
    <w:p w14:paraId="6212FA3D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r w:rsidRPr="00CC0EB1">
        <w:rPr>
          <w:snapToGrid w:val="0"/>
          <w:lang w:eastAsia="en-GB"/>
        </w:rPr>
        <w:t>id-</w:t>
      </w:r>
      <w:proofErr w:type="spellStart"/>
      <w:r w:rsidRPr="00CC0EB1">
        <w:rPr>
          <w:snapToGrid w:val="0"/>
          <w:lang w:eastAsia="en-GB"/>
        </w:rPr>
        <w:t>BurstArrivalTimeDownlink</w:t>
      </w:r>
      <w:proofErr w:type="spellEnd"/>
      <w:r w:rsidRPr="00CC0EB1">
        <w:rPr>
          <w:snapToGrid w:val="0"/>
          <w:lang w:eastAsia="en-GB"/>
        </w:rPr>
        <w:t>,</w:t>
      </w:r>
    </w:p>
    <w:p w14:paraId="0D16CE3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id-Cause,</w:t>
      </w:r>
    </w:p>
    <w:p w14:paraId="3EF164C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CNPacketDelayBudgetDL</w:t>
      </w:r>
      <w:proofErr w:type="spellEnd"/>
      <w:r w:rsidRPr="00CC0EB1">
        <w:rPr>
          <w:snapToGrid w:val="0"/>
        </w:rPr>
        <w:t>,</w:t>
      </w:r>
    </w:p>
    <w:p w14:paraId="4DB3EF7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CNPacketDelayBudgetUL</w:t>
      </w:r>
      <w:proofErr w:type="spellEnd"/>
      <w:r w:rsidRPr="00CC0EB1">
        <w:rPr>
          <w:snapToGrid w:val="0"/>
        </w:rPr>
        <w:t>,</w:t>
      </w:r>
    </w:p>
    <w:p w14:paraId="0AF7C6BD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CNTypeRestrictionsForEquivalent</w:t>
      </w:r>
      <w:proofErr w:type="spellEnd"/>
      <w:r w:rsidRPr="00CC0EB1">
        <w:rPr>
          <w:snapToGrid w:val="0"/>
        </w:rPr>
        <w:t>,</w:t>
      </w:r>
    </w:p>
    <w:p w14:paraId="5E8FEDD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CNTypeRestrictionsForServing</w:t>
      </w:r>
      <w:proofErr w:type="spellEnd"/>
      <w:r w:rsidRPr="00CC0EB1">
        <w:rPr>
          <w:snapToGrid w:val="0"/>
        </w:rPr>
        <w:t>,</w:t>
      </w:r>
    </w:p>
    <w:p w14:paraId="52A43F4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CommonNetworkInstance</w:t>
      </w:r>
      <w:proofErr w:type="spellEnd"/>
      <w:r w:rsidRPr="00CC0EB1">
        <w:rPr>
          <w:snapToGrid w:val="0"/>
        </w:rPr>
        <w:t>,</w:t>
      </w:r>
    </w:p>
    <w:p w14:paraId="021B548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ConfiguredTACIndication</w:t>
      </w:r>
      <w:proofErr w:type="spellEnd"/>
      <w:r w:rsidRPr="00CC0EB1">
        <w:rPr>
          <w:snapToGrid w:val="0"/>
        </w:rPr>
        <w:t>,</w:t>
      </w:r>
    </w:p>
    <w:p w14:paraId="6D87074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CurrentQoSParaSetIndex</w:t>
      </w:r>
      <w:proofErr w:type="spellEnd"/>
      <w:r w:rsidRPr="00CC0EB1">
        <w:rPr>
          <w:snapToGrid w:val="0"/>
        </w:rPr>
        <w:t>,</w:t>
      </w:r>
    </w:p>
    <w:p w14:paraId="702E0947" w14:textId="77777777" w:rsidR="00F66E7B" w:rsidRPr="00CC0EB1" w:rsidRDefault="00F66E7B" w:rsidP="00F66E7B">
      <w:pPr>
        <w:pStyle w:val="PL"/>
        <w:rPr>
          <w:lang w:eastAsia="zh-CN"/>
        </w:rPr>
      </w:pPr>
      <w:r w:rsidRPr="00CC0EB1">
        <w:tab/>
      </w:r>
      <w:r w:rsidRPr="00CC0EB1">
        <w:rPr>
          <w:snapToGrid w:val="0"/>
        </w:rPr>
        <w:t>id-</w:t>
      </w:r>
      <w:proofErr w:type="spellStart"/>
      <w:r w:rsidRPr="00CC0EB1">
        <w:rPr>
          <w:lang w:eastAsia="ja-JP"/>
        </w:rPr>
        <w:t>DAPS</w:t>
      </w:r>
      <w:r w:rsidRPr="00CC0EB1">
        <w:rPr>
          <w:rFonts w:hint="eastAsia"/>
          <w:lang w:eastAsia="zh-CN"/>
        </w:rPr>
        <w:t>Request</w:t>
      </w:r>
      <w:r w:rsidRPr="00CC0EB1">
        <w:rPr>
          <w:lang w:eastAsia="ja-JP"/>
        </w:rPr>
        <w:t>Info</w:t>
      </w:r>
      <w:proofErr w:type="spellEnd"/>
      <w:r w:rsidRPr="00CC0EB1">
        <w:rPr>
          <w:rFonts w:hint="eastAsia"/>
          <w:lang w:eastAsia="zh-CN"/>
        </w:rPr>
        <w:t>,</w:t>
      </w:r>
    </w:p>
    <w:p w14:paraId="3126D045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rFonts w:hint="eastAsia"/>
          <w:snapToGrid w:val="0"/>
          <w:lang w:eastAsia="zh-CN"/>
        </w:rPr>
        <w:tab/>
      </w:r>
      <w:r w:rsidRPr="00CC0EB1">
        <w:rPr>
          <w:snapToGrid w:val="0"/>
        </w:rPr>
        <w:t>id-</w:t>
      </w:r>
      <w:proofErr w:type="spellStart"/>
      <w:r w:rsidRPr="00CC0EB1">
        <w:rPr>
          <w:lang w:eastAsia="ja-JP"/>
        </w:rPr>
        <w:t>DAPS</w:t>
      </w:r>
      <w:r w:rsidRPr="00CC0EB1">
        <w:rPr>
          <w:rFonts w:hint="eastAsia"/>
          <w:lang w:eastAsia="zh-CN"/>
        </w:rPr>
        <w:t>Response</w:t>
      </w:r>
      <w:r w:rsidRPr="00CC0EB1">
        <w:rPr>
          <w:lang w:eastAsia="ja-JP"/>
        </w:rPr>
        <w:t>Info</w:t>
      </w:r>
      <w:r w:rsidRPr="00CC0EB1">
        <w:rPr>
          <w:rFonts w:hint="eastAsia"/>
          <w:lang w:eastAsia="zh-CN"/>
        </w:rPr>
        <w:t>List</w:t>
      </w:r>
      <w:proofErr w:type="spellEnd"/>
      <w:r w:rsidRPr="00CC0EB1">
        <w:rPr>
          <w:rFonts w:hint="eastAsia"/>
          <w:lang w:eastAsia="zh-CN"/>
        </w:rPr>
        <w:t>,</w:t>
      </w:r>
    </w:p>
    <w:p w14:paraId="3910BB1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DataForwardingNotPossible</w:t>
      </w:r>
      <w:proofErr w:type="spellEnd"/>
      <w:r w:rsidRPr="00CC0EB1">
        <w:rPr>
          <w:snapToGrid w:val="0"/>
        </w:rPr>
        <w:t>,</w:t>
      </w:r>
    </w:p>
    <w:p w14:paraId="51E5200A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DataForwardingResponseERABList</w:t>
      </w:r>
      <w:proofErr w:type="spellEnd"/>
      <w:r w:rsidRPr="00CC0EB1">
        <w:rPr>
          <w:snapToGrid w:val="0"/>
        </w:rPr>
        <w:t>,</w:t>
      </w:r>
    </w:p>
    <w:p w14:paraId="5E0B078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DirectForwardingPathAvailability</w:t>
      </w:r>
      <w:proofErr w:type="spellEnd"/>
      <w:r w:rsidRPr="00CC0EB1">
        <w:rPr>
          <w:snapToGrid w:val="0"/>
        </w:rPr>
        <w:t>,</w:t>
      </w:r>
    </w:p>
    <w:p w14:paraId="682DD05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id-DL-NGU-UP-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409D855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EndpointIPAddressAndPort</w:t>
      </w:r>
      <w:proofErr w:type="spellEnd"/>
      <w:r w:rsidRPr="00CC0EB1">
        <w:rPr>
          <w:snapToGrid w:val="0"/>
        </w:rPr>
        <w:t>,</w:t>
      </w:r>
    </w:p>
    <w:p w14:paraId="76108915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rFonts w:cs="Arial"/>
          <w:lang w:eastAsia="ja-JP"/>
        </w:rPr>
        <w:t>EnergySavingIndication</w:t>
      </w:r>
      <w:proofErr w:type="spellEnd"/>
      <w:r w:rsidRPr="00CC0EB1">
        <w:rPr>
          <w:rFonts w:cs="Arial"/>
          <w:lang w:eastAsia="ja-JP"/>
        </w:rPr>
        <w:t>,</w:t>
      </w:r>
    </w:p>
    <w:p w14:paraId="7367D2DA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rFonts w:cs="Arial"/>
          <w:lang w:eastAsia="ja-JP"/>
        </w:rPr>
        <w:tab/>
        <w:t>id-</w:t>
      </w:r>
      <w:proofErr w:type="spellStart"/>
      <w:r w:rsidRPr="00CC0EB1">
        <w:rPr>
          <w:rFonts w:cs="Arial"/>
          <w:lang w:eastAsia="ja-JP"/>
        </w:rPr>
        <w:t>ExtendedMobilityInformation</w:t>
      </w:r>
      <w:proofErr w:type="spellEnd"/>
      <w:r w:rsidRPr="00CC0EB1">
        <w:rPr>
          <w:rFonts w:cs="Arial"/>
          <w:lang w:eastAsia="ja-JP"/>
        </w:rPr>
        <w:t>,</w:t>
      </w:r>
    </w:p>
    <w:p w14:paraId="7110E882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ExtendedPacketDelayBudget</w:t>
      </w:r>
      <w:proofErr w:type="spellEnd"/>
      <w:r w:rsidRPr="00CC0EB1">
        <w:rPr>
          <w:snapToGrid w:val="0"/>
        </w:rPr>
        <w:t>,</w:t>
      </w:r>
    </w:p>
    <w:p w14:paraId="30B4B20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ExtendedRATRestrictionInformation</w:t>
      </w:r>
      <w:proofErr w:type="spellEnd"/>
      <w:r w:rsidRPr="00CC0EB1">
        <w:rPr>
          <w:snapToGrid w:val="0"/>
        </w:rPr>
        <w:t>,</w:t>
      </w:r>
    </w:p>
    <w:p w14:paraId="1F1F42B7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ab/>
      </w:r>
      <w:r w:rsidRPr="00CC0EB1">
        <w:rPr>
          <w:rFonts w:hint="eastAsia"/>
          <w:snapToGrid w:val="0"/>
          <w:lang w:eastAsia="zh-CN"/>
        </w:rPr>
        <w:t>id-</w:t>
      </w:r>
      <w:proofErr w:type="spellStart"/>
      <w:r w:rsidRPr="00CC0EB1">
        <w:rPr>
          <w:rFonts w:hint="eastAsia"/>
          <w:snapToGrid w:val="0"/>
          <w:lang w:eastAsia="zh-CN"/>
        </w:rPr>
        <w:t>ExtendedReportIntervalMDT</w:t>
      </w:r>
      <w:proofErr w:type="spellEnd"/>
      <w:r w:rsidRPr="00CC0EB1">
        <w:rPr>
          <w:rFonts w:hint="eastAsia"/>
          <w:snapToGrid w:val="0"/>
          <w:lang w:eastAsia="zh-CN"/>
        </w:rPr>
        <w:t>,</w:t>
      </w:r>
    </w:p>
    <w:p w14:paraId="0D4F1D7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ExtendedSliceSupportList</w:t>
      </w:r>
      <w:proofErr w:type="spellEnd"/>
      <w:r w:rsidRPr="00CC0EB1">
        <w:rPr>
          <w:snapToGrid w:val="0"/>
        </w:rPr>
        <w:t>,</w:t>
      </w:r>
    </w:p>
    <w:p w14:paraId="2F2AB799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ExtendedTAISliceSupportList</w:t>
      </w:r>
      <w:proofErr w:type="spellEnd"/>
      <w:r w:rsidRPr="00CC0EB1">
        <w:rPr>
          <w:snapToGrid w:val="0"/>
        </w:rPr>
        <w:t>,</w:t>
      </w:r>
    </w:p>
    <w:p w14:paraId="14D2401A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rFonts w:hint="eastAsia"/>
          <w:snapToGrid w:val="0"/>
          <w:lang w:eastAsia="zh-CN"/>
        </w:rPr>
        <w:tab/>
      </w:r>
      <w:r w:rsidRPr="00CC0EB1">
        <w:rPr>
          <w:snapToGrid w:val="0"/>
        </w:rPr>
        <w:t>id-</w:t>
      </w:r>
      <w:proofErr w:type="spellStart"/>
      <w:r w:rsidRPr="00CC0EB1">
        <w:rPr>
          <w:rFonts w:hint="eastAsia"/>
          <w:snapToGrid w:val="0"/>
          <w:lang w:eastAsia="zh-CN"/>
        </w:rPr>
        <w:t>ExtendedUEIdentityIndexValue</w:t>
      </w:r>
      <w:proofErr w:type="spellEnd"/>
      <w:r w:rsidRPr="00CC0EB1">
        <w:rPr>
          <w:snapToGrid w:val="0"/>
          <w:lang w:eastAsia="zh-CN"/>
        </w:rPr>
        <w:t>,</w:t>
      </w:r>
    </w:p>
    <w:p w14:paraId="60F1DEEA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  <w:lang w:eastAsia="zh-CN"/>
        </w:rPr>
        <w:tab/>
        <w:t>id-EUTRA-</w:t>
      </w:r>
      <w:proofErr w:type="spellStart"/>
      <w:r w:rsidRPr="00CC0EB1">
        <w:rPr>
          <w:rFonts w:hint="eastAsia"/>
          <w:snapToGrid w:val="0"/>
          <w:lang w:eastAsia="zh-CN"/>
        </w:rPr>
        <w:t>PagingeDRXInformation</w:t>
      </w:r>
      <w:proofErr w:type="spellEnd"/>
      <w:r w:rsidRPr="00CC0EB1">
        <w:rPr>
          <w:snapToGrid w:val="0"/>
          <w:lang w:eastAsia="zh-CN"/>
        </w:rPr>
        <w:t>,</w:t>
      </w:r>
    </w:p>
    <w:p w14:paraId="3A019D1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GlobalCable</w:t>
      </w:r>
      <w:proofErr w:type="spellEnd"/>
      <w:r w:rsidRPr="00CC0EB1">
        <w:rPr>
          <w:snapToGrid w:val="0"/>
        </w:rPr>
        <w:t>-ID,</w:t>
      </w:r>
    </w:p>
    <w:p w14:paraId="6AF3316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GlobalRANNodeID</w:t>
      </w:r>
      <w:proofErr w:type="spellEnd"/>
      <w:r w:rsidRPr="00CC0EB1">
        <w:rPr>
          <w:snapToGrid w:val="0"/>
        </w:rPr>
        <w:t>,</w:t>
      </w:r>
    </w:p>
    <w:p w14:paraId="0EBBE86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GlobalTNGF</w:t>
      </w:r>
      <w:proofErr w:type="spellEnd"/>
      <w:r w:rsidRPr="00CC0EB1">
        <w:rPr>
          <w:snapToGrid w:val="0"/>
        </w:rPr>
        <w:t>-ID,</w:t>
      </w:r>
    </w:p>
    <w:p w14:paraId="59D0A8E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 xml:space="preserve"> </w:t>
      </w: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GlobalTWIF</w:t>
      </w:r>
      <w:proofErr w:type="spellEnd"/>
      <w:r w:rsidRPr="00CC0EB1">
        <w:rPr>
          <w:snapToGrid w:val="0"/>
        </w:rPr>
        <w:t>-ID,</w:t>
      </w:r>
    </w:p>
    <w:p w14:paraId="34EC000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GlobalW</w:t>
      </w:r>
      <w:proofErr w:type="spellEnd"/>
      <w:r w:rsidRPr="00CC0EB1">
        <w:rPr>
          <w:snapToGrid w:val="0"/>
        </w:rPr>
        <w:t>-AGF-ID,</w:t>
      </w:r>
    </w:p>
    <w:p w14:paraId="5CC903A6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GUAMIType</w:t>
      </w:r>
      <w:proofErr w:type="spellEnd"/>
      <w:r w:rsidRPr="00CC0EB1">
        <w:rPr>
          <w:snapToGrid w:val="0"/>
        </w:rPr>
        <w:t>,</w:t>
      </w:r>
    </w:p>
    <w:p w14:paraId="269DD69E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  <w:lang w:eastAsia="zh-CN"/>
        </w:rPr>
        <w:tab/>
      </w:r>
      <w:r w:rsidRPr="00CC0EB1">
        <w:rPr>
          <w:rFonts w:hint="eastAsia"/>
          <w:snapToGrid w:val="0"/>
          <w:lang w:eastAsia="zh-CN"/>
        </w:rPr>
        <w:t>id-</w:t>
      </w:r>
      <w:proofErr w:type="spellStart"/>
      <w:r w:rsidRPr="00CC0EB1">
        <w:rPr>
          <w:snapToGrid w:val="0"/>
          <w:lang w:eastAsia="zh-CN"/>
        </w:rPr>
        <w:t>HashedUEIdentityIndexValue</w:t>
      </w:r>
      <w:proofErr w:type="spellEnd"/>
      <w:r w:rsidRPr="00CC0EB1">
        <w:rPr>
          <w:rFonts w:hint="eastAsia"/>
          <w:snapToGrid w:val="0"/>
          <w:lang w:eastAsia="zh-CN"/>
        </w:rPr>
        <w:t>,</w:t>
      </w:r>
    </w:p>
    <w:p w14:paraId="103F20AD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snapToGrid w:val="0"/>
        </w:rPr>
        <w:tab/>
      </w:r>
      <w:r w:rsidRPr="00CC0EB1">
        <w:t>id-</w:t>
      </w:r>
      <w:proofErr w:type="spellStart"/>
      <w:r w:rsidRPr="00CC0EB1">
        <w:t>IncludeBeamMeasurementsIndication</w:t>
      </w:r>
      <w:proofErr w:type="spellEnd"/>
      <w:r w:rsidRPr="00CC0EB1">
        <w:t>,</w:t>
      </w:r>
    </w:p>
    <w:p w14:paraId="60D545F1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rFonts w:cs="Arial"/>
          <w:lang w:eastAsia="ja-JP"/>
        </w:rPr>
        <w:t>IntersystemSONInformationRequest</w:t>
      </w:r>
      <w:proofErr w:type="spellEnd"/>
      <w:r w:rsidRPr="00CC0EB1">
        <w:rPr>
          <w:rFonts w:cs="Arial"/>
          <w:lang w:eastAsia="ja-JP"/>
        </w:rPr>
        <w:t>,</w:t>
      </w:r>
    </w:p>
    <w:p w14:paraId="70E9181F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rFonts w:cs="Arial"/>
          <w:lang w:eastAsia="ja-JP"/>
        </w:rPr>
        <w:tab/>
        <w:t>id-</w:t>
      </w:r>
      <w:proofErr w:type="spellStart"/>
      <w:r w:rsidRPr="00CC0EB1">
        <w:rPr>
          <w:rFonts w:cs="Arial"/>
          <w:lang w:eastAsia="ja-JP"/>
        </w:rPr>
        <w:t>IntersystemSONInformationReply</w:t>
      </w:r>
      <w:proofErr w:type="spellEnd"/>
      <w:r w:rsidRPr="00CC0EB1">
        <w:rPr>
          <w:rFonts w:cs="Arial"/>
          <w:lang w:eastAsia="ja-JP"/>
        </w:rPr>
        <w:t>,</w:t>
      </w:r>
    </w:p>
    <w:p w14:paraId="394F5AD8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rFonts w:cs="Arial"/>
          <w:lang w:eastAsia="ja-JP"/>
        </w:rPr>
        <w:lastRenderedPageBreak/>
        <w:tab/>
        <w:t>id-</w:t>
      </w:r>
      <w:proofErr w:type="spellStart"/>
      <w:r w:rsidRPr="00CC0EB1">
        <w:rPr>
          <w:rFonts w:cs="Arial"/>
          <w:lang w:eastAsia="ja-JP"/>
        </w:rPr>
        <w:t>IntersystemResourceStatusUpdate</w:t>
      </w:r>
      <w:proofErr w:type="spellEnd"/>
      <w:r w:rsidRPr="00CC0EB1">
        <w:rPr>
          <w:rFonts w:cs="Arial"/>
          <w:lang w:eastAsia="ja-JP"/>
        </w:rPr>
        <w:t>,</w:t>
      </w:r>
    </w:p>
    <w:p w14:paraId="345CD46E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LastEUTRAN</w:t>
      </w:r>
      <w:proofErr w:type="spellEnd"/>
      <w:r w:rsidRPr="00CC0EB1">
        <w:rPr>
          <w:snapToGrid w:val="0"/>
        </w:rPr>
        <w:t>-</w:t>
      </w:r>
      <w:proofErr w:type="spellStart"/>
      <w:r w:rsidRPr="00CC0EB1">
        <w:rPr>
          <w:snapToGrid w:val="0"/>
        </w:rPr>
        <w:t>PLMNIdentity</w:t>
      </w:r>
      <w:proofErr w:type="spellEnd"/>
      <w:r w:rsidRPr="00CC0EB1">
        <w:rPr>
          <w:snapToGrid w:val="0"/>
        </w:rPr>
        <w:t>,</w:t>
      </w:r>
    </w:p>
    <w:p w14:paraId="684E5022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LastVisitedPSCellList</w:t>
      </w:r>
      <w:proofErr w:type="spellEnd"/>
      <w:r w:rsidRPr="00CC0EB1">
        <w:rPr>
          <w:snapToGrid w:val="0"/>
        </w:rPr>
        <w:t>,</w:t>
      </w:r>
    </w:p>
    <w:p w14:paraId="1F650FD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LocationReportingAdditionalInfo</w:t>
      </w:r>
      <w:proofErr w:type="spellEnd"/>
      <w:r w:rsidRPr="00CC0EB1">
        <w:rPr>
          <w:snapToGrid w:val="0"/>
        </w:rPr>
        <w:t>,</w:t>
      </w:r>
    </w:p>
    <w:p w14:paraId="031D0BF0" w14:textId="77777777" w:rsidR="00F66E7B" w:rsidRPr="00CC0EB1" w:rsidRDefault="00F66E7B" w:rsidP="00F66E7B">
      <w:pPr>
        <w:pStyle w:val="PL"/>
      </w:pPr>
      <w:r w:rsidRPr="00CC0EB1">
        <w:tab/>
        <w:t>id-M4ReportAmount,</w:t>
      </w:r>
    </w:p>
    <w:p w14:paraId="0C5FBA73" w14:textId="77777777" w:rsidR="00F66E7B" w:rsidRPr="00CC0EB1" w:rsidRDefault="00F66E7B" w:rsidP="00F66E7B">
      <w:pPr>
        <w:pStyle w:val="PL"/>
      </w:pPr>
      <w:r w:rsidRPr="00CC0EB1">
        <w:tab/>
        <w:t>id-M5ReportAmount,</w:t>
      </w:r>
    </w:p>
    <w:p w14:paraId="4F809376" w14:textId="77777777" w:rsidR="00F66E7B" w:rsidRPr="00CC0EB1" w:rsidRDefault="00F66E7B" w:rsidP="00F66E7B">
      <w:pPr>
        <w:pStyle w:val="PL"/>
      </w:pPr>
      <w:r w:rsidRPr="00CC0EB1">
        <w:tab/>
        <w:t>id-M6ReportAmount,</w:t>
      </w:r>
    </w:p>
    <w:p w14:paraId="12A603DB" w14:textId="77777777" w:rsidR="00F66E7B" w:rsidRPr="00CC0EB1" w:rsidRDefault="00F66E7B" w:rsidP="00F66E7B">
      <w:pPr>
        <w:pStyle w:val="PL"/>
      </w:pPr>
      <w:r w:rsidRPr="00CC0EB1">
        <w:tab/>
        <w:t>id-</w:t>
      </w:r>
      <w:proofErr w:type="spellStart"/>
      <w:r w:rsidRPr="00CC0EB1">
        <w:t>ExcessPacketDelayThresholdConfiguration</w:t>
      </w:r>
      <w:proofErr w:type="spellEnd"/>
      <w:r w:rsidRPr="00CC0EB1">
        <w:t>,</w:t>
      </w:r>
    </w:p>
    <w:p w14:paraId="05EEA5A1" w14:textId="77777777" w:rsidR="00F66E7B" w:rsidRPr="00CC0EB1" w:rsidRDefault="00F66E7B" w:rsidP="00F66E7B">
      <w:pPr>
        <w:pStyle w:val="PL"/>
      </w:pPr>
      <w:r w:rsidRPr="00CC0EB1">
        <w:tab/>
        <w:t>id-M7ReportAmount,</w:t>
      </w:r>
    </w:p>
    <w:p w14:paraId="2F54C66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MaximumIntegrityProtectedDataRate</w:t>
      </w:r>
      <w:proofErr w:type="spellEnd"/>
      <w:r w:rsidRPr="00CC0EB1">
        <w:rPr>
          <w:snapToGrid w:val="0"/>
        </w:rPr>
        <w:t>-DL,</w:t>
      </w:r>
    </w:p>
    <w:p w14:paraId="624BA6F1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AreaSessionID</w:t>
      </w:r>
      <w:proofErr w:type="spellEnd"/>
      <w:r w:rsidRPr="00CC0EB1">
        <w:rPr>
          <w:snapToGrid w:val="0"/>
          <w:lang w:eastAsia="zh-CN"/>
        </w:rPr>
        <w:t>,</w:t>
      </w:r>
    </w:p>
    <w:p w14:paraId="0B5069B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QoSFlowsToBeSetupList</w:t>
      </w:r>
      <w:proofErr w:type="spellEnd"/>
      <w:r w:rsidRPr="00CC0EB1">
        <w:rPr>
          <w:snapToGrid w:val="0"/>
        </w:rPr>
        <w:t>,</w:t>
      </w:r>
    </w:p>
    <w:p w14:paraId="26F5004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QoSFlowsToBeSetupModList</w:t>
      </w:r>
      <w:proofErr w:type="spellEnd"/>
      <w:r w:rsidRPr="00CC0EB1">
        <w:rPr>
          <w:snapToGrid w:val="0"/>
        </w:rPr>
        <w:t>,</w:t>
      </w:r>
    </w:p>
    <w:p w14:paraId="2018795D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QoSFlowToReleaseList</w:t>
      </w:r>
      <w:proofErr w:type="spellEnd"/>
      <w:r w:rsidRPr="00CC0EB1">
        <w:rPr>
          <w:snapToGrid w:val="0"/>
        </w:rPr>
        <w:t>,</w:t>
      </w:r>
    </w:p>
    <w:p w14:paraId="65F4A8E5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ServiceArea</w:t>
      </w:r>
      <w:proofErr w:type="spellEnd"/>
      <w:r w:rsidRPr="00CC0EB1">
        <w:rPr>
          <w:snapToGrid w:val="0"/>
          <w:lang w:eastAsia="zh-CN"/>
        </w:rPr>
        <w:t>,</w:t>
      </w:r>
    </w:p>
    <w:p w14:paraId="7600374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SessionFSAIDList</w:t>
      </w:r>
      <w:proofErr w:type="spellEnd"/>
      <w:r w:rsidRPr="00CC0EB1">
        <w:rPr>
          <w:snapToGrid w:val="0"/>
        </w:rPr>
        <w:t>,</w:t>
      </w:r>
    </w:p>
    <w:p w14:paraId="01566436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SessionID</w:t>
      </w:r>
      <w:proofErr w:type="spellEnd"/>
      <w:r w:rsidRPr="00CC0EB1">
        <w:rPr>
          <w:snapToGrid w:val="0"/>
        </w:rPr>
        <w:t>,</w:t>
      </w:r>
    </w:p>
    <w:p w14:paraId="6A4F19F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ActiveSessionInformation</w:t>
      </w:r>
      <w:proofErr w:type="spellEnd"/>
      <w:r w:rsidRPr="00CC0EB1">
        <w:rPr>
          <w:snapToGrid w:val="0"/>
        </w:rPr>
        <w:t>-</w:t>
      </w:r>
      <w:proofErr w:type="spellStart"/>
      <w:r w:rsidRPr="00CC0EB1">
        <w:rPr>
          <w:snapToGrid w:val="0"/>
        </w:rPr>
        <w:t>SourcetoTargetList</w:t>
      </w:r>
      <w:proofErr w:type="spellEnd"/>
      <w:r w:rsidRPr="00CC0EB1">
        <w:rPr>
          <w:snapToGrid w:val="0"/>
        </w:rPr>
        <w:t>,</w:t>
      </w:r>
    </w:p>
    <w:p w14:paraId="77A5362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ActiveSessionInformation</w:t>
      </w:r>
      <w:proofErr w:type="spellEnd"/>
      <w:r w:rsidRPr="00CC0EB1">
        <w:rPr>
          <w:snapToGrid w:val="0"/>
        </w:rPr>
        <w:t>-</w:t>
      </w:r>
      <w:proofErr w:type="spellStart"/>
      <w:r w:rsidRPr="00CC0EB1">
        <w:rPr>
          <w:snapToGrid w:val="0"/>
        </w:rPr>
        <w:t>TargettoSourceList</w:t>
      </w:r>
      <w:proofErr w:type="spellEnd"/>
      <w:r w:rsidRPr="00CC0EB1">
        <w:rPr>
          <w:snapToGrid w:val="0"/>
        </w:rPr>
        <w:t>,</w:t>
      </w:r>
    </w:p>
    <w:p w14:paraId="181C999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r w:rsidRPr="00CC0EB1">
        <w:t>id-</w:t>
      </w:r>
      <w:r w:rsidRPr="00CC0EB1">
        <w:rPr>
          <w:snapToGrid w:val="0"/>
        </w:rPr>
        <w:t>MBS-SessionTNLInfo5GC,</w:t>
      </w:r>
    </w:p>
    <w:p w14:paraId="1C3E15A5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id-MBS-</w:t>
      </w:r>
      <w:proofErr w:type="spellStart"/>
      <w:r w:rsidRPr="00CC0EB1">
        <w:rPr>
          <w:snapToGrid w:val="0"/>
        </w:rPr>
        <w:t>SupportIndicator</w:t>
      </w:r>
      <w:proofErr w:type="spellEnd"/>
      <w:r w:rsidRPr="00CC0EB1">
        <w:rPr>
          <w:snapToGrid w:val="0"/>
        </w:rPr>
        <w:t xml:space="preserve">, </w:t>
      </w:r>
    </w:p>
    <w:p w14:paraId="14D12D3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MBSSessionFailedtoSetupList</w:t>
      </w:r>
      <w:proofErr w:type="spellEnd"/>
      <w:r w:rsidRPr="00CC0EB1">
        <w:rPr>
          <w:snapToGrid w:val="0"/>
        </w:rPr>
        <w:t>,</w:t>
      </w:r>
    </w:p>
    <w:p w14:paraId="37C05B6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MBSSessionFailedtoSetup</w:t>
      </w:r>
      <w:r w:rsidRPr="00CC0EB1">
        <w:rPr>
          <w:rFonts w:eastAsia="Yu Mincho"/>
        </w:rPr>
        <w:t>orModify</w:t>
      </w:r>
      <w:r w:rsidRPr="00CC0EB1">
        <w:rPr>
          <w:snapToGrid w:val="0"/>
        </w:rPr>
        <w:t>List</w:t>
      </w:r>
      <w:proofErr w:type="spellEnd"/>
      <w:r w:rsidRPr="00CC0EB1">
        <w:rPr>
          <w:snapToGrid w:val="0"/>
        </w:rPr>
        <w:t>,</w:t>
      </w:r>
    </w:p>
    <w:p w14:paraId="697EDEF2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rFonts w:eastAsia="Yu Mincho"/>
        </w:rPr>
        <w:t>MBSSessionSetupResponseList</w:t>
      </w:r>
      <w:proofErr w:type="spellEnd"/>
      <w:r w:rsidRPr="00CC0EB1">
        <w:rPr>
          <w:rFonts w:eastAsia="Yu Mincho"/>
        </w:rPr>
        <w:t>,</w:t>
      </w:r>
    </w:p>
    <w:p w14:paraId="433BDF0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rFonts w:eastAsia="Yu Mincho"/>
        </w:rPr>
        <w:t>MBSSessionSetuporModifyResponseList</w:t>
      </w:r>
      <w:proofErr w:type="spellEnd"/>
      <w:r w:rsidRPr="00CC0EB1">
        <w:rPr>
          <w:rFonts w:eastAsia="Yu Mincho"/>
        </w:rPr>
        <w:t>,</w:t>
      </w:r>
    </w:p>
    <w:p w14:paraId="6AE7E5B5" w14:textId="77777777" w:rsidR="00F66E7B" w:rsidRPr="00CC0EB1" w:rsidRDefault="00F66E7B" w:rsidP="00F66E7B">
      <w:pPr>
        <w:pStyle w:val="PL"/>
        <w:rPr>
          <w:rFonts w:eastAsia="Yu Mincho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rFonts w:eastAsia="Yu Mincho"/>
        </w:rPr>
        <w:t>MBSSessionToReleaseList</w:t>
      </w:r>
      <w:proofErr w:type="spellEnd"/>
      <w:r w:rsidRPr="00CC0EB1">
        <w:rPr>
          <w:rFonts w:eastAsia="Yu Mincho"/>
        </w:rPr>
        <w:t>,</w:t>
      </w:r>
    </w:p>
    <w:p w14:paraId="5D644C9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lang w:eastAsia="ja-JP"/>
        </w:rPr>
        <w:t>MBSSessionSetupRequestList</w:t>
      </w:r>
      <w:proofErr w:type="spellEnd"/>
      <w:r w:rsidRPr="00CC0EB1">
        <w:rPr>
          <w:lang w:eastAsia="ja-JP"/>
        </w:rPr>
        <w:t>,</w:t>
      </w:r>
    </w:p>
    <w:p w14:paraId="6BDBE040" w14:textId="77777777" w:rsidR="00F66E7B" w:rsidRPr="00CC0EB1" w:rsidRDefault="00F66E7B" w:rsidP="00F66E7B">
      <w:pPr>
        <w:pStyle w:val="PL"/>
        <w:rPr>
          <w:rFonts w:eastAsia="Yu Mincho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rFonts w:eastAsia="Yu Mincho"/>
        </w:rPr>
        <w:t>MBSSessionSetuporModifyRequestList</w:t>
      </w:r>
      <w:proofErr w:type="spellEnd"/>
      <w:r w:rsidRPr="00CC0EB1">
        <w:rPr>
          <w:rFonts w:eastAsia="Yu Mincho"/>
        </w:rPr>
        <w:t>,</w:t>
      </w:r>
    </w:p>
    <w:p w14:paraId="6D36E072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MDTConfiguration</w:t>
      </w:r>
      <w:proofErr w:type="spellEnd"/>
      <w:r w:rsidRPr="00CC0EB1">
        <w:rPr>
          <w:snapToGrid w:val="0"/>
        </w:rPr>
        <w:t>,</w:t>
      </w:r>
    </w:p>
    <w:p w14:paraId="6D4D768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MicoAllPLMN</w:t>
      </w:r>
      <w:proofErr w:type="spellEnd"/>
      <w:r w:rsidRPr="00CC0EB1">
        <w:rPr>
          <w:snapToGrid w:val="0"/>
        </w:rPr>
        <w:t>,</w:t>
      </w:r>
    </w:p>
    <w:p w14:paraId="4FC87E98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NetworkInstance</w:t>
      </w:r>
      <w:proofErr w:type="spellEnd"/>
      <w:r w:rsidRPr="00CC0EB1">
        <w:rPr>
          <w:snapToGrid w:val="0"/>
        </w:rPr>
        <w:t>,</w:t>
      </w:r>
    </w:p>
    <w:p w14:paraId="59AD629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id-NGAPIESupportInformationRequestList,</w:t>
      </w:r>
    </w:p>
    <w:p w14:paraId="6BAB03E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NGAPIESupportInformationResponseList</w:t>
      </w:r>
      <w:proofErr w:type="spellEnd"/>
      <w:r w:rsidRPr="00CC0EB1">
        <w:rPr>
          <w:snapToGrid w:val="0"/>
        </w:rPr>
        <w:t>,</w:t>
      </w:r>
    </w:p>
    <w:p w14:paraId="1AC0B93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id-NID,</w:t>
      </w:r>
    </w:p>
    <w:p w14:paraId="6E8E2ACD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id-NR-CGI,</w:t>
      </w:r>
    </w:p>
    <w:p w14:paraId="5F0CE0A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NRNTNTAIInformation</w:t>
      </w:r>
      <w:proofErr w:type="spellEnd"/>
      <w:r w:rsidRPr="00CC0EB1">
        <w:rPr>
          <w:snapToGrid w:val="0"/>
        </w:rPr>
        <w:t>,</w:t>
      </w:r>
    </w:p>
    <w:p w14:paraId="0C141D66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id-NPN-</w:t>
      </w:r>
      <w:proofErr w:type="spellStart"/>
      <w:r w:rsidRPr="00CC0EB1">
        <w:rPr>
          <w:snapToGrid w:val="0"/>
        </w:rPr>
        <w:t>MobilityInformation</w:t>
      </w:r>
      <w:proofErr w:type="spellEnd"/>
      <w:r w:rsidRPr="00CC0EB1">
        <w:rPr>
          <w:snapToGrid w:val="0"/>
        </w:rPr>
        <w:t>,</w:t>
      </w:r>
    </w:p>
    <w:p w14:paraId="7AB88FA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id-NPN-</w:t>
      </w:r>
      <w:proofErr w:type="spellStart"/>
      <w:r w:rsidRPr="00CC0EB1">
        <w:rPr>
          <w:snapToGrid w:val="0"/>
        </w:rPr>
        <w:t>PagingAssistanceInformation</w:t>
      </w:r>
      <w:proofErr w:type="spellEnd"/>
      <w:r w:rsidRPr="00CC0EB1">
        <w:rPr>
          <w:snapToGrid w:val="0"/>
        </w:rPr>
        <w:t>,</w:t>
      </w:r>
    </w:p>
    <w:p w14:paraId="156B929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id-NPN-Support,</w:t>
      </w:r>
    </w:p>
    <w:p w14:paraId="5AE4A3F8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  <w:lang w:eastAsia="zh-CN"/>
        </w:rPr>
        <w:tab/>
        <w:t>id-NR-</w:t>
      </w:r>
      <w:proofErr w:type="spellStart"/>
      <w:r w:rsidRPr="00CC0EB1">
        <w:rPr>
          <w:rFonts w:hint="eastAsia"/>
          <w:snapToGrid w:val="0"/>
          <w:lang w:eastAsia="zh-CN"/>
        </w:rPr>
        <w:t>PagingeDRXInformation</w:t>
      </w:r>
      <w:proofErr w:type="spellEnd"/>
      <w:r w:rsidRPr="00CC0EB1">
        <w:rPr>
          <w:snapToGrid w:val="0"/>
          <w:lang w:eastAsia="zh-CN"/>
        </w:rPr>
        <w:t>,</w:t>
      </w:r>
    </w:p>
    <w:p w14:paraId="1073428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OldAssociatedQosFlowList</w:t>
      </w:r>
      <w:proofErr w:type="spellEnd"/>
      <w:r w:rsidRPr="00CC0EB1">
        <w:rPr>
          <w:snapToGrid w:val="0"/>
        </w:rPr>
        <w:t>-</w:t>
      </w:r>
      <w:proofErr w:type="spellStart"/>
      <w:r w:rsidRPr="00CC0EB1">
        <w:rPr>
          <w:snapToGrid w:val="0"/>
        </w:rPr>
        <w:t>ULendmarkerexpected</w:t>
      </w:r>
      <w:proofErr w:type="spellEnd"/>
      <w:r w:rsidRPr="00CC0EB1">
        <w:rPr>
          <w:snapToGrid w:val="0"/>
        </w:rPr>
        <w:t>,</w:t>
      </w:r>
    </w:p>
    <w:p w14:paraId="30CB076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OnboardingSupport</w:t>
      </w:r>
      <w:proofErr w:type="spellEnd"/>
      <w:r w:rsidRPr="00CC0EB1">
        <w:rPr>
          <w:snapToGrid w:val="0"/>
        </w:rPr>
        <w:t>,</w:t>
      </w:r>
    </w:p>
    <w:p w14:paraId="77E90C7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PagingAssisDataforCEcapabUE</w:t>
      </w:r>
      <w:proofErr w:type="spellEnd"/>
      <w:r w:rsidRPr="00CC0EB1">
        <w:rPr>
          <w:snapToGrid w:val="0"/>
        </w:rPr>
        <w:t>,</w:t>
      </w:r>
    </w:p>
    <w:p w14:paraId="4290BEB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PagingCauseIndicationForVoiceService</w:t>
      </w:r>
      <w:proofErr w:type="spellEnd"/>
      <w:r w:rsidRPr="00CC0EB1">
        <w:rPr>
          <w:snapToGrid w:val="0"/>
        </w:rPr>
        <w:t>,</w:t>
      </w:r>
    </w:p>
    <w:p w14:paraId="45F28D2A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rFonts w:hint="eastAsia"/>
          <w:snapToGrid w:val="0"/>
          <w:lang w:eastAsia="zh-CN"/>
        </w:rPr>
        <w:t>P</w:t>
      </w:r>
      <w:r w:rsidRPr="00CC0EB1">
        <w:rPr>
          <w:snapToGrid w:val="0"/>
        </w:rPr>
        <w:t>DUSessionAggregateMaximumBitRate</w:t>
      </w:r>
      <w:proofErr w:type="spellEnd"/>
      <w:r w:rsidRPr="00CC0EB1">
        <w:rPr>
          <w:snapToGrid w:val="0"/>
        </w:rPr>
        <w:t>,</w:t>
      </w:r>
    </w:p>
    <w:p w14:paraId="051E4DB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PduSessionExpectedUEActivityBehaviour</w:t>
      </w:r>
      <w:proofErr w:type="spellEnd"/>
      <w:r w:rsidRPr="00CC0EB1">
        <w:rPr>
          <w:snapToGrid w:val="0"/>
        </w:rPr>
        <w:t>,</w:t>
      </w:r>
    </w:p>
    <w:p w14:paraId="76973313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  <w:lang w:eastAsia="zh-CN"/>
        </w:rPr>
        <w:tab/>
        <w:t>id-</w:t>
      </w:r>
      <w:proofErr w:type="spellStart"/>
      <w:r w:rsidRPr="00CC0EB1">
        <w:rPr>
          <w:rFonts w:hint="eastAsia"/>
          <w:snapToGrid w:val="0"/>
          <w:lang w:eastAsia="zh-CN"/>
        </w:rPr>
        <w:t>P</w:t>
      </w:r>
      <w:r w:rsidRPr="00CC0EB1">
        <w:rPr>
          <w:snapToGrid w:val="0"/>
          <w:lang w:eastAsia="zh-CN"/>
        </w:rPr>
        <w:t>DUSessionPairID</w:t>
      </w:r>
      <w:proofErr w:type="spellEnd"/>
      <w:r w:rsidRPr="00CC0EB1">
        <w:rPr>
          <w:snapToGrid w:val="0"/>
          <w:lang w:eastAsia="zh-CN"/>
        </w:rPr>
        <w:t>,</w:t>
      </w:r>
    </w:p>
    <w:p w14:paraId="218F4D73" w14:textId="77777777" w:rsidR="00F66E7B" w:rsidRPr="00CC0EB1" w:rsidRDefault="00F66E7B" w:rsidP="00F66E7B">
      <w:pPr>
        <w:pStyle w:val="PL"/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PDUSessionResource</w:t>
      </w:r>
      <w:r w:rsidRPr="00CC0EB1">
        <w:t>FailedToSetupListCxtFail</w:t>
      </w:r>
      <w:proofErr w:type="spellEnd"/>
      <w:r w:rsidRPr="00CC0EB1">
        <w:t>,</w:t>
      </w:r>
    </w:p>
    <w:p w14:paraId="119AFDD6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PDUSessionResourceReleaseResponseTransfer</w:t>
      </w:r>
      <w:proofErr w:type="spellEnd"/>
      <w:r w:rsidRPr="00CC0EB1">
        <w:rPr>
          <w:snapToGrid w:val="0"/>
        </w:rPr>
        <w:t>,</w:t>
      </w:r>
    </w:p>
    <w:p w14:paraId="0208B20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PDUSessionType</w:t>
      </w:r>
      <w:proofErr w:type="spellEnd"/>
      <w:r w:rsidRPr="00CC0EB1">
        <w:rPr>
          <w:snapToGrid w:val="0"/>
        </w:rPr>
        <w:t>,</w:t>
      </w:r>
    </w:p>
    <w:p w14:paraId="22A3056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PEIPSassistanceInformation</w:t>
      </w:r>
      <w:proofErr w:type="spellEnd"/>
      <w:r w:rsidRPr="00CC0EB1">
        <w:rPr>
          <w:snapToGrid w:val="0"/>
        </w:rPr>
        <w:t>,</w:t>
      </w:r>
    </w:p>
    <w:p w14:paraId="6313C74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PSCellInformation</w:t>
      </w:r>
      <w:proofErr w:type="spellEnd"/>
      <w:r w:rsidRPr="00CC0EB1">
        <w:rPr>
          <w:snapToGrid w:val="0"/>
        </w:rPr>
        <w:t>,</w:t>
      </w:r>
    </w:p>
    <w:p w14:paraId="08D0740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t>QMCConfigInfo</w:t>
      </w:r>
      <w:proofErr w:type="spellEnd"/>
      <w:r w:rsidRPr="00CC0EB1">
        <w:t>,</w:t>
      </w:r>
    </w:p>
    <w:p w14:paraId="40007288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lastRenderedPageBreak/>
        <w:tab/>
        <w:t>id-</w:t>
      </w:r>
      <w:proofErr w:type="spellStart"/>
      <w:r w:rsidRPr="00CC0EB1">
        <w:rPr>
          <w:snapToGrid w:val="0"/>
        </w:rPr>
        <w:t>QosFlowAddOrModifyRequestList</w:t>
      </w:r>
      <w:proofErr w:type="spellEnd"/>
      <w:r w:rsidRPr="00CC0EB1">
        <w:rPr>
          <w:snapToGrid w:val="0"/>
        </w:rPr>
        <w:t>,</w:t>
      </w:r>
    </w:p>
    <w:p w14:paraId="6C36AF82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QosFlowFailedToSetupList</w:t>
      </w:r>
      <w:proofErr w:type="spellEnd"/>
      <w:r w:rsidRPr="00CC0EB1">
        <w:rPr>
          <w:rFonts w:hint="eastAsia"/>
          <w:snapToGrid w:val="0"/>
        </w:rPr>
        <w:t>,</w:t>
      </w:r>
    </w:p>
    <w:p w14:paraId="08F801D8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QosFlowFeedbackList</w:t>
      </w:r>
      <w:proofErr w:type="spellEnd"/>
      <w:r w:rsidRPr="00CC0EB1">
        <w:rPr>
          <w:snapToGrid w:val="0"/>
        </w:rPr>
        <w:t>,</w:t>
      </w:r>
    </w:p>
    <w:p w14:paraId="2D6B7970" w14:textId="77777777" w:rsidR="00F66E7B" w:rsidRPr="00CC0EB1" w:rsidRDefault="00F66E7B" w:rsidP="00F66E7B">
      <w:pPr>
        <w:pStyle w:val="PL"/>
      </w:pPr>
      <w:r w:rsidRPr="00CC0EB1">
        <w:tab/>
        <w:t>id-</w:t>
      </w:r>
      <w:proofErr w:type="spellStart"/>
      <w:r w:rsidRPr="00CC0EB1">
        <w:t>QosFlowParametersList</w:t>
      </w:r>
      <w:proofErr w:type="spellEnd"/>
      <w:r w:rsidRPr="00CC0EB1">
        <w:t>,</w:t>
      </w:r>
    </w:p>
    <w:p w14:paraId="0F1E797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QosFlowSetupRequestList</w:t>
      </w:r>
      <w:proofErr w:type="spellEnd"/>
      <w:r w:rsidRPr="00CC0EB1">
        <w:rPr>
          <w:snapToGrid w:val="0"/>
        </w:rPr>
        <w:t>,</w:t>
      </w:r>
    </w:p>
    <w:p w14:paraId="1F273B9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QosFlowToReleaseList</w:t>
      </w:r>
      <w:proofErr w:type="spellEnd"/>
      <w:r w:rsidRPr="00CC0EB1">
        <w:rPr>
          <w:snapToGrid w:val="0"/>
        </w:rPr>
        <w:t>,</w:t>
      </w:r>
    </w:p>
    <w:p w14:paraId="3F2552B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QosMonitoringRequest</w:t>
      </w:r>
      <w:proofErr w:type="spellEnd"/>
      <w:r w:rsidRPr="00CC0EB1">
        <w:rPr>
          <w:snapToGrid w:val="0"/>
        </w:rPr>
        <w:t>,</w:t>
      </w:r>
    </w:p>
    <w:p w14:paraId="15E307EE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QosMonitoringReportingFrequency</w:t>
      </w:r>
      <w:proofErr w:type="spellEnd"/>
      <w:r w:rsidRPr="00CC0EB1">
        <w:rPr>
          <w:snapToGrid w:val="0"/>
        </w:rPr>
        <w:t>,</w:t>
      </w:r>
    </w:p>
    <w:p w14:paraId="41B3F9F2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rFonts w:cs="Arial"/>
          <w:lang w:eastAsia="ja-JP"/>
        </w:rPr>
        <w:t>SuccessfulHandoverReportList</w:t>
      </w:r>
      <w:proofErr w:type="spellEnd"/>
      <w:r w:rsidRPr="00CC0EB1">
        <w:rPr>
          <w:rFonts w:cs="Arial"/>
          <w:lang w:eastAsia="ja-JP"/>
        </w:rPr>
        <w:t>,</w:t>
      </w:r>
    </w:p>
    <w:p w14:paraId="3088938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UEContextReferenceAtSource</w:t>
      </w:r>
      <w:proofErr w:type="spellEnd"/>
      <w:r w:rsidRPr="00CC0EB1">
        <w:rPr>
          <w:snapToGrid w:val="0"/>
        </w:rPr>
        <w:t>,</w:t>
      </w:r>
    </w:p>
    <w:p w14:paraId="028F867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id-RAT-Information,</w:t>
      </w:r>
    </w:p>
    <w:p w14:paraId="5727665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RedundantCommonNetworkInstance</w:t>
      </w:r>
      <w:proofErr w:type="spellEnd"/>
      <w:r w:rsidRPr="00CC0EB1">
        <w:rPr>
          <w:snapToGrid w:val="0"/>
        </w:rPr>
        <w:t>,</w:t>
      </w:r>
    </w:p>
    <w:p w14:paraId="1D8D036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RedundantDL</w:t>
      </w:r>
      <w:proofErr w:type="spellEnd"/>
      <w:r w:rsidRPr="00CC0EB1">
        <w:rPr>
          <w:snapToGrid w:val="0"/>
        </w:rPr>
        <w:t>-NGU-</w:t>
      </w:r>
      <w:proofErr w:type="spellStart"/>
      <w:r w:rsidRPr="00CC0EB1">
        <w:rPr>
          <w:snapToGrid w:val="0"/>
        </w:rPr>
        <w:t>TNLInformationReused</w:t>
      </w:r>
      <w:proofErr w:type="spellEnd"/>
      <w:r w:rsidRPr="00CC0EB1">
        <w:rPr>
          <w:snapToGrid w:val="0"/>
        </w:rPr>
        <w:t>,</w:t>
      </w:r>
    </w:p>
    <w:p w14:paraId="45C845F5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id-RedundantDL-NGU-UP-TNLInformation,</w:t>
      </w:r>
    </w:p>
    <w:p w14:paraId="2F30A30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RedundantDLQosFlowPerTNLInformation</w:t>
      </w:r>
      <w:proofErr w:type="spellEnd"/>
      <w:r w:rsidRPr="00CC0EB1">
        <w:rPr>
          <w:snapToGrid w:val="0"/>
        </w:rPr>
        <w:t>,</w:t>
      </w:r>
    </w:p>
    <w:p w14:paraId="77EBAB1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r w:rsidRPr="00CC0EB1">
        <w:rPr>
          <w:rFonts w:hint="eastAsia"/>
          <w:snapToGrid w:val="0"/>
        </w:rPr>
        <w:t>id-</w:t>
      </w:r>
      <w:proofErr w:type="spellStart"/>
      <w:r w:rsidRPr="00CC0EB1">
        <w:rPr>
          <w:snapToGrid w:val="0"/>
        </w:rPr>
        <w:t>RedundantPDUSessionInformation</w:t>
      </w:r>
      <w:proofErr w:type="spellEnd"/>
      <w:r w:rsidRPr="00CC0EB1">
        <w:rPr>
          <w:rFonts w:hint="eastAsia"/>
          <w:snapToGrid w:val="0"/>
        </w:rPr>
        <w:t>,</w:t>
      </w:r>
    </w:p>
    <w:p w14:paraId="270EB5B8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RedundantQosFlowIndicator</w:t>
      </w:r>
      <w:proofErr w:type="spellEnd"/>
      <w:r w:rsidRPr="00CC0EB1">
        <w:rPr>
          <w:snapToGrid w:val="0"/>
        </w:rPr>
        <w:t>,</w:t>
      </w:r>
    </w:p>
    <w:p w14:paraId="7A5E282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RedundantUL</w:t>
      </w:r>
      <w:proofErr w:type="spellEnd"/>
      <w:r w:rsidRPr="00CC0EB1">
        <w:rPr>
          <w:snapToGrid w:val="0"/>
        </w:rPr>
        <w:t>-NGU-UP-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0936ADD2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id-SCTP-TLAs,</w:t>
      </w:r>
    </w:p>
    <w:p w14:paraId="11B7025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SecondaryRATUsageInformation</w:t>
      </w:r>
      <w:proofErr w:type="spellEnd"/>
      <w:r w:rsidRPr="00CC0EB1">
        <w:rPr>
          <w:snapToGrid w:val="0"/>
        </w:rPr>
        <w:t>,</w:t>
      </w:r>
    </w:p>
    <w:p w14:paraId="34E2A90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id-SecurityIndication,</w:t>
      </w:r>
    </w:p>
    <w:p w14:paraId="767AC24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SecurityResult</w:t>
      </w:r>
      <w:proofErr w:type="spellEnd"/>
      <w:r w:rsidRPr="00CC0EB1">
        <w:rPr>
          <w:snapToGrid w:val="0"/>
        </w:rPr>
        <w:t>,</w:t>
      </w:r>
    </w:p>
    <w:p w14:paraId="5E7B6CF0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id-SgNB-UE-X2AP-ID,</w:t>
      </w:r>
    </w:p>
    <w:p w14:paraId="400F22E8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id-S-NSSAI,</w:t>
      </w:r>
    </w:p>
    <w:p w14:paraId="1FBAF17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SONInformationReport</w:t>
      </w:r>
      <w:proofErr w:type="spellEnd"/>
      <w:r w:rsidRPr="00CC0EB1">
        <w:rPr>
          <w:snapToGrid w:val="0"/>
        </w:rPr>
        <w:t>,</w:t>
      </w:r>
    </w:p>
    <w:p w14:paraId="61CDBA7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SourceNodeID</w:t>
      </w:r>
      <w:proofErr w:type="spellEnd"/>
      <w:r w:rsidRPr="00CC0EB1">
        <w:rPr>
          <w:snapToGrid w:val="0"/>
        </w:rPr>
        <w:t>,</w:t>
      </w:r>
    </w:p>
    <w:p w14:paraId="2C766FF2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lang w:eastAsia="en-GB"/>
        </w:rPr>
        <w:tab/>
        <w:t>id-</w:t>
      </w:r>
      <w:proofErr w:type="spellStart"/>
      <w:r w:rsidRPr="00CC0EB1">
        <w:rPr>
          <w:lang w:eastAsia="en-GB"/>
        </w:rPr>
        <w:t>SourceNodeTNLAddrInfo</w:t>
      </w:r>
      <w:proofErr w:type="spellEnd"/>
      <w:r w:rsidRPr="00CC0EB1">
        <w:rPr>
          <w:lang w:eastAsia="en-GB"/>
        </w:rPr>
        <w:t>,</w:t>
      </w:r>
    </w:p>
    <w:p w14:paraId="56B16A29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lang w:eastAsia="en-GB"/>
        </w:rPr>
        <w:tab/>
        <w:t>id-</w:t>
      </w:r>
      <w:proofErr w:type="spellStart"/>
      <w:r w:rsidRPr="00CC0EB1">
        <w:rPr>
          <w:lang w:eastAsia="en-GB"/>
        </w:rPr>
        <w:t>SourceTNLAddrInfo</w:t>
      </w:r>
      <w:proofErr w:type="spellEnd"/>
      <w:r w:rsidRPr="00CC0EB1">
        <w:rPr>
          <w:lang w:eastAsia="en-GB"/>
        </w:rPr>
        <w:t>,</w:t>
      </w:r>
    </w:p>
    <w:p w14:paraId="6F42792A" w14:textId="77777777" w:rsidR="00F66E7B" w:rsidRPr="00CC0EB1" w:rsidRDefault="00F66E7B" w:rsidP="00F66E7B">
      <w:pPr>
        <w:pStyle w:val="PL"/>
        <w:rPr>
          <w:snapToGrid w:val="0"/>
          <w:lang w:eastAsia="en-GB"/>
        </w:rPr>
      </w:pPr>
      <w:r w:rsidRPr="00CC0EB1">
        <w:rPr>
          <w:snapToGrid w:val="0"/>
          <w:lang w:eastAsia="en-GB"/>
        </w:rPr>
        <w:tab/>
        <w:t>id-</w:t>
      </w:r>
      <w:proofErr w:type="spellStart"/>
      <w:r w:rsidRPr="00CC0EB1">
        <w:rPr>
          <w:snapToGrid w:val="0"/>
          <w:lang w:eastAsia="en-GB"/>
        </w:rPr>
        <w:t>SurvivalTime</w:t>
      </w:r>
      <w:proofErr w:type="spellEnd"/>
      <w:r w:rsidRPr="00CC0EB1">
        <w:rPr>
          <w:snapToGrid w:val="0"/>
          <w:lang w:eastAsia="en-GB"/>
        </w:rPr>
        <w:t>,</w:t>
      </w:r>
    </w:p>
    <w:p w14:paraId="642F2B0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TNLAssociationTransportLayerAddressNGRAN</w:t>
      </w:r>
      <w:proofErr w:type="spellEnd"/>
      <w:r w:rsidRPr="00CC0EB1">
        <w:rPr>
          <w:snapToGrid w:val="0"/>
        </w:rPr>
        <w:t>,</w:t>
      </w:r>
    </w:p>
    <w:p w14:paraId="0092A59B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  <w:lang w:eastAsia="zh-CN"/>
        </w:rPr>
        <w:tab/>
        <w:t>id-</w:t>
      </w:r>
      <w:proofErr w:type="spellStart"/>
      <w:r w:rsidRPr="00CC0EB1">
        <w:rPr>
          <w:snapToGrid w:val="0"/>
          <w:lang w:eastAsia="zh-CN"/>
        </w:rPr>
        <w:t>TAIMBSSupportList</w:t>
      </w:r>
      <w:proofErr w:type="spellEnd"/>
      <w:r w:rsidRPr="00CC0EB1">
        <w:rPr>
          <w:snapToGrid w:val="0"/>
          <w:lang w:eastAsia="zh-CN"/>
        </w:rPr>
        <w:t>,</w:t>
      </w:r>
    </w:p>
    <w:p w14:paraId="14E7DAAB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  <w:lang w:eastAsia="zh-CN"/>
        </w:rPr>
        <w:tab/>
        <w:t>id-</w:t>
      </w:r>
      <w:proofErr w:type="spellStart"/>
      <w:r w:rsidRPr="00CC0EB1">
        <w:rPr>
          <w:snapToGrid w:val="0"/>
          <w:lang w:eastAsia="zh-CN"/>
        </w:rPr>
        <w:t>TAINSAGSupportList</w:t>
      </w:r>
      <w:proofErr w:type="spellEnd"/>
      <w:r w:rsidRPr="00CC0EB1">
        <w:rPr>
          <w:snapToGrid w:val="0"/>
          <w:lang w:eastAsia="zh-CN"/>
        </w:rPr>
        <w:t>,</w:t>
      </w:r>
    </w:p>
    <w:p w14:paraId="1DBC7DCF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  <w:lang w:eastAsia="zh-CN"/>
        </w:rPr>
        <w:tab/>
      </w:r>
      <w:r w:rsidRPr="00CC0EB1">
        <w:t>id-</w:t>
      </w:r>
      <w:proofErr w:type="spellStart"/>
      <w:r w:rsidRPr="00CC0EB1">
        <w:t>TargetHomeENB</w:t>
      </w:r>
      <w:proofErr w:type="spellEnd"/>
      <w:r w:rsidRPr="00CC0EB1">
        <w:t>-ID,</w:t>
      </w:r>
    </w:p>
    <w:p w14:paraId="63332934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TargetRNC</w:t>
      </w:r>
      <w:proofErr w:type="spellEnd"/>
      <w:r w:rsidRPr="00CC0EB1">
        <w:rPr>
          <w:snapToGrid w:val="0"/>
        </w:rPr>
        <w:t>-ID,</w:t>
      </w:r>
    </w:p>
    <w:p w14:paraId="3CC09E86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TraceCollectionEntityURI</w:t>
      </w:r>
      <w:proofErr w:type="spellEnd"/>
      <w:r w:rsidRPr="00CC0EB1">
        <w:rPr>
          <w:snapToGrid w:val="0"/>
        </w:rPr>
        <w:t>,</w:t>
      </w:r>
    </w:p>
    <w:p w14:paraId="448E48C1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TSCTrafficCharacteristics</w:t>
      </w:r>
      <w:proofErr w:type="spellEnd"/>
      <w:r w:rsidRPr="00CC0EB1">
        <w:rPr>
          <w:snapToGrid w:val="0"/>
        </w:rPr>
        <w:t>,</w:t>
      </w:r>
    </w:p>
    <w:p w14:paraId="2189F84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UEHistoryInformationFromTheUE</w:t>
      </w:r>
      <w:proofErr w:type="spellEnd"/>
      <w:r w:rsidRPr="00CC0EB1">
        <w:rPr>
          <w:snapToGrid w:val="0"/>
        </w:rPr>
        <w:t>,</w:t>
      </w:r>
    </w:p>
    <w:p w14:paraId="4507297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UERadioCapabilityForPaging</w:t>
      </w:r>
      <w:proofErr w:type="spellEnd"/>
      <w:r w:rsidRPr="00CC0EB1">
        <w:rPr>
          <w:snapToGrid w:val="0"/>
        </w:rPr>
        <w:t>,</w:t>
      </w:r>
    </w:p>
    <w:p w14:paraId="3ECE9A5D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UERadioCapabilityForPagingOfNB</w:t>
      </w:r>
      <w:proofErr w:type="spellEnd"/>
      <w:r w:rsidRPr="00CC0EB1">
        <w:rPr>
          <w:snapToGrid w:val="0"/>
        </w:rPr>
        <w:t>-IoT,</w:t>
      </w:r>
    </w:p>
    <w:p w14:paraId="1704BD5A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id-UL-NGU-UP-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2BE0D7D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id-UL-NGU-UP-TNLModifyList,</w:t>
      </w:r>
    </w:p>
    <w:p w14:paraId="6BC480F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ULForwarding</w:t>
      </w:r>
      <w:proofErr w:type="spellEnd"/>
      <w:r w:rsidRPr="00CC0EB1">
        <w:rPr>
          <w:snapToGrid w:val="0"/>
        </w:rPr>
        <w:t>,</w:t>
      </w:r>
    </w:p>
    <w:p w14:paraId="6C951A6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ULForwardingUP</w:t>
      </w:r>
      <w:proofErr w:type="spellEnd"/>
      <w:r w:rsidRPr="00CC0EB1">
        <w:rPr>
          <w:snapToGrid w:val="0"/>
        </w:rPr>
        <w:t>-</w:t>
      </w:r>
      <w:proofErr w:type="spellStart"/>
      <w:r w:rsidRPr="00CC0EB1">
        <w:rPr>
          <w:snapToGrid w:val="0"/>
        </w:rPr>
        <w:t>TNLInformation</w:t>
      </w:r>
      <w:proofErr w:type="spellEnd"/>
      <w:r w:rsidRPr="00CC0EB1">
        <w:rPr>
          <w:snapToGrid w:val="0"/>
        </w:rPr>
        <w:t>,</w:t>
      </w:r>
    </w:p>
    <w:p w14:paraId="2F2235E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tab/>
      </w:r>
      <w:r w:rsidRPr="00CC0EB1">
        <w:rPr>
          <w:snapToGrid w:val="0"/>
        </w:rPr>
        <w:t>id-</w:t>
      </w:r>
      <w:proofErr w:type="spellStart"/>
      <w:r w:rsidRPr="00CC0EB1">
        <w:rPr>
          <w:snapToGrid w:val="0"/>
          <w:lang w:eastAsia="zh-CN"/>
        </w:rPr>
        <w:t>UsedRSNInformation</w:t>
      </w:r>
      <w:proofErr w:type="spellEnd"/>
      <w:r w:rsidRPr="00CC0EB1">
        <w:rPr>
          <w:snapToGrid w:val="0"/>
          <w:lang w:eastAsia="zh-CN"/>
        </w:rPr>
        <w:t>,</w:t>
      </w:r>
    </w:p>
    <w:p w14:paraId="4E7A0AE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UserLocationInformationTNGF</w:t>
      </w:r>
      <w:proofErr w:type="spellEnd"/>
      <w:r w:rsidRPr="00CC0EB1">
        <w:rPr>
          <w:snapToGrid w:val="0"/>
        </w:rPr>
        <w:t>,</w:t>
      </w:r>
    </w:p>
    <w:p w14:paraId="3B01E82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UserLocationInformationTWIF</w:t>
      </w:r>
      <w:proofErr w:type="spellEnd"/>
      <w:r w:rsidRPr="00CC0EB1">
        <w:rPr>
          <w:snapToGrid w:val="0"/>
        </w:rPr>
        <w:t>,</w:t>
      </w:r>
    </w:p>
    <w:p w14:paraId="533534D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</w:t>
      </w:r>
      <w:proofErr w:type="spellStart"/>
      <w:r w:rsidRPr="00CC0EB1">
        <w:rPr>
          <w:snapToGrid w:val="0"/>
        </w:rPr>
        <w:t>UserLocationInformationW</w:t>
      </w:r>
      <w:proofErr w:type="spellEnd"/>
      <w:r w:rsidRPr="00CC0EB1">
        <w:rPr>
          <w:snapToGrid w:val="0"/>
        </w:rPr>
        <w:t>-AGF,</w:t>
      </w:r>
    </w:p>
    <w:p w14:paraId="3B3990F9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  <w:lang w:eastAsia="en-GB"/>
        </w:rPr>
        <w:tab/>
        <w:t>id-</w:t>
      </w:r>
      <w:proofErr w:type="spellStart"/>
      <w:r w:rsidRPr="00CC0EB1">
        <w:rPr>
          <w:snapToGrid w:val="0"/>
        </w:rPr>
        <w:t>EarlyMeasurement</w:t>
      </w:r>
      <w:proofErr w:type="spellEnd"/>
      <w:r w:rsidRPr="00CC0EB1">
        <w:rPr>
          <w:snapToGrid w:val="0"/>
        </w:rPr>
        <w:t>,</w:t>
      </w:r>
    </w:p>
    <w:p w14:paraId="2A7B6B03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rFonts w:cs="Arial"/>
          <w:lang w:eastAsia="ja-JP"/>
        </w:rPr>
        <w:tab/>
        <w:t>id-</w:t>
      </w:r>
      <w:proofErr w:type="spellStart"/>
      <w:r w:rsidRPr="00CC0EB1">
        <w:rPr>
          <w:rFonts w:cs="Arial"/>
          <w:lang w:eastAsia="ja-JP"/>
        </w:rPr>
        <w:t>BeamMeasurementsReportConfiguration</w:t>
      </w:r>
      <w:proofErr w:type="spellEnd"/>
      <w:r w:rsidRPr="00CC0EB1">
        <w:rPr>
          <w:rFonts w:cs="Arial"/>
          <w:lang w:eastAsia="ja-JP"/>
        </w:rPr>
        <w:t>,</w:t>
      </w:r>
    </w:p>
    <w:p w14:paraId="5BC521AA" w14:textId="77777777" w:rsidR="00F66E7B" w:rsidRPr="00CC0EB1" w:rsidRDefault="00F66E7B" w:rsidP="00F66E7B">
      <w:pPr>
        <w:pStyle w:val="PL"/>
      </w:pPr>
      <w:r w:rsidRPr="00CC0EB1">
        <w:tab/>
        <w:t>id-TAI,</w:t>
      </w:r>
    </w:p>
    <w:p w14:paraId="34A94CDA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tab/>
        <w:t>id-</w:t>
      </w:r>
      <w:proofErr w:type="spellStart"/>
      <w:r w:rsidRPr="00CC0EB1">
        <w:t>H</w:t>
      </w:r>
      <w:r w:rsidRPr="00CC0EB1">
        <w:rPr>
          <w:snapToGrid w:val="0"/>
        </w:rPr>
        <w:t>FCNode</w:t>
      </w:r>
      <w:proofErr w:type="spellEnd"/>
      <w:r w:rsidRPr="00CC0EB1">
        <w:rPr>
          <w:snapToGrid w:val="0"/>
        </w:rPr>
        <w:t>-ID-new,</w:t>
      </w:r>
    </w:p>
    <w:p w14:paraId="5DF615B8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rPr>
          <w:rFonts w:cs="Arial"/>
          <w:lang w:eastAsia="ja-JP"/>
        </w:rPr>
        <w:tab/>
      </w:r>
      <w:r w:rsidRPr="00CC0EB1">
        <w:t>id-</w:t>
      </w:r>
      <w:proofErr w:type="spellStart"/>
      <w:r w:rsidRPr="00CC0EB1">
        <w:rPr>
          <w:snapToGrid w:val="0"/>
        </w:rPr>
        <w:t>GlobalCable</w:t>
      </w:r>
      <w:proofErr w:type="spellEnd"/>
      <w:r w:rsidRPr="00CC0EB1">
        <w:t>-ID</w:t>
      </w:r>
      <w:r w:rsidRPr="00CC0EB1">
        <w:rPr>
          <w:snapToGrid w:val="0"/>
        </w:rPr>
        <w:t>-new,</w:t>
      </w:r>
    </w:p>
    <w:p w14:paraId="19A6AC74" w14:textId="6B8C919F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  <w:t>id-UserLocationInformationN3IWF-without-PortNumber,</w:t>
      </w:r>
    </w:p>
    <w:p w14:paraId="6FCE241A" w14:textId="1A229C24" w:rsidR="00093A54" w:rsidRDefault="00F66E7B" w:rsidP="00F66E7B">
      <w:pPr>
        <w:pStyle w:val="PL"/>
        <w:rPr>
          <w:ins w:id="213" w:author="Alexey Kulakov, Vodafone" w:date="2025-08-27T19:54:00Z" w16du:dateUtc="2025-08-27T17:54:00Z"/>
        </w:rPr>
      </w:pPr>
      <w:r w:rsidRPr="00CC0EB1">
        <w:lastRenderedPageBreak/>
        <w:tab/>
      </w:r>
      <w:ins w:id="214" w:author="Alexey Kulakov, Vodafone" w:date="2025-08-27T19:54:00Z" w16du:dateUtc="2025-08-27T17:54:00Z">
        <w:r w:rsidR="00093A54" w:rsidRPr="00D02D7F">
          <w:rPr>
            <w:rFonts w:cs="Arial"/>
            <w:highlight w:val="yellow"/>
            <w:u w:val="single"/>
            <w:lang w:eastAsia="zh-CN"/>
          </w:rPr>
          <w:t>id-</w:t>
        </w:r>
        <w:proofErr w:type="spellStart"/>
        <w:r w:rsidR="00093A54" w:rsidRPr="00D02D7F">
          <w:rPr>
            <w:rFonts w:cs="Arial"/>
            <w:highlight w:val="yellow"/>
            <w:u w:val="single"/>
            <w:lang w:eastAsia="zh-CN"/>
          </w:rPr>
          <w:t>UERadioCapabilityforPagingcheckstatus</w:t>
        </w:r>
        <w:proofErr w:type="spellEnd"/>
      </w:ins>
    </w:p>
    <w:p w14:paraId="2A329A29" w14:textId="7A6CC0A1" w:rsidR="00F66E7B" w:rsidRPr="00CC0EB1" w:rsidRDefault="00093A54" w:rsidP="00F66E7B">
      <w:pPr>
        <w:pStyle w:val="PL"/>
      </w:pPr>
      <w:r>
        <w:tab/>
      </w:r>
      <w:proofErr w:type="spellStart"/>
      <w:r w:rsidR="00F66E7B" w:rsidRPr="00CC0EB1">
        <w:rPr>
          <w:rFonts w:eastAsia="MS Mincho" w:cs="Arial"/>
          <w:lang w:eastAsia="ja-JP"/>
        </w:rPr>
        <w:t>maxnoofAllowedAreas</w:t>
      </w:r>
      <w:proofErr w:type="spellEnd"/>
      <w:r w:rsidR="00F66E7B" w:rsidRPr="00CC0EB1">
        <w:rPr>
          <w:rFonts w:eastAsia="MS Mincho" w:cs="Arial"/>
          <w:lang w:eastAsia="ja-JP"/>
        </w:rPr>
        <w:t>,</w:t>
      </w:r>
    </w:p>
    <w:p w14:paraId="7250DD53" w14:textId="77777777" w:rsidR="00F66E7B" w:rsidRPr="00CC0EB1" w:rsidRDefault="00F66E7B" w:rsidP="00F66E7B">
      <w:pPr>
        <w:pStyle w:val="PL"/>
      </w:pPr>
      <w:r w:rsidRPr="00CC0EB1">
        <w:rPr>
          <w:rFonts w:eastAsia="MS Mincho" w:cs="Arial"/>
          <w:lang w:eastAsia="ja-JP"/>
        </w:rPr>
        <w:tab/>
      </w:r>
      <w:proofErr w:type="spellStart"/>
      <w:r w:rsidRPr="00CC0EB1">
        <w:rPr>
          <w:rFonts w:eastAsia="MS Mincho" w:cs="Arial"/>
          <w:lang w:eastAsia="ja-JP"/>
        </w:rPr>
        <w:t>maxnoofAllowedCAGsperPLMN</w:t>
      </w:r>
      <w:proofErr w:type="spellEnd"/>
      <w:r w:rsidRPr="00CC0EB1">
        <w:rPr>
          <w:rFonts w:eastAsia="MS Mincho" w:cs="Arial"/>
          <w:lang w:eastAsia="ja-JP"/>
        </w:rPr>
        <w:t>,</w:t>
      </w:r>
    </w:p>
    <w:p w14:paraId="2347AF77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maxnoofAllowedS</w:t>
      </w:r>
      <w:proofErr w:type="spellEnd"/>
      <w:r w:rsidRPr="00CC0EB1">
        <w:t>-NSSAIs,</w:t>
      </w:r>
    </w:p>
    <w:p w14:paraId="10233AE1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maxnoofBluetoothName</w:t>
      </w:r>
      <w:proofErr w:type="spellEnd"/>
      <w:r w:rsidRPr="00CC0EB1">
        <w:t>,</w:t>
      </w:r>
    </w:p>
    <w:p w14:paraId="32968AA1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maxnoofBPLMNs</w:t>
      </w:r>
      <w:proofErr w:type="spellEnd"/>
      <w:r w:rsidRPr="00CC0EB1">
        <w:t>,</w:t>
      </w:r>
    </w:p>
    <w:p w14:paraId="54510181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snapToGrid w:val="0"/>
        </w:rPr>
        <w:t>maxnoofCAGSperCell</w:t>
      </w:r>
      <w:proofErr w:type="spellEnd"/>
      <w:r w:rsidRPr="00CC0EB1">
        <w:rPr>
          <w:snapToGrid w:val="0"/>
        </w:rPr>
        <w:t>,</w:t>
      </w:r>
    </w:p>
    <w:p w14:paraId="42B3827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maxnoofCandidateCells</w:t>
      </w:r>
      <w:proofErr w:type="spellEnd"/>
      <w:r w:rsidRPr="00CC0EB1">
        <w:rPr>
          <w:snapToGrid w:val="0"/>
        </w:rPr>
        <w:t>,</w:t>
      </w:r>
    </w:p>
    <w:p w14:paraId="7BA1B9F7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maxnoofCellIDforMDT</w:t>
      </w:r>
      <w:proofErr w:type="spellEnd"/>
      <w:r w:rsidRPr="00CC0EB1">
        <w:t>,</w:t>
      </w:r>
    </w:p>
    <w:p w14:paraId="066840A7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maxnoofCellIDforQMC</w:t>
      </w:r>
      <w:proofErr w:type="spellEnd"/>
      <w:r w:rsidRPr="00CC0EB1">
        <w:t>,</w:t>
      </w:r>
    </w:p>
    <w:p w14:paraId="68850D53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maxnoofCellIDforWarning</w:t>
      </w:r>
      <w:proofErr w:type="spellEnd"/>
      <w:r w:rsidRPr="00CC0EB1">
        <w:t>,</w:t>
      </w:r>
    </w:p>
    <w:p w14:paraId="535D0E01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maxnoofCellinAoI</w:t>
      </w:r>
      <w:proofErr w:type="spellEnd"/>
      <w:r w:rsidRPr="00CC0EB1">
        <w:t>,</w:t>
      </w:r>
    </w:p>
    <w:p w14:paraId="33EF28EF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maxnoofCellinEAI</w:t>
      </w:r>
      <w:proofErr w:type="spellEnd"/>
      <w:r w:rsidRPr="00CC0EB1">
        <w:t>,</w:t>
      </w:r>
    </w:p>
    <w:p w14:paraId="79023A3A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maxnoofCellsforMBS</w:t>
      </w:r>
      <w:proofErr w:type="spellEnd"/>
      <w:r w:rsidRPr="00CC0EB1">
        <w:t>,</w:t>
      </w:r>
    </w:p>
    <w:p w14:paraId="6580C85E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maxnoofCellsingNB</w:t>
      </w:r>
      <w:proofErr w:type="spellEnd"/>
      <w:r w:rsidRPr="00CC0EB1">
        <w:t>,</w:t>
      </w:r>
    </w:p>
    <w:p w14:paraId="18939D63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maxnoofCellsinngeNB</w:t>
      </w:r>
      <w:proofErr w:type="spellEnd"/>
      <w:r w:rsidRPr="00CC0EB1">
        <w:t>,</w:t>
      </w:r>
    </w:p>
    <w:p w14:paraId="72098D45" w14:textId="77777777" w:rsidR="00F66E7B" w:rsidRPr="00CC0EB1" w:rsidRDefault="00F66E7B" w:rsidP="00F66E7B">
      <w:pPr>
        <w:pStyle w:val="PL"/>
        <w:rPr>
          <w:rFonts w:cs="Arial"/>
          <w:szCs w:val="18"/>
          <w:lang w:eastAsia="en-GB"/>
        </w:rPr>
      </w:pPr>
      <w:r w:rsidRPr="00CC0EB1">
        <w:rPr>
          <w:rFonts w:eastAsia="Malgun Gothic" w:cs="Arial"/>
          <w:szCs w:val="18"/>
          <w:lang w:eastAsia="en-GB"/>
        </w:rPr>
        <w:tab/>
      </w:r>
      <w:proofErr w:type="spellStart"/>
      <w:r w:rsidRPr="00CC0EB1">
        <w:rPr>
          <w:rFonts w:eastAsia="Malgun Gothic" w:cs="Arial"/>
          <w:szCs w:val="18"/>
          <w:lang w:eastAsia="en-GB"/>
        </w:rPr>
        <w:t>maxnoofCells</w:t>
      </w:r>
      <w:r w:rsidRPr="00CC0EB1">
        <w:rPr>
          <w:rFonts w:cs="Arial"/>
          <w:szCs w:val="18"/>
          <w:lang w:eastAsia="en-GB"/>
        </w:rPr>
        <w:t>inNGRANNode</w:t>
      </w:r>
      <w:proofErr w:type="spellEnd"/>
      <w:r w:rsidRPr="00CC0EB1">
        <w:rPr>
          <w:rFonts w:cs="Arial"/>
          <w:szCs w:val="18"/>
          <w:lang w:eastAsia="en-GB"/>
        </w:rPr>
        <w:t>,</w:t>
      </w:r>
    </w:p>
    <w:p w14:paraId="737D73A5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maxnoofCellinTAI</w:t>
      </w:r>
      <w:proofErr w:type="spellEnd"/>
      <w:r w:rsidRPr="00CC0EB1">
        <w:t>,</w:t>
      </w:r>
    </w:p>
    <w:p w14:paraId="2ECA6A38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maxnoofCellsinUEHistoryInfo</w:t>
      </w:r>
      <w:proofErr w:type="spellEnd"/>
      <w:r w:rsidRPr="00CC0EB1">
        <w:t>,</w:t>
      </w:r>
    </w:p>
    <w:p w14:paraId="2659A1C4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snapToGrid w:val="0"/>
        </w:rPr>
        <w:t>maxnoofCellsUEMovingTrajectory</w:t>
      </w:r>
      <w:proofErr w:type="spellEnd"/>
      <w:r w:rsidRPr="00CC0EB1">
        <w:rPr>
          <w:snapToGrid w:val="0"/>
        </w:rPr>
        <w:t>,</w:t>
      </w:r>
    </w:p>
    <w:p w14:paraId="579F9140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maxnoofDRBs</w:t>
      </w:r>
      <w:proofErr w:type="spellEnd"/>
      <w:r w:rsidRPr="00CC0EB1">
        <w:t>,</w:t>
      </w:r>
    </w:p>
    <w:p w14:paraId="1F94352B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rFonts w:cs="Arial"/>
          <w:szCs w:val="18"/>
          <w:lang w:eastAsia="ja-JP"/>
        </w:rPr>
        <w:t>maxnoofEmergencyAreaID</w:t>
      </w:r>
      <w:proofErr w:type="spellEnd"/>
      <w:r w:rsidRPr="00CC0EB1">
        <w:t>,</w:t>
      </w:r>
    </w:p>
    <w:p w14:paraId="13C88233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maxnoofEAIforRestart</w:t>
      </w:r>
      <w:proofErr w:type="spellEnd"/>
      <w:r w:rsidRPr="00CC0EB1">
        <w:t>,</w:t>
      </w:r>
    </w:p>
    <w:p w14:paraId="0E378E43" w14:textId="77777777" w:rsidR="00F66E7B" w:rsidRPr="00CC0EB1" w:rsidRDefault="00F66E7B" w:rsidP="00F66E7B">
      <w:pPr>
        <w:pStyle w:val="PL"/>
        <w:rPr>
          <w:rFonts w:cs="Arial"/>
          <w:lang w:eastAsia="ja-JP"/>
        </w:rPr>
      </w:pPr>
      <w:r w:rsidRPr="00CC0EB1">
        <w:tab/>
      </w:r>
      <w:proofErr w:type="spellStart"/>
      <w:r w:rsidRPr="00CC0EB1">
        <w:rPr>
          <w:rFonts w:eastAsia="MS Mincho" w:cs="Arial"/>
          <w:lang w:eastAsia="ja-JP"/>
        </w:rPr>
        <w:t>m</w:t>
      </w:r>
      <w:r w:rsidRPr="00CC0EB1">
        <w:rPr>
          <w:rFonts w:cs="Arial"/>
          <w:lang w:eastAsia="ja-JP"/>
        </w:rPr>
        <w:t>axnoofEPLMNs</w:t>
      </w:r>
      <w:proofErr w:type="spellEnd"/>
      <w:r w:rsidRPr="00CC0EB1">
        <w:rPr>
          <w:rFonts w:cs="Arial"/>
          <w:lang w:eastAsia="ja-JP"/>
        </w:rPr>
        <w:t>,</w:t>
      </w:r>
    </w:p>
    <w:p w14:paraId="04594881" w14:textId="77777777" w:rsidR="00F66E7B" w:rsidRPr="00CC0EB1" w:rsidRDefault="00F66E7B" w:rsidP="00F66E7B">
      <w:pPr>
        <w:pStyle w:val="PL"/>
      </w:pPr>
      <w:r w:rsidRPr="00CC0EB1">
        <w:rPr>
          <w:rFonts w:cs="Arial"/>
          <w:lang w:eastAsia="ja-JP"/>
        </w:rPr>
        <w:tab/>
      </w:r>
      <w:proofErr w:type="spellStart"/>
      <w:r w:rsidRPr="00CC0EB1">
        <w:t>maxnoofEPLMNsPlusOne</w:t>
      </w:r>
      <w:proofErr w:type="spellEnd"/>
      <w:r w:rsidRPr="00CC0EB1">
        <w:t>,</w:t>
      </w:r>
    </w:p>
    <w:p w14:paraId="703F3E20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maxnoofE</w:t>
      </w:r>
      <w:proofErr w:type="spellEnd"/>
      <w:r w:rsidRPr="00CC0EB1">
        <w:t>-RABs,</w:t>
      </w:r>
    </w:p>
    <w:p w14:paraId="453F337B" w14:textId="77777777" w:rsidR="00F66E7B" w:rsidRPr="00CC0EB1" w:rsidRDefault="00F66E7B" w:rsidP="00F66E7B">
      <w:pPr>
        <w:pStyle w:val="PL"/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maxnoofErrors</w:t>
      </w:r>
      <w:proofErr w:type="spellEnd"/>
      <w:r w:rsidRPr="00CC0EB1">
        <w:t>,</w:t>
      </w:r>
    </w:p>
    <w:p w14:paraId="24A6D83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maxnoofExtSliceItems</w:t>
      </w:r>
      <w:proofErr w:type="spellEnd"/>
      <w:r w:rsidRPr="00CC0EB1">
        <w:rPr>
          <w:snapToGrid w:val="0"/>
        </w:rPr>
        <w:t>,</w:t>
      </w:r>
    </w:p>
    <w:p w14:paraId="2FC18A5A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rFonts w:eastAsia="MS Mincho" w:cs="Arial"/>
          <w:lang w:eastAsia="ja-JP"/>
        </w:rPr>
        <w:t>maxnoofForbTACs</w:t>
      </w:r>
      <w:proofErr w:type="spellEnd"/>
      <w:r w:rsidRPr="00CC0EB1">
        <w:rPr>
          <w:rFonts w:eastAsia="MS Mincho" w:cs="Arial"/>
          <w:lang w:eastAsia="ja-JP"/>
        </w:rPr>
        <w:t>,</w:t>
      </w:r>
    </w:p>
    <w:p w14:paraId="2EE56667" w14:textId="77777777" w:rsidR="00F66E7B" w:rsidRPr="00CC0EB1" w:rsidRDefault="00F66E7B" w:rsidP="00F66E7B">
      <w:pPr>
        <w:pStyle w:val="PL"/>
        <w:rPr>
          <w:rFonts w:eastAsia="MS Mincho"/>
        </w:rPr>
      </w:pPr>
      <w:r w:rsidRPr="00CC0EB1">
        <w:rPr>
          <w:rFonts w:eastAsia="MS Mincho"/>
        </w:rPr>
        <w:tab/>
      </w:r>
      <w:proofErr w:type="spellStart"/>
      <w:r w:rsidRPr="00CC0EB1">
        <w:rPr>
          <w:rFonts w:eastAsia="MS Mincho"/>
        </w:rPr>
        <w:t>maxnoofFreqforMDT</w:t>
      </w:r>
      <w:proofErr w:type="spellEnd"/>
      <w:r w:rsidRPr="00CC0EB1">
        <w:rPr>
          <w:rFonts w:eastAsia="MS Mincho"/>
        </w:rPr>
        <w:t>,</w:t>
      </w:r>
    </w:p>
    <w:p w14:paraId="319650BD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maxnoofMBSFSAs</w:t>
      </w:r>
      <w:proofErr w:type="spellEnd"/>
      <w:r w:rsidRPr="00CC0EB1">
        <w:t>,</w:t>
      </w:r>
    </w:p>
    <w:p w14:paraId="6EA43BE6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maxnoofMBSQoSFlows</w:t>
      </w:r>
      <w:proofErr w:type="spellEnd"/>
      <w:r w:rsidRPr="00CC0EB1">
        <w:t>,</w:t>
      </w:r>
    </w:p>
    <w:p w14:paraId="2D9ACD35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maxnoofMBSServiceAreaInformation</w:t>
      </w:r>
      <w:proofErr w:type="spellEnd"/>
      <w:r w:rsidRPr="00CC0EB1">
        <w:t>,</w:t>
      </w:r>
    </w:p>
    <w:p w14:paraId="26BF3E66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maxnoofMBSAreaSessionIDs</w:t>
      </w:r>
      <w:proofErr w:type="spellEnd"/>
      <w:r w:rsidRPr="00CC0EB1">
        <w:t>,</w:t>
      </w:r>
    </w:p>
    <w:p w14:paraId="11C9A839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maxnoofMBSSessions</w:t>
      </w:r>
      <w:proofErr w:type="spellEnd"/>
      <w:r w:rsidRPr="00CC0EB1">
        <w:rPr>
          <w:rFonts w:hint="eastAsia"/>
          <w:lang w:eastAsia="zh-CN"/>
        </w:rPr>
        <w:t>,</w:t>
      </w:r>
    </w:p>
    <w:p w14:paraId="00474C08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maxnoofMBSSessionsofUE</w:t>
      </w:r>
      <w:proofErr w:type="spellEnd"/>
      <w:r w:rsidRPr="00CC0EB1">
        <w:t>,</w:t>
      </w:r>
    </w:p>
    <w:p w14:paraId="4A3C80A9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maxnoofMDTPLMNs</w:t>
      </w:r>
      <w:proofErr w:type="spellEnd"/>
      <w:r w:rsidRPr="00CC0EB1">
        <w:t>,</w:t>
      </w:r>
    </w:p>
    <w:p w14:paraId="0E209E41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maxnoofMRBs</w:t>
      </w:r>
      <w:proofErr w:type="spellEnd"/>
      <w:r w:rsidRPr="00CC0EB1">
        <w:t>,</w:t>
      </w:r>
    </w:p>
    <w:p w14:paraId="1463D0B9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maxnoofMultiConnectivity</w:t>
      </w:r>
      <w:proofErr w:type="spellEnd"/>
      <w:r w:rsidRPr="00CC0EB1">
        <w:t>,</w:t>
      </w:r>
    </w:p>
    <w:p w14:paraId="544B0A05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maxnoofMultiConnectivityMinusOne</w:t>
      </w:r>
      <w:proofErr w:type="spellEnd"/>
      <w:r w:rsidRPr="00CC0EB1">
        <w:t>,</w:t>
      </w:r>
    </w:p>
    <w:p w14:paraId="5DCC4039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maxnoofNeighPCIforMDT</w:t>
      </w:r>
      <w:proofErr w:type="spellEnd"/>
      <w:r w:rsidRPr="00CC0EB1">
        <w:t>,</w:t>
      </w:r>
    </w:p>
    <w:p w14:paraId="7FC8C5D0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snapToGrid w:val="0"/>
        </w:rPr>
        <w:t>maxnoofNGAPIESupportInfo</w:t>
      </w:r>
      <w:proofErr w:type="spellEnd"/>
      <w:r w:rsidRPr="00CC0EB1">
        <w:rPr>
          <w:snapToGrid w:val="0"/>
        </w:rPr>
        <w:t>,</w:t>
      </w:r>
    </w:p>
    <w:p w14:paraId="5459A71C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maxnoofNGConnectionsToReset</w:t>
      </w:r>
      <w:proofErr w:type="spellEnd"/>
      <w:r w:rsidRPr="00CC0EB1">
        <w:t>,</w:t>
      </w:r>
    </w:p>
    <w:p w14:paraId="0E6CC267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maxNRARFCN</w:t>
      </w:r>
      <w:proofErr w:type="spellEnd"/>
      <w:r w:rsidRPr="00CC0EB1">
        <w:t>,</w:t>
      </w:r>
    </w:p>
    <w:p w14:paraId="7D6AAC1A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maxnoofNRCellBands</w:t>
      </w:r>
      <w:proofErr w:type="spellEnd"/>
      <w:r w:rsidRPr="00CC0EB1">
        <w:t>,</w:t>
      </w:r>
    </w:p>
    <w:p w14:paraId="0059549D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maxnoofNSAGs</w:t>
      </w:r>
      <w:proofErr w:type="spellEnd"/>
      <w:r w:rsidRPr="00CC0EB1">
        <w:t>,</w:t>
      </w:r>
    </w:p>
    <w:p w14:paraId="7E0FC58D" w14:textId="77777777" w:rsidR="00F66E7B" w:rsidRPr="00CC0EB1" w:rsidRDefault="00F66E7B" w:rsidP="00F66E7B">
      <w:pPr>
        <w:pStyle w:val="PL"/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maxnoofPagingAreas</w:t>
      </w:r>
      <w:proofErr w:type="spellEnd"/>
      <w:r w:rsidRPr="00CC0EB1">
        <w:rPr>
          <w:snapToGrid w:val="0"/>
        </w:rPr>
        <w:t>,</w:t>
      </w:r>
    </w:p>
    <w:p w14:paraId="3E1AAD1B" w14:textId="77777777" w:rsidR="00F66E7B" w:rsidRPr="00CC0EB1" w:rsidRDefault="00F66E7B" w:rsidP="00F66E7B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ab/>
        <w:t>maxnoofP</w:t>
      </w:r>
      <w:r w:rsidRPr="00CC0EB1">
        <w:rPr>
          <w:rFonts w:hint="eastAsia"/>
          <w:snapToGrid w:val="0"/>
          <w:lang w:eastAsia="zh-CN"/>
        </w:rPr>
        <w:t>C5QoSFlows</w:t>
      </w:r>
      <w:r w:rsidRPr="00CC0EB1">
        <w:rPr>
          <w:snapToGrid w:val="0"/>
          <w:lang w:eastAsia="zh-CN"/>
        </w:rPr>
        <w:t>,</w:t>
      </w:r>
    </w:p>
    <w:p w14:paraId="206FC8D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maxnoofPDUSessions</w:t>
      </w:r>
      <w:proofErr w:type="spellEnd"/>
      <w:r w:rsidRPr="00CC0EB1">
        <w:rPr>
          <w:snapToGrid w:val="0"/>
        </w:rPr>
        <w:t>,</w:t>
      </w:r>
    </w:p>
    <w:p w14:paraId="7B78A663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maxnoofPLMNs</w:t>
      </w:r>
      <w:proofErr w:type="spellEnd"/>
      <w:r w:rsidRPr="00CC0EB1">
        <w:rPr>
          <w:snapToGrid w:val="0"/>
        </w:rPr>
        <w:t>,</w:t>
      </w:r>
    </w:p>
    <w:p w14:paraId="5E940C57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maxnoofPLMNforQMC</w:t>
      </w:r>
      <w:proofErr w:type="spellEnd"/>
      <w:r w:rsidRPr="00CC0EB1">
        <w:rPr>
          <w:snapToGrid w:val="0"/>
        </w:rPr>
        <w:t>,</w:t>
      </w:r>
    </w:p>
    <w:p w14:paraId="70AA407E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maxnoofQosFlows</w:t>
      </w:r>
      <w:proofErr w:type="spellEnd"/>
      <w:r w:rsidRPr="00CC0EB1">
        <w:rPr>
          <w:snapToGrid w:val="0"/>
        </w:rPr>
        <w:t>,</w:t>
      </w:r>
    </w:p>
    <w:p w14:paraId="4E790846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maxnoofQosParaSets</w:t>
      </w:r>
      <w:proofErr w:type="spellEnd"/>
      <w:r w:rsidRPr="00CC0EB1">
        <w:rPr>
          <w:snapToGrid w:val="0"/>
        </w:rPr>
        <w:t>,</w:t>
      </w:r>
    </w:p>
    <w:p w14:paraId="143F51D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lastRenderedPageBreak/>
        <w:tab/>
      </w:r>
      <w:proofErr w:type="spellStart"/>
      <w:r w:rsidRPr="00CC0EB1">
        <w:rPr>
          <w:snapToGrid w:val="0"/>
        </w:rPr>
        <w:t>maxnoofRANNodeinAoI</w:t>
      </w:r>
      <w:proofErr w:type="spellEnd"/>
      <w:r w:rsidRPr="00CC0EB1">
        <w:rPr>
          <w:snapToGrid w:val="0"/>
        </w:rPr>
        <w:t>,</w:t>
      </w:r>
    </w:p>
    <w:p w14:paraId="5C33EBAA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maxnoofRecommendedCells</w:t>
      </w:r>
      <w:proofErr w:type="spellEnd"/>
      <w:r w:rsidRPr="00CC0EB1">
        <w:t>,</w:t>
      </w:r>
    </w:p>
    <w:p w14:paraId="4EE4BFEF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snapToGrid w:val="0"/>
        </w:rPr>
        <w:t>maxnoofRecommendedRANNodes</w:t>
      </w:r>
      <w:proofErr w:type="spellEnd"/>
      <w:r w:rsidRPr="00CC0EB1">
        <w:rPr>
          <w:snapToGrid w:val="0"/>
        </w:rPr>
        <w:t>,</w:t>
      </w:r>
    </w:p>
    <w:p w14:paraId="38A4123C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rFonts w:eastAsia="Malgun Gothic" w:cs="Arial"/>
          <w:lang w:eastAsia="ja-JP"/>
        </w:rPr>
        <w:t>maxnoofAoI</w:t>
      </w:r>
      <w:proofErr w:type="spellEnd"/>
      <w:r w:rsidRPr="00CC0EB1">
        <w:rPr>
          <w:rFonts w:eastAsia="Malgun Gothic" w:cs="Arial"/>
          <w:lang w:eastAsia="ja-JP"/>
        </w:rPr>
        <w:t>,</w:t>
      </w:r>
    </w:p>
    <w:p w14:paraId="095C5C8B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tab/>
      </w:r>
      <w:proofErr w:type="spellStart"/>
      <w:r w:rsidRPr="00CC0EB1">
        <w:rPr>
          <w:snapToGrid w:val="0"/>
        </w:rPr>
        <w:t>maxnoofPSCellsPerPrimaryCellinUEHistoryInfo</w:t>
      </w:r>
      <w:proofErr w:type="spellEnd"/>
      <w:r w:rsidRPr="00CC0EB1">
        <w:rPr>
          <w:snapToGrid w:val="0"/>
        </w:rPr>
        <w:t>,</w:t>
      </w:r>
    </w:p>
    <w:p w14:paraId="375704AF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maxnoofReportedCells</w:t>
      </w:r>
      <w:proofErr w:type="spellEnd"/>
      <w:r w:rsidRPr="00CC0EB1">
        <w:rPr>
          <w:snapToGrid w:val="0"/>
        </w:rPr>
        <w:t>,</w:t>
      </w:r>
    </w:p>
    <w:p w14:paraId="205B6C4B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maxnoofSensorName</w:t>
      </w:r>
      <w:proofErr w:type="spellEnd"/>
      <w:r w:rsidRPr="00CC0EB1">
        <w:t>,</w:t>
      </w:r>
    </w:p>
    <w:p w14:paraId="6E562DFE" w14:textId="77777777" w:rsidR="00F66E7B" w:rsidRPr="00CC0EB1" w:rsidRDefault="00F66E7B" w:rsidP="00F66E7B">
      <w:pPr>
        <w:pStyle w:val="PL"/>
        <w:rPr>
          <w:rFonts w:eastAsia="Batang"/>
          <w:snapToGrid w:val="0"/>
          <w:lang w:eastAsia="zh-CN"/>
        </w:rPr>
      </w:pPr>
      <w:r w:rsidRPr="00CC0EB1">
        <w:tab/>
      </w:r>
      <w:proofErr w:type="spellStart"/>
      <w:r w:rsidRPr="00CC0EB1">
        <w:rPr>
          <w:rFonts w:eastAsia="Batang"/>
          <w:snapToGrid w:val="0"/>
          <w:lang w:eastAsia="zh-CN"/>
        </w:rPr>
        <w:t>maxnoofServedGUAMIs</w:t>
      </w:r>
      <w:proofErr w:type="spellEnd"/>
      <w:r w:rsidRPr="00CC0EB1">
        <w:rPr>
          <w:rFonts w:eastAsia="Batang"/>
          <w:snapToGrid w:val="0"/>
          <w:lang w:eastAsia="zh-CN"/>
        </w:rPr>
        <w:t>,</w:t>
      </w:r>
    </w:p>
    <w:p w14:paraId="7B2F64AD" w14:textId="77777777" w:rsidR="00F66E7B" w:rsidRPr="00CC0EB1" w:rsidRDefault="00F66E7B" w:rsidP="00F66E7B">
      <w:pPr>
        <w:pStyle w:val="PL"/>
      </w:pPr>
      <w:r w:rsidRPr="00CC0EB1">
        <w:rPr>
          <w:rFonts w:eastAsia="Batang"/>
          <w:snapToGrid w:val="0"/>
          <w:lang w:eastAsia="zh-CN"/>
        </w:rPr>
        <w:tab/>
      </w:r>
      <w:proofErr w:type="spellStart"/>
      <w:r w:rsidRPr="00CC0EB1">
        <w:rPr>
          <w:rFonts w:eastAsia="Batang"/>
          <w:snapToGrid w:val="0"/>
          <w:lang w:eastAsia="zh-CN"/>
        </w:rPr>
        <w:t>maxnoofSliceItems</w:t>
      </w:r>
      <w:proofErr w:type="spellEnd"/>
      <w:r w:rsidRPr="00CC0EB1">
        <w:rPr>
          <w:rFonts w:eastAsia="Batang"/>
          <w:snapToGrid w:val="0"/>
          <w:lang w:eastAsia="zh-CN"/>
        </w:rPr>
        <w:t>,</w:t>
      </w:r>
    </w:p>
    <w:p w14:paraId="64364758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maxnoofSNSSAIforQMC</w:t>
      </w:r>
      <w:proofErr w:type="spellEnd"/>
      <w:r w:rsidRPr="00CC0EB1">
        <w:t>,</w:t>
      </w:r>
    </w:p>
    <w:p w14:paraId="115BD69C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maxnoofSuccessfulHOReports</w:t>
      </w:r>
      <w:proofErr w:type="spellEnd"/>
      <w:r w:rsidRPr="00CC0EB1">
        <w:rPr>
          <w:snapToGrid w:val="0"/>
        </w:rPr>
        <w:t>,</w:t>
      </w:r>
    </w:p>
    <w:p w14:paraId="0B44D7C5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maxnoofTACs</w:t>
      </w:r>
      <w:proofErr w:type="spellEnd"/>
      <w:r w:rsidRPr="00CC0EB1">
        <w:t>,</w:t>
      </w:r>
    </w:p>
    <w:p w14:paraId="6B1663C6" w14:textId="77777777" w:rsidR="00F66E7B" w:rsidRPr="00CC0EB1" w:rsidRDefault="00F66E7B" w:rsidP="00F66E7B">
      <w:pPr>
        <w:pStyle w:val="PL"/>
        <w:rPr>
          <w:snapToGrid w:val="0"/>
        </w:rPr>
      </w:pPr>
      <w:r w:rsidRPr="00CC0EB1">
        <w:tab/>
      </w:r>
      <w:proofErr w:type="spellStart"/>
      <w:r w:rsidRPr="00CC0EB1">
        <w:t>maxnoofTACsinNTN</w:t>
      </w:r>
      <w:proofErr w:type="spellEnd"/>
      <w:r w:rsidRPr="00CC0EB1">
        <w:t>,</w:t>
      </w:r>
    </w:p>
    <w:p w14:paraId="54FEA082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maxnoofTAforMDT</w:t>
      </w:r>
      <w:proofErr w:type="spellEnd"/>
      <w:r w:rsidRPr="00CC0EB1">
        <w:t>,</w:t>
      </w:r>
    </w:p>
    <w:p w14:paraId="4760858D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maxnoofTAforQMC</w:t>
      </w:r>
      <w:proofErr w:type="spellEnd"/>
      <w:r w:rsidRPr="00CC0EB1">
        <w:t>,</w:t>
      </w:r>
    </w:p>
    <w:p w14:paraId="5CF04265" w14:textId="77777777" w:rsidR="00F66E7B" w:rsidRPr="00CC0EB1" w:rsidRDefault="00F66E7B" w:rsidP="00F66E7B">
      <w:pPr>
        <w:pStyle w:val="PL"/>
        <w:rPr>
          <w:lang w:eastAsia="ja-JP"/>
        </w:rPr>
      </w:pPr>
      <w:r w:rsidRPr="00CC0EB1">
        <w:tab/>
      </w:r>
      <w:proofErr w:type="spellStart"/>
      <w:r w:rsidRPr="00CC0EB1">
        <w:t>maxnoofTAIforInactive</w:t>
      </w:r>
      <w:proofErr w:type="spellEnd"/>
      <w:r w:rsidRPr="00CC0EB1">
        <w:t>,</w:t>
      </w:r>
    </w:p>
    <w:p w14:paraId="0830042C" w14:textId="77777777" w:rsidR="00F66E7B" w:rsidRPr="00CC0EB1" w:rsidRDefault="00F66E7B" w:rsidP="00F66E7B">
      <w:pPr>
        <w:pStyle w:val="PL"/>
      </w:pPr>
      <w:r w:rsidRPr="00CC0EB1">
        <w:rPr>
          <w:lang w:eastAsia="ja-JP"/>
        </w:rPr>
        <w:tab/>
      </w:r>
      <w:proofErr w:type="spellStart"/>
      <w:r w:rsidRPr="00CC0EB1">
        <w:rPr>
          <w:lang w:eastAsia="ja-JP"/>
        </w:rPr>
        <w:t>maxnoofSupportedTAIforMBS</w:t>
      </w:r>
      <w:proofErr w:type="spellEnd"/>
      <w:r w:rsidRPr="00CC0EB1">
        <w:rPr>
          <w:lang w:eastAsia="ja-JP"/>
        </w:rPr>
        <w:t>,</w:t>
      </w:r>
    </w:p>
    <w:p w14:paraId="351CB98B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maxnoofTAIforMBS</w:t>
      </w:r>
      <w:proofErr w:type="spellEnd"/>
      <w:r w:rsidRPr="00CC0EB1">
        <w:t>,</w:t>
      </w:r>
    </w:p>
    <w:p w14:paraId="2A06CDC2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maxnoofTAIforPaging</w:t>
      </w:r>
      <w:proofErr w:type="spellEnd"/>
      <w:r w:rsidRPr="00CC0EB1">
        <w:t>,</w:t>
      </w:r>
    </w:p>
    <w:p w14:paraId="62105128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maxnoofTAIforRestart</w:t>
      </w:r>
      <w:proofErr w:type="spellEnd"/>
      <w:r w:rsidRPr="00CC0EB1">
        <w:t>,</w:t>
      </w:r>
    </w:p>
    <w:p w14:paraId="270668E3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maxnoofTAIforWarning</w:t>
      </w:r>
      <w:proofErr w:type="spellEnd"/>
      <w:r w:rsidRPr="00CC0EB1">
        <w:t>,</w:t>
      </w:r>
    </w:p>
    <w:p w14:paraId="3BF2A1E2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maxnoofTAIinAoI</w:t>
      </w:r>
      <w:proofErr w:type="spellEnd"/>
      <w:r w:rsidRPr="00CC0EB1">
        <w:t>,</w:t>
      </w:r>
    </w:p>
    <w:p w14:paraId="663937A3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maxnoofTargetS</w:t>
      </w:r>
      <w:proofErr w:type="spellEnd"/>
      <w:r w:rsidRPr="00CC0EB1">
        <w:t>-NSSAIs,</w:t>
      </w:r>
    </w:p>
    <w:p w14:paraId="3C184E91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maxnoofTimePeriods</w:t>
      </w:r>
      <w:proofErr w:type="spellEnd"/>
      <w:r w:rsidRPr="00CC0EB1">
        <w:t>,</w:t>
      </w:r>
    </w:p>
    <w:p w14:paraId="0B8AEF2A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snapToGrid w:val="0"/>
        </w:rPr>
        <w:t>maxnoofTNLAssociations</w:t>
      </w:r>
      <w:proofErr w:type="spellEnd"/>
      <w:r w:rsidRPr="00CC0EB1">
        <w:rPr>
          <w:snapToGrid w:val="0"/>
        </w:rPr>
        <w:t>,</w:t>
      </w:r>
    </w:p>
    <w:p w14:paraId="6C05D39B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rPr>
          <w:rFonts w:eastAsia="Malgun Gothic"/>
        </w:rPr>
        <w:t>maxnoofUEAppLayerMeas</w:t>
      </w:r>
      <w:proofErr w:type="spellEnd"/>
      <w:r w:rsidRPr="00CC0EB1">
        <w:t>,</w:t>
      </w:r>
    </w:p>
    <w:p w14:paraId="3693C7BD" w14:textId="77777777" w:rsidR="00F66E7B" w:rsidRPr="00CC0EB1" w:rsidRDefault="00F66E7B" w:rsidP="00F66E7B">
      <w:pPr>
        <w:pStyle w:val="PL"/>
      </w:pP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maxnoofUEsforPaging</w:t>
      </w:r>
      <w:proofErr w:type="spellEnd"/>
      <w:r w:rsidRPr="00CC0EB1">
        <w:rPr>
          <w:snapToGrid w:val="0"/>
        </w:rPr>
        <w:t>,</w:t>
      </w:r>
    </w:p>
    <w:p w14:paraId="5E625CD3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maxnoofWLANName</w:t>
      </w:r>
      <w:proofErr w:type="spellEnd"/>
      <w:r w:rsidRPr="00CC0EB1">
        <w:t>,</w:t>
      </w:r>
    </w:p>
    <w:p w14:paraId="7E8FE935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maxnoofXnExtTLAs</w:t>
      </w:r>
      <w:proofErr w:type="spellEnd"/>
      <w:r w:rsidRPr="00CC0EB1">
        <w:t>,</w:t>
      </w:r>
    </w:p>
    <w:p w14:paraId="71F29F4C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maxnoofXnGTP</w:t>
      </w:r>
      <w:proofErr w:type="spellEnd"/>
      <w:r w:rsidRPr="00CC0EB1">
        <w:t>-TLAs,</w:t>
      </w:r>
    </w:p>
    <w:p w14:paraId="03D608FF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maxnoofXnTLAs</w:t>
      </w:r>
      <w:proofErr w:type="spellEnd"/>
      <w:r w:rsidRPr="00CC0EB1">
        <w:t>,</w:t>
      </w:r>
    </w:p>
    <w:p w14:paraId="4523BEC8" w14:textId="77777777" w:rsidR="00F66E7B" w:rsidRPr="00CC0EB1" w:rsidRDefault="00F66E7B" w:rsidP="00F66E7B">
      <w:pPr>
        <w:pStyle w:val="PL"/>
      </w:pPr>
      <w:r w:rsidRPr="00CC0EB1">
        <w:tab/>
      </w:r>
      <w:proofErr w:type="spellStart"/>
      <w:r w:rsidRPr="00CC0EB1">
        <w:t>maxnoofThresholdsForExcessPacketDelay</w:t>
      </w:r>
      <w:proofErr w:type="spellEnd"/>
    </w:p>
    <w:p w14:paraId="068D3797" w14:textId="48C8CFE3" w:rsidR="008250F2" w:rsidRDefault="008250F2" w:rsidP="008250F2">
      <w:pPr>
        <w:pStyle w:val="FirstChange"/>
      </w:pPr>
      <w:r w:rsidRPr="002F5DCE">
        <w:rPr>
          <w:noProof/>
        </w:rPr>
        <w:t xml:space="preserve">--------------------------------Change </w:t>
      </w:r>
      <w:r>
        <w:rPr>
          <w:noProof/>
        </w:rPr>
        <w:t>End</w:t>
      </w:r>
      <w:r w:rsidRPr="002F5DCE">
        <w:rPr>
          <w:noProof/>
        </w:rPr>
        <w:t>-----------------------------</w:t>
      </w:r>
    </w:p>
    <w:p w14:paraId="729A5E77" w14:textId="61C821A7" w:rsidR="008250F2" w:rsidRDefault="008250F2" w:rsidP="008250F2">
      <w:pPr>
        <w:pStyle w:val="FirstChange"/>
      </w:pPr>
      <w:r>
        <w:rPr>
          <w:noProof/>
        </w:rPr>
        <w:t xml:space="preserve">                                            </w:t>
      </w:r>
      <w:r w:rsidRPr="002F5DCE">
        <w:rPr>
          <w:noProof/>
        </w:rPr>
        <w:t>----------------------------------</w:t>
      </w:r>
      <w:r>
        <w:rPr>
          <w:noProof/>
        </w:rPr>
        <w:t xml:space="preserve">Change Start </w:t>
      </w:r>
      <w:r w:rsidRPr="002F5DCE">
        <w:rPr>
          <w:noProof/>
        </w:rPr>
        <w:t>-------------------------------------------------------------</w:t>
      </w:r>
    </w:p>
    <w:p w14:paraId="2726E76E" w14:textId="77777777" w:rsidR="008250F2" w:rsidRDefault="008250F2" w:rsidP="008250F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A892587" w14:textId="77777777" w:rsidR="008250F2" w:rsidRDefault="008250F2" w:rsidP="008250F2">
      <w:pPr>
        <w:tabs>
          <w:tab w:val="left" w:pos="1767"/>
        </w:tabs>
        <w:rPr>
          <w:noProof/>
        </w:rPr>
      </w:pPr>
    </w:p>
    <w:p w14:paraId="1A717939" w14:textId="77777777" w:rsidR="008250F2" w:rsidRPr="00CC0EB1" w:rsidRDefault="008250F2" w:rsidP="008250F2">
      <w:pPr>
        <w:pStyle w:val="PL"/>
        <w:rPr>
          <w:snapToGrid w:val="0"/>
        </w:rPr>
      </w:pPr>
      <w:proofErr w:type="spellStart"/>
      <w:proofErr w:type="gramStart"/>
      <w:r w:rsidRPr="00CC0EB1">
        <w:t>UERadioCapabilityForPaging</w:t>
      </w:r>
      <w:proofErr w:type="spellEnd"/>
      <w:r w:rsidRPr="00CC0EB1">
        <w:t xml:space="preserve"> ::=</w:t>
      </w:r>
      <w:proofErr w:type="gramEnd"/>
      <w:r w:rsidRPr="00CC0EB1">
        <w:t xml:space="preserve"> </w:t>
      </w:r>
      <w:r w:rsidRPr="00CC0EB1">
        <w:rPr>
          <w:snapToGrid w:val="0"/>
        </w:rPr>
        <w:t>SEQUENCE {</w:t>
      </w:r>
    </w:p>
    <w:p w14:paraId="0E4436A2" w14:textId="77777777" w:rsidR="008250F2" w:rsidRPr="00CC0EB1" w:rsidRDefault="008250F2" w:rsidP="008250F2">
      <w:pPr>
        <w:pStyle w:val="PL"/>
        <w:tabs>
          <w:tab w:val="clear" w:pos="3456"/>
        </w:tabs>
      </w:pPr>
      <w:r w:rsidRPr="00CC0EB1">
        <w:tab/>
      </w:r>
      <w:proofErr w:type="spellStart"/>
      <w:r w:rsidRPr="00CC0EB1">
        <w:t>uERadioCapabilityForPagingOfNR</w:t>
      </w:r>
      <w:proofErr w:type="spellEnd"/>
      <w:r w:rsidRPr="00CC0EB1">
        <w:tab/>
      </w:r>
      <w:r w:rsidRPr="00CC0EB1">
        <w:tab/>
      </w:r>
      <w:proofErr w:type="spellStart"/>
      <w:r w:rsidRPr="00CC0EB1">
        <w:t>UERadioCapabilityForPagingOfNR</w:t>
      </w:r>
      <w:proofErr w:type="spellEnd"/>
      <w:r w:rsidRPr="00CC0EB1">
        <w:tab/>
      </w:r>
      <w:r w:rsidRPr="00CC0EB1">
        <w:tab/>
      </w:r>
      <w:r w:rsidRPr="00CC0EB1">
        <w:tab/>
      </w:r>
      <w:r w:rsidRPr="00CC0EB1">
        <w:tab/>
      </w:r>
      <w:r w:rsidRPr="00CC0EB1">
        <w:tab/>
        <w:t>OPTIONAL,</w:t>
      </w:r>
    </w:p>
    <w:p w14:paraId="69F09DCB" w14:textId="77777777" w:rsidR="008250F2" w:rsidRPr="00CC0EB1" w:rsidRDefault="008250F2" w:rsidP="008250F2">
      <w:pPr>
        <w:pStyle w:val="PL"/>
        <w:tabs>
          <w:tab w:val="clear" w:pos="3456"/>
        </w:tabs>
      </w:pPr>
      <w:r w:rsidRPr="00CC0EB1">
        <w:tab/>
      </w:r>
      <w:proofErr w:type="spellStart"/>
      <w:r w:rsidRPr="00CC0EB1">
        <w:t>uERadioCapabilityForPagingOfEUTRA</w:t>
      </w:r>
      <w:proofErr w:type="spellEnd"/>
      <w:r w:rsidRPr="00CC0EB1">
        <w:tab/>
      </w:r>
      <w:r w:rsidRPr="00CC0EB1">
        <w:tab/>
      </w:r>
      <w:proofErr w:type="spellStart"/>
      <w:r w:rsidRPr="00CC0EB1">
        <w:t>UERadioCapabilityForPagingOfEUTRA</w:t>
      </w:r>
      <w:proofErr w:type="spellEnd"/>
      <w:r w:rsidRPr="00CC0EB1">
        <w:tab/>
      </w:r>
      <w:r w:rsidRPr="00CC0EB1">
        <w:tab/>
      </w:r>
      <w:r w:rsidRPr="00CC0EB1">
        <w:tab/>
      </w:r>
      <w:r w:rsidRPr="00CC0EB1">
        <w:tab/>
        <w:t>OPTIONAL,</w:t>
      </w:r>
    </w:p>
    <w:p w14:paraId="4EE276BF" w14:textId="77777777" w:rsidR="008250F2" w:rsidRPr="00CC0EB1" w:rsidRDefault="008250F2" w:rsidP="008250F2">
      <w:pPr>
        <w:pStyle w:val="PL"/>
      </w:pPr>
      <w:r w:rsidRPr="00CC0EB1">
        <w:tab/>
      </w:r>
      <w:proofErr w:type="spellStart"/>
      <w:r w:rsidRPr="00CC0EB1">
        <w:rPr>
          <w:snapToGrid w:val="0"/>
        </w:rPr>
        <w:t>iE</w:t>
      </w:r>
      <w:proofErr w:type="spellEnd"/>
      <w:r w:rsidRPr="00CC0EB1">
        <w:rPr>
          <w:snapToGrid w:val="0"/>
        </w:rPr>
        <w:t>-Extensions</w:t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r w:rsidRPr="00CC0EB1">
        <w:rPr>
          <w:snapToGrid w:val="0"/>
        </w:rPr>
        <w:t>ProtocolExtensionContainer</w:t>
      </w:r>
      <w:proofErr w:type="spellEnd"/>
      <w:r w:rsidRPr="00CC0EB1">
        <w:rPr>
          <w:snapToGrid w:val="0"/>
        </w:rPr>
        <w:t xml:space="preserve"> </w:t>
      </w:r>
      <w:proofErr w:type="gramStart"/>
      <w:r w:rsidRPr="00CC0EB1">
        <w:rPr>
          <w:snapToGrid w:val="0"/>
        </w:rPr>
        <w:t>{ {</w:t>
      </w:r>
      <w:proofErr w:type="spellStart"/>
      <w:proofErr w:type="gramEnd"/>
      <w:r w:rsidRPr="00CC0EB1">
        <w:rPr>
          <w:snapToGrid w:val="0"/>
        </w:rPr>
        <w:t>UERadioCapabilityForPaging-ExtIEs</w:t>
      </w:r>
      <w:proofErr w:type="spellEnd"/>
      <w:proofErr w:type="gramStart"/>
      <w:r w:rsidRPr="00CC0EB1">
        <w:rPr>
          <w:snapToGrid w:val="0"/>
        </w:rPr>
        <w:t>} }</w:t>
      </w:r>
      <w:proofErr w:type="gramEnd"/>
      <w:r w:rsidRPr="00CC0EB1">
        <w:rPr>
          <w:snapToGrid w:val="0"/>
        </w:rPr>
        <w:tab/>
        <w:t>OPTIONAL,</w:t>
      </w:r>
    </w:p>
    <w:p w14:paraId="60F25CD8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ab/>
        <w:t>...</w:t>
      </w:r>
    </w:p>
    <w:p w14:paraId="4CE0B40B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}</w:t>
      </w:r>
    </w:p>
    <w:p w14:paraId="6367E136" w14:textId="77777777" w:rsidR="008250F2" w:rsidRPr="00CC0EB1" w:rsidRDefault="008250F2" w:rsidP="008250F2">
      <w:pPr>
        <w:pStyle w:val="PL"/>
      </w:pPr>
    </w:p>
    <w:p w14:paraId="2337BEF1" w14:textId="77777777" w:rsidR="008250F2" w:rsidRPr="00CC0EB1" w:rsidRDefault="008250F2" w:rsidP="008250F2">
      <w:pPr>
        <w:pStyle w:val="PL"/>
        <w:rPr>
          <w:snapToGrid w:val="0"/>
        </w:rPr>
      </w:pPr>
      <w:proofErr w:type="spellStart"/>
      <w:r w:rsidRPr="00CC0EB1">
        <w:rPr>
          <w:snapToGrid w:val="0"/>
        </w:rPr>
        <w:t>UERadioCapabilityForPaging-ExtIEs</w:t>
      </w:r>
      <w:proofErr w:type="spellEnd"/>
      <w:r w:rsidRPr="00CC0EB1">
        <w:rPr>
          <w:snapToGrid w:val="0"/>
        </w:rPr>
        <w:t xml:space="preserve"> NGAP-PROTOCOL-</w:t>
      </w:r>
      <w:proofErr w:type="gramStart"/>
      <w:r w:rsidRPr="00CC0EB1">
        <w:rPr>
          <w:snapToGrid w:val="0"/>
        </w:rPr>
        <w:t>EXTENSION ::=</w:t>
      </w:r>
      <w:proofErr w:type="gramEnd"/>
      <w:r w:rsidRPr="00CC0EB1">
        <w:rPr>
          <w:snapToGrid w:val="0"/>
        </w:rPr>
        <w:t xml:space="preserve"> {</w:t>
      </w:r>
    </w:p>
    <w:p w14:paraId="63408F10" w14:textId="3626AED4" w:rsidR="008250F2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ab/>
      </w:r>
      <w:proofErr w:type="gramStart"/>
      <w:r w:rsidRPr="00CC0EB1">
        <w:rPr>
          <w:snapToGrid w:val="0"/>
        </w:rPr>
        <w:t>{ ID</w:t>
      </w:r>
      <w:proofErr w:type="gramEnd"/>
      <w:r w:rsidRPr="00CC0EB1">
        <w:rPr>
          <w:snapToGrid w:val="0"/>
        </w:rPr>
        <w:t xml:space="preserve"> id-</w:t>
      </w:r>
      <w:proofErr w:type="spellStart"/>
      <w:r w:rsidRPr="00CC0EB1">
        <w:rPr>
          <w:snapToGrid w:val="0"/>
        </w:rPr>
        <w:t>UERadioCapabilityForPagingOfNB</w:t>
      </w:r>
      <w:proofErr w:type="spellEnd"/>
      <w:r w:rsidRPr="00CC0EB1">
        <w:rPr>
          <w:snapToGrid w:val="0"/>
        </w:rPr>
        <w:t>-IoT</w:t>
      </w:r>
      <w:r w:rsidRPr="00CC0EB1">
        <w:rPr>
          <w:snapToGrid w:val="0"/>
        </w:rPr>
        <w:tab/>
      </w:r>
      <w:r w:rsidRPr="00CC0EB1">
        <w:rPr>
          <w:snapToGrid w:val="0"/>
        </w:rPr>
        <w:tab/>
        <w:t>CRITICALITY ignore</w:t>
      </w:r>
      <w:r w:rsidRPr="00CC0EB1">
        <w:rPr>
          <w:snapToGrid w:val="0"/>
        </w:rPr>
        <w:tab/>
        <w:t xml:space="preserve">EXTENSION </w:t>
      </w:r>
      <w:proofErr w:type="spellStart"/>
      <w:r w:rsidRPr="00CC0EB1">
        <w:rPr>
          <w:snapToGrid w:val="0"/>
        </w:rPr>
        <w:t>UERadioCapabilityForPagingOfNB</w:t>
      </w:r>
      <w:proofErr w:type="spellEnd"/>
      <w:r w:rsidRPr="00CC0EB1">
        <w:rPr>
          <w:snapToGrid w:val="0"/>
        </w:rPr>
        <w:t>-IoT</w:t>
      </w:r>
      <w:r w:rsidRPr="00CC0EB1">
        <w:rPr>
          <w:snapToGrid w:val="0"/>
        </w:rPr>
        <w:tab/>
      </w:r>
      <w:r w:rsidRPr="00CC0EB1">
        <w:rPr>
          <w:snapToGrid w:val="0"/>
        </w:rPr>
        <w:tab/>
        <w:t>PRESENCE optional</w:t>
      </w:r>
      <w:r w:rsidRPr="00CC0EB1">
        <w:rPr>
          <w:snapToGrid w:val="0"/>
        </w:rPr>
        <w:tab/>
        <w:t>},</w:t>
      </w:r>
    </w:p>
    <w:p w14:paraId="00DCE271" w14:textId="77777777" w:rsidR="00093A54" w:rsidRDefault="00093A54" w:rsidP="00093A54">
      <w:pPr>
        <w:pStyle w:val="PL"/>
        <w:rPr>
          <w:ins w:id="215" w:author="Alexey Kulakov, Vodafone" w:date="2025-08-27T19:54:00Z" w16du:dateUtc="2025-08-27T17:54:00Z"/>
          <w:snapToGrid w:val="0"/>
        </w:rPr>
      </w:pPr>
      <w:proofErr w:type="gramStart"/>
      <w:ins w:id="216" w:author="Alexey Kulakov, Vodafone" w:date="2025-08-27T19:54:00Z" w16du:dateUtc="2025-08-27T17:54:00Z">
        <w:r w:rsidRPr="00D02D7F">
          <w:rPr>
            <w:snapToGrid w:val="0"/>
            <w:highlight w:val="yellow"/>
          </w:rPr>
          <w:t>{ ID</w:t>
        </w:r>
        <w:proofErr w:type="gramEnd"/>
        <w:r w:rsidRPr="00D02D7F">
          <w:rPr>
            <w:snapToGrid w:val="0"/>
            <w:highlight w:val="yellow"/>
          </w:rPr>
          <w:t xml:space="preserve"> </w:t>
        </w:r>
        <w:r w:rsidRPr="00D02D7F">
          <w:rPr>
            <w:rFonts w:cs="Arial"/>
            <w:highlight w:val="yellow"/>
            <w:u w:val="single"/>
            <w:lang w:eastAsia="zh-CN"/>
          </w:rPr>
          <w:t>id-</w:t>
        </w:r>
        <w:proofErr w:type="spellStart"/>
        <w:r w:rsidRPr="00D02D7F">
          <w:rPr>
            <w:rFonts w:cs="Arial"/>
            <w:highlight w:val="yellow"/>
            <w:u w:val="single"/>
            <w:lang w:eastAsia="zh-CN"/>
          </w:rPr>
          <w:t>UERadioCapabilityforPagingcheckstatus</w:t>
        </w:r>
        <w:proofErr w:type="spellEnd"/>
        <w:r w:rsidRPr="00D02D7F">
          <w:rPr>
            <w:snapToGrid w:val="0"/>
            <w:highlight w:val="yellow"/>
          </w:rPr>
          <w:tab/>
        </w:r>
        <w:r w:rsidRPr="00D02D7F">
          <w:rPr>
            <w:snapToGrid w:val="0"/>
            <w:highlight w:val="yellow"/>
          </w:rPr>
          <w:tab/>
          <w:t>CRITICALITY ignore</w:t>
        </w:r>
        <w:r w:rsidRPr="00D02D7F">
          <w:rPr>
            <w:snapToGrid w:val="0"/>
            <w:highlight w:val="yellow"/>
          </w:rPr>
          <w:tab/>
          <w:t xml:space="preserve">EXTENSION </w:t>
        </w:r>
        <w:r w:rsidRPr="00D02D7F">
          <w:rPr>
            <w:rFonts w:cs="Arial"/>
            <w:highlight w:val="yellow"/>
            <w:u w:val="single"/>
            <w:lang w:eastAsia="zh-CN"/>
          </w:rPr>
          <w:t>id-</w:t>
        </w:r>
        <w:proofErr w:type="spellStart"/>
        <w:r w:rsidRPr="00D02D7F">
          <w:rPr>
            <w:rFonts w:cs="Arial"/>
            <w:highlight w:val="yellow"/>
            <w:u w:val="single"/>
            <w:lang w:eastAsia="zh-CN"/>
          </w:rPr>
          <w:t>UERadioCapabilityforPagingcheckstatus</w:t>
        </w:r>
        <w:proofErr w:type="spellEnd"/>
        <w:r w:rsidRPr="00D02D7F">
          <w:rPr>
            <w:snapToGrid w:val="0"/>
            <w:highlight w:val="yellow"/>
          </w:rPr>
          <w:tab/>
          <w:t>PRESENCE optional</w:t>
        </w:r>
        <w:r w:rsidRPr="00D02D7F">
          <w:rPr>
            <w:snapToGrid w:val="0"/>
            <w:highlight w:val="yellow"/>
          </w:rPr>
          <w:tab/>
          <w:t>},</w:t>
        </w:r>
      </w:ins>
    </w:p>
    <w:p w14:paraId="4F26E7AF" w14:textId="3EBD4FA6" w:rsidR="008250F2" w:rsidRDefault="008250F2" w:rsidP="008250F2">
      <w:pPr>
        <w:pStyle w:val="PL"/>
        <w:rPr>
          <w:snapToGrid w:val="0"/>
        </w:rPr>
      </w:pPr>
    </w:p>
    <w:p w14:paraId="2292F87F" w14:textId="77777777" w:rsidR="008250F2" w:rsidRPr="00CC0EB1" w:rsidRDefault="008250F2" w:rsidP="008250F2">
      <w:pPr>
        <w:pStyle w:val="PL"/>
        <w:rPr>
          <w:snapToGrid w:val="0"/>
        </w:rPr>
      </w:pPr>
      <w:r>
        <w:rPr>
          <w:snapToGrid w:val="0"/>
        </w:rPr>
        <w:tab/>
      </w:r>
      <w:r w:rsidRPr="00CC0EB1">
        <w:rPr>
          <w:snapToGrid w:val="0"/>
        </w:rPr>
        <w:t>...</w:t>
      </w:r>
    </w:p>
    <w:p w14:paraId="7B53E465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}</w:t>
      </w:r>
    </w:p>
    <w:p w14:paraId="5C6DE2BD" w14:textId="77777777" w:rsidR="008250F2" w:rsidRDefault="008250F2" w:rsidP="008250F2">
      <w:pPr>
        <w:tabs>
          <w:tab w:val="left" w:pos="1767"/>
        </w:tabs>
        <w:rPr>
          <w:noProof/>
        </w:rPr>
      </w:pPr>
    </w:p>
    <w:p w14:paraId="7EA043CC" w14:textId="77777777" w:rsidR="008250F2" w:rsidRDefault="008250F2" w:rsidP="008250F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555F2D3" w14:textId="79198C3C" w:rsidR="008250F2" w:rsidRDefault="00093A54" w:rsidP="00093A54">
      <w:pPr>
        <w:pStyle w:val="FirstChange"/>
        <w:jc w:val="left"/>
      </w:pPr>
      <w:r>
        <w:rPr>
          <w:noProof/>
        </w:rPr>
        <w:t>--------------------------------------------------</w:t>
      </w:r>
      <w:r w:rsidR="008250F2" w:rsidRPr="002F5DCE">
        <w:rPr>
          <w:noProof/>
        </w:rPr>
        <w:t xml:space="preserve">-------------Change </w:t>
      </w:r>
      <w:r w:rsidR="008250F2">
        <w:rPr>
          <w:noProof/>
        </w:rPr>
        <w:t>End</w:t>
      </w:r>
      <w:r w:rsidR="008250F2" w:rsidRPr="002F5DCE">
        <w:rPr>
          <w:noProof/>
        </w:rPr>
        <w:t>-----------------------------</w:t>
      </w:r>
    </w:p>
    <w:p w14:paraId="2D518376" w14:textId="77777777" w:rsidR="008250F2" w:rsidRPr="00CC0EB1" w:rsidRDefault="008250F2" w:rsidP="008250F2">
      <w:pPr>
        <w:pStyle w:val="Heading3"/>
      </w:pPr>
      <w:bookmarkStart w:id="217" w:name="_Toc203679176"/>
      <w:r w:rsidRPr="00CC0EB1">
        <w:t>9.4.7</w:t>
      </w:r>
      <w:r w:rsidRPr="00CC0EB1">
        <w:tab/>
        <w:t>Constant Definitions</w:t>
      </w:r>
      <w:bookmarkEnd w:id="217"/>
    </w:p>
    <w:p w14:paraId="2B2D148B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 ASN1START</w:t>
      </w:r>
    </w:p>
    <w:p w14:paraId="7B79E7B1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 **************************************************************</w:t>
      </w:r>
    </w:p>
    <w:p w14:paraId="0EBA7148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</w:t>
      </w:r>
    </w:p>
    <w:p w14:paraId="219893ED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 Constant definitions</w:t>
      </w:r>
    </w:p>
    <w:p w14:paraId="756FAA7C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</w:t>
      </w:r>
    </w:p>
    <w:p w14:paraId="57EC4A83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 **************************************************************</w:t>
      </w:r>
    </w:p>
    <w:p w14:paraId="1EF359FC" w14:textId="77777777" w:rsidR="008250F2" w:rsidRPr="00CC0EB1" w:rsidRDefault="008250F2" w:rsidP="008250F2">
      <w:pPr>
        <w:pStyle w:val="PL"/>
        <w:rPr>
          <w:snapToGrid w:val="0"/>
        </w:rPr>
      </w:pPr>
    </w:p>
    <w:p w14:paraId="78CFDC94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 xml:space="preserve">NGAP-Constants { </w:t>
      </w:r>
    </w:p>
    <w:p w14:paraId="594E1745" w14:textId="77777777" w:rsidR="008250F2" w:rsidRPr="00CC0EB1" w:rsidRDefault="008250F2" w:rsidP="008250F2">
      <w:pPr>
        <w:pStyle w:val="PL"/>
        <w:rPr>
          <w:snapToGrid w:val="0"/>
        </w:rPr>
      </w:pPr>
      <w:proofErr w:type="spellStart"/>
      <w:r w:rsidRPr="00CC0EB1">
        <w:rPr>
          <w:snapToGrid w:val="0"/>
        </w:rPr>
        <w:t>itu-t</w:t>
      </w:r>
      <w:proofErr w:type="spellEnd"/>
      <w:r w:rsidRPr="00CC0EB1">
        <w:rPr>
          <w:snapToGrid w:val="0"/>
        </w:rPr>
        <w:t xml:space="preserve"> (0) identified-organization (4) </w:t>
      </w:r>
      <w:proofErr w:type="spellStart"/>
      <w:r w:rsidRPr="00CC0EB1">
        <w:rPr>
          <w:snapToGrid w:val="0"/>
        </w:rPr>
        <w:t>etsi</w:t>
      </w:r>
      <w:proofErr w:type="spellEnd"/>
      <w:r w:rsidRPr="00CC0EB1">
        <w:rPr>
          <w:snapToGrid w:val="0"/>
        </w:rPr>
        <w:t xml:space="preserve"> (0) </w:t>
      </w:r>
      <w:proofErr w:type="spellStart"/>
      <w:r w:rsidRPr="00CC0EB1">
        <w:rPr>
          <w:snapToGrid w:val="0"/>
        </w:rPr>
        <w:t>mobileDomain</w:t>
      </w:r>
      <w:proofErr w:type="spellEnd"/>
      <w:r w:rsidRPr="00CC0EB1">
        <w:rPr>
          <w:snapToGrid w:val="0"/>
        </w:rPr>
        <w:t xml:space="preserve"> (0) </w:t>
      </w:r>
    </w:p>
    <w:p w14:paraId="23DF9580" w14:textId="77777777" w:rsidR="008250F2" w:rsidRPr="00CC0EB1" w:rsidRDefault="008250F2" w:rsidP="008250F2">
      <w:pPr>
        <w:pStyle w:val="PL"/>
        <w:rPr>
          <w:snapToGrid w:val="0"/>
        </w:rPr>
      </w:pPr>
      <w:proofErr w:type="spellStart"/>
      <w:r w:rsidRPr="00CC0EB1">
        <w:rPr>
          <w:snapToGrid w:val="0"/>
        </w:rPr>
        <w:t>ngran</w:t>
      </w:r>
      <w:proofErr w:type="spellEnd"/>
      <w:r w:rsidRPr="00CC0EB1">
        <w:rPr>
          <w:snapToGrid w:val="0"/>
        </w:rPr>
        <w:t xml:space="preserve">-Access (22) modules (3) </w:t>
      </w:r>
      <w:proofErr w:type="spellStart"/>
      <w:r w:rsidRPr="00CC0EB1">
        <w:rPr>
          <w:snapToGrid w:val="0"/>
        </w:rPr>
        <w:t>ngap</w:t>
      </w:r>
      <w:proofErr w:type="spellEnd"/>
      <w:r w:rsidRPr="00CC0EB1">
        <w:rPr>
          <w:snapToGrid w:val="0"/>
        </w:rPr>
        <w:t xml:space="preserve"> (1) version1 (1) </w:t>
      </w:r>
      <w:proofErr w:type="spellStart"/>
      <w:r w:rsidRPr="00CC0EB1">
        <w:rPr>
          <w:snapToGrid w:val="0"/>
        </w:rPr>
        <w:t>ngap</w:t>
      </w:r>
      <w:proofErr w:type="spellEnd"/>
      <w:r w:rsidRPr="00CC0EB1">
        <w:rPr>
          <w:snapToGrid w:val="0"/>
        </w:rPr>
        <w:t>-Constants (4</w:t>
      </w:r>
      <w:proofErr w:type="gramStart"/>
      <w:r w:rsidRPr="00CC0EB1">
        <w:rPr>
          <w:snapToGrid w:val="0"/>
        </w:rPr>
        <w:t>) }</w:t>
      </w:r>
      <w:proofErr w:type="gramEnd"/>
      <w:r w:rsidRPr="00CC0EB1">
        <w:rPr>
          <w:snapToGrid w:val="0"/>
        </w:rPr>
        <w:t xml:space="preserve"> </w:t>
      </w:r>
    </w:p>
    <w:p w14:paraId="53770466" w14:textId="77777777" w:rsidR="008250F2" w:rsidRPr="00CC0EB1" w:rsidRDefault="008250F2" w:rsidP="008250F2">
      <w:pPr>
        <w:pStyle w:val="PL"/>
        <w:rPr>
          <w:snapToGrid w:val="0"/>
        </w:rPr>
      </w:pPr>
    </w:p>
    <w:p w14:paraId="17F0A00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 xml:space="preserve">DEFINITIONS AUTOMATIC </w:t>
      </w:r>
      <w:proofErr w:type="gramStart"/>
      <w:r w:rsidRPr="00CC0EB1">
        <w:rPr>
          <w:snapToGrid w:val="0"/>
        </w:rPr>
        <w:t>TAGS ::=</w:t>
      </w:r>
      <w:proofErr w:type="gramEnd"/>
      <w:r w:rsidRPr="00CC0EB1">
        <w:rPr>
          <w:snapToGrid w:val="0"/>
        </w:rPr>
        <w:t xml:space="preserve"> </w:t>
      </w:r>
    </w:p>
    <w:p w14:paraId="05385117" w14:textId="77777777" w:rsidR="008250F2" w:rsidRPr="00CC0EB1" w:rsidRDefault="008250F2" w:rsidP="008250F2">
      <w:pPr>
        <w:pStyle w:val="PL"/>
        <w:rPr>
          <w:snapToGrid w:val="0"/>
        </w:rPr>
      </w:pPr>
    </w:p>
    <w:p w14:paraId="5C8B8E56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BEGIN</w:t>
      </w:r>
    </w:p>
    <w:p w14:paraId="70E04ECF" w14:textId="77777777" w:rsidR="008250F2" w:rsidRPr="00CC0EB1" w:rsidRDefault="008250F2" w:rsidP="008250F2">
      <w:pPr>
        <w:pStyle w:val="PL"/>
        <w:rPr>
          <w:snapToGrid w:val="0"/>
        </w:rPr>
      </w:pPr>
    </w:p>
    <w:p w14:paraId="683C45AC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 **************************************************************</w:t>
      </w:r>
    </w:p>
    <w:p w14:paraId="6B49B5AB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</w:t>
      </w:r>
    </w:p>
    <w:p w14:paraId="05CB4754" w14:textId="77777777" w:rsidR="008250F2" w:rsidRPr="00CC0EB1" w:rsidRDefault="008250F2" w:rsidP="008250F2">
      <w:pPr>
        <w:pStyle w:val="PL"/>
        <w:outlineLvl w:val="3"/>
        <w:rPr>
          <w:snapToGrid w:val="0"/>
        </w:rPr>
      </w:pPr>
      <w:r w:rsidRPr="00CC0EB1">
        <w:rPr>
          <w:snapToGrid w:val="0"/>
        </w:rPr>
        <w:t>-- IE parameter types from other modules.</w:t>
      </w:r>
    </w:p>
    <w:p w14:paraId="627C0BB3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</w:t>
      </w:r>
    </w:p>
    <w:p w14:paraId="4BD9B5FB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 **************************************************************</w:t>
      </w:r>
    </w:p>
    <w:p w14:paraId="7A2743DC" w14:textId="77777777" w:rsidR="008250F2" w:rsidRPr="00CC0EB1" w:rsidRDefault="008250F2" w:rsidP="008250F2">
      <w:pPr>
        <w:pStyle w:val="PL"/>
        <w:rPr>
          <w:snapToGrid w:val="0"/>
        </w:rPr>
      </w:pPr>
    </w:p>
    <w:p w14:paraId="4F633B6B" w14:textId="77777777" w:rsidR="008250F2" w:rsidRPr="00CC0EB1" w:rsidRDefault="008250F2" w:rsidP="008250F2">
      <w:pPr>
        <w:pStyle w:val="PL"/>
        <w:rPr>
          <w:lang w:eastAsia="zh-CN"/>
        </w:rPr>
      </w:pPr>
      <w:r w:rsidRPr="00CC0EB1">
        <w:rPr>
          <w:lang w:eastAsia="zh-CN"/>
        </w:rPr>
        <w:t>IMPORTS</w:t>
      </w:r>
    </w:p>
    <w:p w14:paraId="2CEB5250" w14:textId="77777777" w:rsidR="008250F2" w:rsidRPr="00CC0EB1" w:rsidRDefault="008250F2" w:rsidP="008250F2">
      <w:pPr>
        <w:pStyle w:val="PL"/>
        <w:rPr>
          <w:lang w:eastAsia="zh-CN"/>
        </w:rPr>
      </w:pPr>
    </w:p>
    <w:p w14:paraId="5AC183C1" w14:textId="77777777" w:rsidR="008250F2" w:rsidRPr="00CC0EB1" w:rsidRDefault="008250F2" w:rsidP="008250F2">
      <w:pPr>
        <w:pStyle w:val="PL"/>
        <w:rPr>
          <w:lang w:eastAsia="zh-CN"/>
        </w:rPr>
      </w:pPr>
      <w:r w:rsidRPr="00CC0EB1">
        <w:rPr>
          <w:lang w:eastAsia="zh-CN"/>
        </w:rPr>
        <w:tab/>
      </w:r>
      <w:proofErr w:type="spellStart"/>
      <w:r w:rsidRPr="00CC0EB1">
        <w:rPr>
          <w:lang w:eastAsia="zh-CN"/>
        </w:rPr>
        <w:t>ProcedureCode</w:t>
      </w:r>
      <w:proofErr w:type="spellEnd"/>
      <w:r w:rsidRPr="00CC0EB1">
        <w:rPr>
          <w:lang w:eastAsia="zh-CN"/>
        </w:rPr>
        <w:t>,</w:t>
      </w:r>
    </w:p>
    <w:p w14:paraId="4CE861E6" w14:textId="77777777" w:rsidR="008250F2" w:rsidRPr="00CC0EB1" w:rsidRDefault="008250F2" w:rsidP="008250F2">
      <w:pPr>
        <w:pStyle w:val="PL"/>
        <w:rPr>
          <w:lang w:eastAsia="zh-CN"/>
        </w:rPr>
      </w:pPr>
      <w:r w:rsidRPr="00CC0EB1">
        <w:rPr>
          <w:lang w:eastAsia="zh-CN"/>
        </w:rPr>
        <w:tab/>
      </w:r>
      <w:proofErr w:type="spellStart"/>
      <w:r w:rsidRPr="00CC0EB1">
        <w:rPr>
          <w:lang w:eastAsia="zh-CN"/>
        </w:rPr>
        <w:t>ProtocolIE</w:t>
      </w:r>
      <w:proofErr w:type="spellEnd"/>
      <w:r w:rsidRPr="00CC0EB1">
        <w:rPr>
          <w:lang w:eastAsia="zh-CN"/>
        </w:rPr>
        <w:t>-ID</w:t>
      </w:r>
    </w:p>
    <w:p w14:paraId="0A0085C8" w14:textId="77777777" w:rsidR="008250F2" w:rsidRPr="00CC0EB1" w:rsidRDefault="008250F2" w:rsidP="008250F2">
      <w:pPr>
        <w:pStyle w:val="PL"/>
        <w:rPr>
          <w:lang w:eastAsia="zh-CN"/>
        </w:rPr>
      </w:pPr>
      <w:r w:rsidRPr="00CC0EB1">
        <w:rPr>
          <w:lang w:eastAsia="zh-CN"/>
        </w:rPr>
        <w:t>FROM NGAP-</w:t>
      </w:r>
      <w:proofErr w:type="spellStart"/>
      <w:proofErr w:type="gramStart"/>
      <w:r w:rsidRPr="00CC0EB1">
        <w:rPr>
          <w:lang w:eastAsia="zh-CN"/>
        </w:rPr>
        <w:t>CommonDataTypes</w:t>
      </w:r>
      <w:proofErr w:type="spellEnd"/>
      <w:r w:rsidRPr="00CC0EB1">
        <w:rPr>
          <w:lang w:eastAsia="zh-CN"/>
        </w:rPr>
        <w:t>;</w:t>
      </w:r>
      <w:proofErr w:type="gramEnd"/>
    </w:p>
    <w:p w14:paraId="5118F93C" w14:textId="77777777" w:rsidR="008250F2" w:rsidRPr="00CC0EB1" w:rsidRDefault="008250F2" w:rsidP="008250F2">
      <w:pPr>
        <w:pStyle w:val="PL"/>
        <w:rPr>
          <w:snapToGrid w:val="0"/>
        </w:rPr>
      </w:pPr>
    </w:p>
    <w:p w14:paraId="461E59C0" w14:textId="77777777" w:rsidR="008250F2" w:rsidRPr="00CC0EB1" w:rsidRDefault="008250F2" w:rsidP="008250F2">
      <w:pPr>
        <w:pStyle w:val="PL"/>
        <w:rPr>
          <w:snapToGrid w:val="0"/>
        </w:rPr>
      </w:pPr>
    </w:p>
    <w:p w14:paraId="1565E442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 **************************************************************</w:t>
      </w:r>
    </w:p>
    <w:p w14:paraId="00F272B9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</w:t>
      </w:r>
    </w:p>
    <w:p w14:paraId="7027E644" w14:textId="77777777" w:rsidR="008250F2" w:rsidRPr="00CC0EB1" w:rsidRDefault="008250F2" w:rsidP="008250F2">
      <w:pPr>
        <w:pStyle w:val="PL"/>
        <w:outlineLvl w:val="3"/>
        <w:rPr>
          <w:snapToGrid w:val="0"/>
        </w:rPr>
      </w:pPr>
      <w:r w:rsidRPr="00CC0EB1">
        <w:rPr>
          <w:snapToGrid w:val="0"/>
        </w:rPr>
        <w:t>-- Elementary Procedures</w:t>
      </w:r>
    </w:p>
    <w:p w14:paraId="45B9AE59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</w:t>
      </w:r>
    </w:p>
    <w:p w14:paraId="7F626412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-- **************************************************************</w:t>
      </w:r>
    </w:p>
    <w:p w14:paraId="7CA5FB46" w14:textId="77777777" w:rsidR="008250F2" w:rsidRPr="00CC0EB1" w:rsidRDefault="008250F2" w:rsidP="008250F2">
      <w:pPr>
        <w:pStyle w:val="PL"/>
        <w:rPr>
          <w:snapToGrid w:val="0"/>
        </w:rPr>
      </w:pPr>
    </w:p>
    <w:p w14:paraId="06A5ACA3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AMF</w:t>
      </w:r>
      <w:r w:rsidRPr="00CC0EB1">
        <w:t>Configuration</w:t>
      </w:r>
      <w:r w:rsidRPr="00CC0EB1">
        <w:rPr>
          <w:snapToGrid w:val="0"/>
        </w:rPr>
        <w:t>Update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0</w:t>
      </w:r>
    </w:p>
    <w:p w14:paraId="1CDC949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AMFStatusIndication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</w:t>
      </w:r>
    </w:p>
    <w:p w14:paraId="553D91F0" w14:textId="77777777" w:rsidR="008250F2" w:rsidRPr="00CC0EB1" w:rsidRDefault="008250F2" w:rsidP="008250F2">
      <w:pPr>
        <w:pStyle w:val="PL"/>
        <w:rPr>
          <w:snapToGrid w:val="0"/>
          <w:lang w:eastAsia="zh-CN"/>
        </w:rPr>
      </w:pPr>
      <w:r w:rsidRPr="00CC0EB1">
        <w:rPr>
          <w:snapToGrid w:val="0"/>
          <w:lang w:eastAsia="zh-CN"/>
        </w:rPr>
        <w:t>id-</w:t>
      </w:r>
      <w:proofErr w:type="spellStart"/>
      <w:r w:rsidRPr="00CC0EB1">
        <w:rPr>
          <w:snapToGrid w:val="0"/>
          <w:lang w:eastAsia="zh-CN"/>
        </w:rPr>
        <w:t>CellTrafficTrace</w:t>
      </w:r>
      <w:proofErr w:type="spellEnd"/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</w:t>
      </w:r>
    </w:p>
    <w:p w14:paraId="361494A8" w14:textId="77777777" w:rsidR="008250F2" w:rsidRPr="00CC0EB1" w:rsidRDefault="008250F2" w:rsidP="008250F2">
      <w:pPr>
        <w:pStyle w:val="PL"/>
      </w:pPr>
      <w:r w:rsidRPr="00CC0EB1">
        <w:rPr>
          <w:snapToGrid w:val="0"/>
        </w:rPr>
        <w:t>id-</w:t>
      </w:r>
      <w:proofErr w:type="spellStart"/>
      <w:r w:rsidRPr="00CC0EB1">
        <w:t>DeactivateTrace</w:t>
      </w:r>
      <w:proofErr w:type="spellEnd"/>
      <w:r w:rsidRPr="00CC0EB1">
        <w:tab/>
      </w:r>
      <w:r w:rsidRPr="00CC0EB1">
        <w:tab/>
      </w:r>
      <w:r w:rsidRPr="00CC0EB1">
        <w:tab/>
      </w:r>
      <w:r w:rsidRPr="00CC0EB1">
        <w:tab/>
      </w:r>
      <w:r w:rsidRPr="00CC0EB1">
        <w:tab/>
      </w:r>
      <w:r w:rsidRPr="00CC0EB1">
        <w:tab/>
      </w:r>
      <w:r w:rsidRPr="00CC0EB1"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</w:t>
      </w:r>
    </w:p>
    <w:p w14:paraId="4E97BD28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DownlinkNASTransport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</w:t>
      </w:r>
    </w:p>
    <w:p w14:paraId="2E40965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Downlink</w:t>
      </w:r>
      <w:r w:rsidRPr="00CC0EB1">
        <w:rPr>
          <w:snapToGrid w:val="0"/>
          <w:lang w:eastAsia="zh-CN"/>
        </w:rPr>
        <w:t>NonUEAssociatedNRPPa</w:t>
      </w:r>
      <w:r w:rsidRPr="00CC0EB1">
        <w:rPr>
          <w:snapToGrid w:val="0"/>
        </w:rPr>
        <w:t>Transport</w:t>
      </w:r>
      <w:proofErr w:type="spellEnd"/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</w:t>
      </w:r>
    </w:p>
    <w:p w14:paraId="7ED4C6F8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lastRenderedPageBreak/>
        <w:t>id-</w:t>
      </w:r>
      <w:proofErr w:type="spellStart"/>
      <w:r w:rsidRPr="00CC0EB1">
        <w:rPr>
          <w:snapToGrid w:val="0"/>
        </w:rPr>
        <w:t>DownlinkRANConfigurationTransfer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</w:t>
      </w:r>
    </w:p>
    <w:p w14:paraId="43E214D9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DownlinkRANStatusTransfer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7</w:t>
      </w:r>
    </w:p>
    <w:p w14:paraId="5346B34E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Downlink</w:t>
      </w:r>
      <w:r w:rsidRPr="00CC0EB1">
        <w:rPr>
          <w:snapToGrid w:val="0"/>
          <w:lang w:eastAsia="zh-CN"/>
        </w:rPr>
        <w:t>UEAssociatedNRPPa</w:t>
      </w:r>
      <w:r w:rsidRPr="00CC0EB1">
        <w:rPr>
          <w:snapToGrid w:val="0"/>
        </w:rPr>
        <w:t>Transport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8</w:t>
      </w:r>
    </w:p>
    <w:p w14:paraId="5A599572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ErrorIndication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9</w:t>
      </w:r>
    </w:p>
    <w:p w14:paraId="39C715A6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HandoverCancel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10</w:t>
      </w:r>
    </w:p>
    <w:p w14:paraId="259655F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HandoverNotification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11</w:t>
      </w:r>
    </w:p>
    <w:p w14:paraId="136D150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HandoverPreparation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12</w:t>
      </w:r>
    </w:p>
    <w:p w14:paraId="5ACCE378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HandoverResourceAllocation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13</w:t>
      </w:r>
    </w:p>
    <w:p w14:paraId="013F4D56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InitialContextSetup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14</w:t>
      </w:r>
    </w:p>
    <w:p w14:paraId="74868E71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InitialUEMessage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15</w:t>
      </w:r>
    </w:p>
    <w:p w14:paraId="691379B7" w14:textId="77777777" w:rsidR="008250F2" w:rsidRPr="00CC0EB1" w:rsidRDefault="008250F2" w:rsidP="008250F2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  <w:lang w:eastAsia="zh-CN"/>
        </w:rPr>
        <w:t>LocationReportingControl</w:t>
      </w:r>
      <w:proofErr w:type="spellEnd"/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16</w:t>
      </w:r>
    </w:p>
    <w:p w14:paraId="2B313FD1" w14:textId="77777777" w:rsidR="008250F2" w:rsidRPr="00CC0EB1" w:rsidRDefault="008250F2" w:rsidP="008250F2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  <w:lang w:eastAsia="zh-CN"/>
        </w:rPr>
        <w:t>LocationReportingFailureIndication</w:t>
      </w:r>
      <w:proofErr w:type="spellEnd"/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17</w:t>
      </w:r>
    </w:p>
    <w:p w14:paraId="1B6A02B4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  <w:lang w:eastAsia="zh-CN"/>
        </w:rPr>
        <w:t>LocationReport</w:t>
      </w:r>
      <w:proofErr w:type="spellEnd"/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r w:rsidRPr="00CC0EB1">
        <w:rPr>
          <w:snapToGrid w:val="0"/>
          <w:lang w:eastAsia="zh-CN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18</w:t>
      </w:r>
    </w:p>
    <w:p w14:paraId="4CF67BB2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NASNonDeliveryIndication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19</w:t>
      </w:r>
    </w:p>
    <w:p w14:paraId="26F4405F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NGReset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20</w:t>
      </w:r>
    </w:p>
    <w:p w14:paraId="035634C9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NGSetup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21</w:t>
      </w:r>
    </w:p>
    <w:p w14:paraId="1D33C64F" w14:textId="77777777" w:rsidR="008250F2" w:rsidRPr="00CC0EB1" w:rsidRDefault="008250F2" w:rsidP="008250F2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OverloadStart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22</w:t>
      </w:r>
    </w:p>
    <w:p w14:paraId="664B7C85" w14:textId="77777777" w:rsidR="008250F2" w:rsidRPr="00CC0EB1" w:rsidRDefault="008250F2" w:rsidP="008250F2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OverloadStop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23</w:t>
      </w:r>
    </w:p>
    <w:p w14:paraId="78F4E084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id-Paging</w:t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24</w:t>
      </w:r>
    </w:p>
    <w:p w14:paraId="65561EDD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PathSwitchRequest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25</w:t>
      </w:r>
    </w:p>
    <w:p w14:paraId="33EAE851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PDUSessionResourceModify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26</w:t>
      </w:r>
    </w:p>
    <w:p w14:paraId="55DF31B5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PDUSessionResourceModifyIndication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27</w:t>
      </w:r>
    </w:p>
    <w:p w14:paraId="6E82D520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PDUSessionResourceRelease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28</w:t>
      </w:r>
    </w:p>
    <w:p w14:paraId="2C372DCE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PDUSessionResourceSetup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29</w:t>
      </w:r>
    </w:p>
    <w:p w14:paraId="5BE4F101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PDUSessionResourceNotify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30</w:t>
      </w:r>
    </w:p>
    <w:p w14:paraId="78FEA3E7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PrivateMessage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31</w:t>
      </w:r>
    </w:p>
    <w:p w14:paraId="5BE2CE60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PWSCancel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32</w:t>
      </w:r>
    </w:p>
    <w:p w14:paraId="271423A6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PWSFailureIndication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33</w:t>
      </w:r>
    </w:p>
    <w:p w14:paraId="4AA86AED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PWSRestartIndication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34</w:t>
      </w:r>
    </w:p>
    <w:p w14:paraId="3A1AD4D9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RAN</w:t>
      </w:r>
      <w:r w:rsidRPr="00CC0EB1">
        <w:t>Configuration</w:t>
      </w:r>
      <w:r w:rsidRPr="00CC0EB1">
        <w:rPr>
          <w:snapToGrid w:val="0"/>
        </w:rPr>
        <w:t>Update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35</w:t>
      </w:r>
    </w:p>
    <w:p w14:paraId="32645F00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RerouteNASRequest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36</w:t>
      </w:r>
    </w:p>
    <w:p w14:paraId="4F9D587E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RRCInactiveTransitionReport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37</w:t>
      </w:r>
    </w:p>
    <w:p w14:paraId="6258BD47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TraceFailureIndication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38</w:t>
      </w:r>
    </w:p>
    <w:p w14:paraId="01622F07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TraceStart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39</w:t>
      </w:r>
    </w:p>
    <w:p w14:paraId="2EB2D80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UEContextModification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40</w:t>
      </w:r>
    </w:p>
    <w:p w14:paraId="1E16CFD4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UEContextRelease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41</w:t>
      </w:r>
    </w:p>
    <w:p w14:paraId="6C2FAEF9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UEContextReleaseRequest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42</w:t>
      </w:r>
    </w:p>
    <w:p w14:paraId="7C587C6E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UERadioCapabilityCheck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43</w:t>
      </w:r>
    </w:p>
    <w:p w14:paraId="69AA74D4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UERadioCapabilityInfoIndication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44</w:t>
      </w:r>
    </w:p>
    <w:p w14:paraId="4B50E65F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UETNLABindingRelease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45</w:t>
      </w:r>
    </w:p>
    <w:p w14:paraId="79A29FED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id-UplinkNASTransport</w:t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46</w:t>
      </w:r>
    </w:p>
    <w:p w14:paraId="6EDE49FF" w14:textId="77777777" w:rsidR="008250F2" w:rsidRPr="00CC0EB1" w:rsidDel="00D14275" w:rsidRDefault="008250F2" w:rsidP="008250F2">
      <w:pPr>
        <w:pStyle w:val="PL"/>
        <w:rPr>
          <w:snapToGrid w:val="0"/>
          <w:lang w:eastAsia="zh-CN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Uplink</w:t>
      </w:r>
      <w:r w:rsidRPr="00CC0EB1">
        <w:rPr>
          <w:snapToGrid w:val="0"/>
          <w:lang w:eastAsia="zh-CN"/>
        </w:rPr>
        <w:t>NonUEAssociatedNRPPa</w:t>
      </w:r>
      <w:r w:rsidRPr="00CC0EB1">
        <w:rPr>
          <w:snapToGrid w:val="0"/>
        </w:rPr>
        <w:t>Transport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47</w:t>
      </w:r>
    </w:p>
    <w:p w14:paraId="60C9A210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UplinkRANConfigurationTransfer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48</w:t>
      </w:r>
    </w:p>
    <w:p w14:paraId="325B2557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UplinkRANStatusTransfer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49</w:t>
      </w:r>
    </w:p>
    <w:p w14:paraId="6DB4592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Uplink</w:t>
      </w:r>
      <w:r w:rsidRPr="00CC0EB1">
        <w:rPr>
          <w:snapToGrid w:val="0"/>
          <w:lang w:eastAsia="zh-CN"/>
        </w:rPr>
        <w:t>UEAssociatedNRPPa</w:t>
      </w:r>
      <w:r w:rsidRPr="00CC0EB1">
        <w:rPr>
          <w:snapToGrid w:val="0"/>
        </w:rPr>
        <w:t>Transport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50</w:t>
      </w:r>
    </w:p>
    <w:p w14:paraId="3ACD82F0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WriteReplaceWarning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51</w:t>
      </w:r>
    </w:p>
    <w:p w14:paraId="79251391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SecondaryRATDataUsageReport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52</w:t>
      </w:r>
    </w:p>
    <w:p w14:paraId="1E6C8E79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UplinkRIMInformationTransfer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53</w:t>
      </w:r>
    </w:p>
    <w:p w14:paraId="45A287E8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DownlinkRIMInformationTransfer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54</w:t>
      </w:r>
    </w:p>
    <w:p w14:paraId="0744A1DB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RetrieveUEInformation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55</w:t>
      </w:r>
    </w:p>
    <w:p w14:paraId="6F02087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UEInformationTransfer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56</w:t>
      </w:r>
    </w:p>
    <w:p w14:paraId="3C0C19D2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RANCPRelocationIndication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57</w:t>
      </w:r>
    </w:p>
    <w:p w14:paraId="37475D8A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UEContextResume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58</w:t>
      </w:r>
    </w:p>
    <w:p w14:paraId="47DC3F37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lastRenderedPageBreak/>
        <w:t>id-</w:t>
      </w:r>
      <w:proofErr w:type="spellStart"/>
      <w:r w:rsidRPr="00CC0EB1">
        <w:rPr>
          <w:snapToGrid w:val="0"/>
        </w:rPr>
        <w:t>UEContextSuspend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59</w:t>
      </w:r>
    </w:p>
    <w:p w14:paraId="6771F0C7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UERadioCapabilityIDMapping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60</w:t>
      </w:r>
    </w:p>
    <w:p w14:paraId="192EED4B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HandoverSuccess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rFonts w:hint="eastAsia"/>
          <w:snapToGrid w:val="0"/>
        </w:rPr>
        <w:tab/>
      </w:r>
      <w:r w:rsidRPr="00CC0EB1">
        <w:rPr>
          <w:rFonts w:hint="eastAsia"/>
          <w:snapToGrid w:val="0"/>
        </w:rPr>
        <w:tab/>
      </w:r>
      <w:r w:rsidRPr="00CC0EB1">
        <w:rPr>
          <w:rFonts w:hint="eastAsia"/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61</w:t>
      </w:r>
    </w:p>
    <w:p w14:paraId="38521869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rFonts w:hint="eastAsia"/>
          <w:snapToGrid w:val="0"/>
        </w:rPr>
        <w:t>UplinkRAN</w:t>
      </w:r>
      <w:r w:rsidRPr="00CC0EB1">
        <w:rPr>
          <w:snapToGrid w:val="0"/>
        </w:rPr>
        <w:t>EarlyStatusTransfer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62</w:t>
      </w:r>
    </w:p>
    <w:p w14:paraId="407F3688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rFonts w:hint="eastAsia"/>
          <w:snapToGrid w:val="0"/>
        </w:rPr>
        <w:t>DownlinkRAN</w:t>
      </w:r>
      <w:r w:rsidRPr="00CC0EB1">
        <w:rPr>
          <w:snapToGrid w:val="0"/>
        </w:rPr>
        <w:t>EarlyStatusTransfer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63</w:t>
      </w:r>
    </w:p>
    <w:p w14:paraId="6B5BD6B2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AMFCPRelocationIndication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64</w:t>
      </w:r>
    </w:p>
    <w:p w14:paraId="3D485BF5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ConnectionEstablishmentIndication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65</w:t>
      </w:r>
    </w:p>
    <w:p w14:paraId="1BFC920F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BroadcastSessionModification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66</w:t>
      </w:r>
    </w:p>
    <w:p w14:paraId="437C0AF0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BroadcastSessionRelease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67</w:t>
      </w:r>
    </w:p>
    <w:p w14:paraId="08BC6997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rPr>
          <w:snapToGrid w:val="0"/>
        </w:rPr>
        <w:t>id-</w:t>
      </w:r>
      <w:proofErr w:type="spellStart"/>
      <w:r w:rsidRPr="00CC0EB1">
        <w:rPr>
          <w:snapToGrid w:val="0"/>
        </w:rPr>
        <w:t>BroadcastSessionSetup</w:t>
      </w:r>
      <w:proofErr w:type="spellEnd"/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68</w:t>
      </w:r>
    </w:p>
    <w:p w14:paraId="3F2B7583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t>id-</w:t>
      </w:r>
      <w:proofErr w:type="spellStart"/>
      <w:r w:rsidRPr="00CC0EB1">
        <w:t>DistributionSetup</w:t>
      </w:r>
      <w:proofErr w:type="spellEnd"/>
      <w:r w:rsidRPr="00CC0EB1">
        <w:rPr>
          <w:snapToGrid w:val="0"/>
        </w:rPr>
        <w:t xml:space="preserve"> </w:t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69</w:t>
      </w:r>
    </w:p>
    <w:p w14:paraId="0147EA27" w14:textId="77777777" w:rsidR="008250F2" w:rsidRPr="00CC0EB1" w:rsidRDefault="008250F2" w:rsidP="008250F2">
      <w:pPr>
        <w:pStyle w:val="PL"/>
        <w:rPr>
          <w:snapToGrid w:val="0"/>
        </w:rPr>
      </w:pPr>
      <w:r w:rsidRPr="00CC0EB1">
        <w:t>id-</w:t>
      </w:r>
      <w:proofErr w:type="spellStart"/>
      <w:r w:rsidRPr="00CC0EB1">
        <w:t>DistributionRelease</w:t>
      </w:r>
      <w:proofErr w:type="spellEnd"/>
      <w:r w:rsidRPr="00CC0EB1">
        <w:rPr>
          <w:snapToGrid w:val="0"/>
        </w:rPr>
        <w:t xml:space="preserve"> </w:t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70</w:t>
      </w:r>
    </w:p>
    <w:p w14:paraId="3EEE7930" w14:textId="77777777" w:rsidR="008250F2" w:rsidRPr="00CC0EB1" w:rsidRDefault="008250F2" w:rsidP="008250F2">
      <w:pPr>
        <w:pStyle w:val="PL"/>
      </w:pPr>
      <w:r w:rsidRPr="00CC0EB1">
        <w:t>id-</w:t>
      </w:r>
      <w:proofErr w:type="spellStart"/>
      <w:r w:rsidRPr="00CC0EB1">
        <w:t>MulticastSessionActivation</w:t>
      </w:r>
      <w:proofErr w:type="spellEnd"/>
      <w:r w:rsidRPr="00CC0EB1">
        <w:rPr>
          <w:snapToGrid w:val="0"/>
        </w:rPr>
        <w:t xml:space="preserve"> </w:t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71</w:t>
      </w:r>
    </w:p>
    <w:p w14:paraId="5DAC07EB" w14:textId="77777777" w:rsidR="008250F2" w:rsidRPr="00CC0EB1" w:rsidRDefault="008250F2" w:rsidP="008250F2">
      <w:pPr>
        <w:pStyle w:val="PL"/>
      </w:pPr>
      <w:r w:rsidRPr="00CC0EB1">
        <w:t>id-</w:t>
      </w:r>
      <w:proofErr w:type="spellStart"/>
      <w:r w:rsidRPr="00CC0EB1">
        <w:t>MulticastSessionDeactivation</w:t>
      </w:r>
      <w:proofErr w:type="spellEnd"/>
      <w:r w:rsidRPr="00CC0EB1">
        <w:rPr>
          <w:snapToGrid w:val="0"/>
        </w:rPr>
        <w:t xml:space="preserve"> </w:t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72</w:t>
      </w:r>
    </w:p>
    <w:p w14:paraId="2BB8B3BD" w14:textId="77777777" w:rsidR="008250F2" w:rsidRPr="00CC0EB1" w:rsidRDefault="008250F2" w:rsidP="008250F2">
      <w:pPr>
        <w:pStyle w:val="PL"/>
        <w:rPr>
          <w:snapToGrid w:val="0"/>
          <w:lang w:eastAsia="zh-CN"/>
        </w:rPr>
      </w:pPr>
      <w:r w:rsidRPr="00CC0EB1">
        <w:t>id-</w:t>
      </w:r>
      <w:proofErr w:type="spellStart"/>
      <w:r w:rsidRPr="00CC0EB1">
        <w:t>MulticastSessionUpdate</w:t>
      </w:r>
      <w:proofErr w:type="spellEnd"/>
      <w:r w:rsidRPr="00CC0EB1">
        <w:rPr>
          <w:snapToGrid w:val="0"/>
        </w:rPr>
        <w:t xml:space="preserve"> </w:t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r w:rsidRPr="00CC0EB1">
        <w:rPr>
          <w:snapToGrid w:val="0"/>
        </w:rPr>
        <w:tab/>
      </w:r>
      <w:proofErr w:type="spellStart"/>
      <w:proofErr w:type="gramStart"/>
      <w:r w:rsidRPr="00CC0EB1">
        <w:rPr>
          <w:snapToGrid w:val="0"/>
        </w:rPr>
        <w:t>ProcedureCode</w:t>
      </w:r>
      <w:proofErr w:type="spellEnd"/>
      <w:r w:rsidRPr="00CC0EB1">
        <w:rPr>
          <w:snapToGrid w:val="0"/>
        </w:rPr>
        <w:t xml:space="preserve"> ::=</w:t>
      </w:r>
      <w:proofErr w:type="gramEnd"/>
      <w:r w:rsidRPr="00CC0EB1">
        <w:rPr>
          <w:snapToGrid w:val="0"/>
        </w:rPr>
        <w:t xml:space="preserve"> 73</w:t>
      </w:r>
    </w:p>
    <w:p w14:paraId="67D42CAE" w14:textId="77777777" w:rsidR="008250F2" w:rsidRPr="002A5D9A" w:rsidRDefault="008250F2" w:rsidP="008250F2">
      <w:pPr>
        <w:pStyle w:val="PL"/>
      </w:pPr>
      <w:r w:rsidRPr="002A5D9A">
        <w:t>id-</w:t>
      </w:r>
      <w:proofErr w:type="spellStart"/>
      <w:r w:rsidRPr="002A5D9A">
        <w:t>MulticastGroupPaging</w:t>
      </w:r>
      <w:proofErr w:type="spellEnd"/>
      <w:r w:rsidRPr="002A5D9A">
        <w:tab/>
      </w:r>
      <w:r w:rsidRPr="002A5D9A">
        <w:tab/>
      </w:r>
      <w:r w:rsidRPr="002A5D9A">
        <w:tab/>
      </w:r>
      <w:r w:rsidRPr="002A5D9A">
        <w:tab/>
      </w:r>
      <w:r w:rsidRPr="002A5D9A">
        <w:tab/>
      </w:r>
      <w:r w:rsidRPr="002A5D9A">
        <w:tab/>
      </w:r>
      <w:proofErr w:type="spellStart"/>
      <w:proofErr w:type="gramStart"/>
      <w:r w:rsidRPr="002A5D9A">
        <w:t>ProcedureCode</w:t>
      </w:r>
      <w:proofErr w:type="spellEnd"/>
      <w:r w:rsidRPr="002A5D9A">
        <w:t xml:space="preserve"> ::=</w:t>
      </w:r>
      <w:proofErr w:type="gramEnd"/>
      <w:r w:rsidRPr="002A5D9A">
        <w:t xml:space="preserve"> 74</w:t>
      </w:r>
    </w:p>
    <w:p w14:paraId="51C2F2F1" w14:textId="77777777" w:rsidR="008250F2" w:rsidRPr="002A5D9A" w:rsidRDefault="008250F2" w:rsidP="008250F2">
      <w:pPr>
        <w:pStyle w:val="PL"/>
      </w:pPr>
      <w:r w:rsidRPr="002A5D9A">
        <w:rPr>
          <w:rFonts w:hint="eastAsia"/>
        </w:rPr>
        <w:t>i</w:t>
      </w:r>
      <w:r w:rsidRPr="002A5D9A">
        <w:t>d-</w:t>
      </w:r>
      <w:proofErr w:type="spellStart"/>
      <w:r w:rsidRPr="002A5D9A">
        <w:t>BroadcastSessionReleaseRequired</w:t>
      </w:r>
      <w:proofErr w:type="spellEnd"/>
      <w:r w:rsidRPr="002A5D9A">
        <w:tab/>
      </w:r>
      <w:r w:rsidRPr="002A5D9A">
        <w:tab/>
      </w:r>
      <w:r w:rsidRPr="002A5D9A">
        <w:tab/>
      </w:r>
      <w:proofErr w:type="spellStart"/>
      <w:proofErr w:type="gramStart"/>
      <w:r w:rsidRPr="002A5D9A">
        <w:t>ProcedureCode</w:t>
      </w:r>
      <w:proofErr w:type="spellEnd"/>
      <w:r w:rsidRPr="002A5D9A">
        <w:t xml:space="preserve"> ::=</w:t>
      </w:r>
      <w:proofErr w:type="gramEnd"/>
      <w:r w:rsidRPr="002A5D9A">
        <w:t xml:space="preserve"> 75</w:t>
      </w:r>
    </w:p>
    <w:p w14:paraId="737F1B64" w14:textId="77777777" w:rsidR="00093A54" w:rsidRPr="002A5D9A" w:rsidRDefault="00093A54" w:rsidP="00093A54">
      <w:pPr>
        <w:pStyle w:val="PL"/>
        <w:rPr>
          <w:ins w:id="218" w:author="Alexey Kulakov, Vodafone" w:date="2025-08-27T19:53:00Z" w16du:dateUtc="2025-08-27T17:53:00Z"/>
        </w:rPr>
      </w:pPr>
      <w:ins w:id="219" w:author="Alexey Kulakov, Vodafone" w:date="2025-08-27T19:53:00Z" w16du:dateUtc="2025-08-27T17:53:00Z">
        <w:r w:rsidRPr="002A5D9A">
          <w:t>id-</w:t>
        </w:r>
        <w:proofErr w:type="spellStart"/>
        <w:r w:rsidRPr="002A5D9A">
          <w:t>UERadioCapabilityforPagingcheckstatus</w:t>
        </w:r>
        <w:proofErr w:type="spellEnd"/>
        <w:r w:rsidRPr="002A5D9A">
          <w:tab/>
        </w:r>
        <w:proofErr w:type="spellStart"/>
        <w:proofErr w:type="gramStart"/>
        <w:r w:rsidRPr="002A5D9A">
          <w:t>ProcedureCode</w:t>
        </w:r>
        <w:proofErr w:type="spellEnd"/>
        <w:r w:rsidRPr="002A5D9A">
          <w:t xml:space="preserve"> </w:t>
        </w:r>
        <w:r w:rsidRPr="00D02D7F">
          <w:rPr>
            <w:highlight w:val="yellow"/>
          </w:rPr>
          <w:t>::=</w:t>
        </w:r>
        <w:proofErr w:type="gramEnd"/>
        <w:r w:rsidRPr="00D02D7F">
          <w:rPr>
            <w:highlight w:val="yellow"/>
          </w:rPr>
          <w:t xml:space="preserve"> XX</w:t>
        </w:r>
      </w:ins>
    </w:p>
    <w:p w14:paraId="075AD594" w14:textId="77777777" w:rsidR="00F66E7B" w:rsidRDefault="00F66E7B" w:rsidP="00F66E7B">
      <w:pPr>
        <w:tabs>
          <w:tab w:val="left" w:pos="1767"/>
        </w:tabs>
        <w:rPr>
          <w:noProof/>
        </w:rPr>
      </w:pPr>
    </w:p>
    <w:p w14:paraId="2BDCA84E" w14:textId="77777777" w:rsidR="00F66E7B" w:rsidRDefault="00F66E7B" w:rsidP="00F66E7B">
      <w:pPr>
        <w:spacing w:after="180"/>
        <w:rPr>
          <w:rFonts w:ascii="Times New Roman" w:eastAsiaTheme="minorEastAsia" w:hAnsi="Times New Roman"/>
          <w:color w:val="FF0000"/>
          <w:lang w:eastAsia="zh-CN"/>
        </w:rPr>
      </w:pPr>
    </w:p>
    <w:sectPr w:rsidR="00F66E7B" w:rsidSect="00835F3F">
      <w:pgSz w:w="16838" w:h="11906" w:orient="landscape"/>
      <w:pgMar w:top="1134" w:right="1418" w:bottom="1134" w:left="1134" w:header="680" w:footer="567" w:gutter="0"/>
      <w:cols w:space="708"/>
      <w:docGrid w:linePitch="360"/>
      <w:sectPrChange w:id="220" w:author="Alexey Kulakov, Vodafone" w:date="2025-08-27T20:33:00Z" w16du:dateUtc="2025-08-27T18:33:00Z">
        <w:sectPr w:rsidR="00F66E7B" w:rsidSect="00835F3F">
          <w:pgSz w:w="11906" w:h="16838" w:orient="portrait"/>
          <w:pgMar w:top="1418" w:right="1134" w:bottom="1134" w:left="1134" w:header="680" w:footer="567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Ericsson" w:date="2025-08-28T05:09:00Z" w:initials="YL">
    <w:p w14:paraId="02101EFF" w14:textId="77777777" w:rsidR="0017681B" w:rsidRDefault="0017681B" w:rsidP="0017681B">
      <w:pPr>
        <w:pStyle w:val="CommentText"/>
      </w:pPr>
      <w:r>
        <w:rPr>
          <w:rStyle w:val="CommentReference"/>
        </w:rPr>
        <w:annotationRef/>
      </w:r>
      <w:r>
        <w:t>There are some questions I left below in the VDF’s IE. Some aspects of this optimization are unclear to us. Suggest, to take it separately.</w:t>
      </w:r>
    </w:p>
  </w:comment>
  <w:comment w:id="118" w:author="Alexey Kulakov, Vodafone" w:date="2025-08-27T19:23:00Z" w:initials="AK">
    <w:p w14:paraId="2C61B4FA" w14:textId="4064F363" w:rsidR="00F66E7B" w:rsidRDefault="00F66E7B" w:rsidP="00F66E7B">
      <w:pPr>
        <w:pStyle w:val="CommentText"/>
      </w:pPr>
      <w:r>
        <w:rPr>
          <w:rStyle w:val="CommentReference"/>
        </w:rPr>
        <w:annotationRef/>
      </w:r>
      <w:r>
        <w:t>This is a bit strange: Initial context setup includes UE Radio Capability for</w:t>
      </w:r>
    </w:p>
    <w:p w14:paraId="1931BE79" w14:textId="77777777" w:rsidR="00F66E7B" w:rsidRDefault="00F66E7B" w:rsidP="00F66E7B">
      <w:pPr>
        <w:pStyle w:val="CommentText"/>
      </w:pPr>
      <w:r>
        <w:t>Paging directly and within Core Network Assistance Information for RRC INACTIVE. Does this text exclude to include it directly?</w:t>
      </w:r>
    </w:p>
  </w:comment>
  <w:comment w:id="127" w:author="Huawei" w:date="2025-08-26T19:42:00Z" w:initials="Feng">
    <w:p w14:paraId="4E492B5C" w14:textId="374432F8" w:rsidR="00D307DC" w:rsidRPr="00D307DC" w:rsidRDefault="00D307DC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We propose to use “shall, if supported” instead of “may”. </w:t>
      </w:r>
    </w:p>
  </w:comment>
  <w:comment w:id="140" w:author="Alexey Kulakov, Vodafone" w:date="2025-08-27T19:17:00Z" w:initials="AK">
    <w:p w14:paraId="2147C87F" w14:textId="77777777" w:rsidR="00C92A32" w:rsidRDefault="00C92A32" w:rsidP="00C92A32">
      <w:pPr>
        <w:pStyle w:val="CommentText"/>
      </w:pPr>
      <w:r>
        <w:rPr>
          <w:rStyle w:val="CommentReference"/>
        </w:rPr>
        <w:annotationRef/>
      </w:r>
      <w:r>
        <w:t>I think it should be extended, e.g. telling how the gNB should use it and not only saying that someone needs to look into other spec</w:t>
      </w:r>
    </w:p>
  </w:comment>
  <w:comment w:id="148" w:author="Huawei" w:date="2025-08-26T19:44:00Z" w:initials="Feng">
    <w:p w14:paraId="230DD357" w14:textId="58155C4A" w:rsidR="00807F3D" w:rsidRPr="00807F3D" w:rsidRDefault="00807F3D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The same as the previous comment</w:t>
      </w:r>
    </w:p>
  </w:comment>
  <w:comment w:id="149" w:author="Alexey Kulakov, Vodafone" w:date="2025-08-27T19:06:00Z" w:initials="AK">
    <w:p w14:paraId="3B50B769" w14:textId="77777777" w:rsidR="00123690" w:rsidRDefault="00123690" w:rsidP="00123690">
      <w:pPr>
        <w:pStyle w:val="CommentText"/>
      </w:pPr>
      <w:r>
        <w:rPr>
          <w:rStyle w:val="CommentReference"/>
        </w:rPr>
        <w:annotationRef/>
      </w:r>
      <w:r>
        <w:t>Shall if supported, should rename</w:t>
      </w:r>
    </w:p>
  </w:comment>
  <w:comment w:id="198" w:author="Ericsson" w:date="2025-08-28T05:06:00Z" w:initials="YL">
    <w:p w14:paraId="6015CB65" w14:textId="77777777" w:rsidR="005F7C4B" w:rsidRDefault="005F7C4B" w:rsidP="005F7C4B">
      <w:pPr>
        <w:pStyle w:val="CommentText"/>
      </w:pPr>
      <w:r>
        <w:rPr>
          <w:rStyle w:val="CommentReference"/>
        </w:rPr>
        <w:annotationRef/>
      </w:r>
      <w:r>
        <w:t>Question for other RATs: which RRC (LTE or NR) and, in case of 36.331 which RAT (NG-IoT or WB E-UTRA) would this new NGAP IE be associated with?</w:t>
      </w:r>
    </w:p>
  </w:comment>
  <w:comment w:id="207" w:author="Ericsson" w:date="2025-08-28T05:05:00Z" w:initials="YL">
    <w:p w14:paraId="3FC3B8CF" w14:textId="60B30D08" w:rsidR="005F7C4B" w:rsidRDefault="005F7C4B" w:rsidP="005F7C4B">
      <w:pPr>
        <w:pStyle w:val="CommentText"/>
      </w:pPr>
      <w:r>
        <w:rPr>
          <w:rStyle w:val="CommentReference"/>
        </w:rPr>
        <w:annotationRef/>
      </w:r>
      <w:r>
        <w:t>This mentions the release of NGAP? I think the intention of the IE is to reflect the version of RRC supported by the NG-RAN node, not the version of NGAP. Please confirm?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101EFF" w15:done="0"/>
  <w15:commentEx w15:paraId="1931BE79" w15:done="0"/>
  <w15:commentEx w15:paraId="4E492B5C" w15:done="0"/>
  <w15:commentEx w15:paraId="2147C87F" w15:done="0"/>
  <w15:commentEx w15:paraId="230DD357" w15:done="0"/>
  <w15:commentEx w15:paraId="3B50B769" w15:done="0"/>
  <w15:commentEx w15:paraId="6015CB65" w15:done="0"/>
  <w15:commentEx w15:paraId="3FC3B8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CD5077" w16cex:dateUtc="2025-08-28T04:09:00Z"/>
  <w16cex:commentExtensible w16cex:durableId="543CC0F3" w16cex:dateUtc="2025-08-27T17:23:00Z"/>
  <w16cex:commentExtensible w16cex:durableId="2C588C8F" w16cex:dateUtc="2025-08-26T11:42:00Z"/>
  <w16cex:commentExtensible w16cex:durableId="14C36446" w16cex:dateUtc="2025-08-27T17:17:00Z"/>
  <w16cex:commentExtensible w16cex:durableId="2C588D25" w16cex:dateUtc="2025-08-26T11:44:00Z"/>
  <w16cex:commentExtensible w16cex:durableId="2587008C" w16cex:dateUtc="2025-08-27T17:06:00Z"/>
  <w16cex:commentExtensible w16cex:durableId="243DBE5B" w16cex:dateUtc="2025-08-28T04:06:00Z"/>
  <w16cex:commentExtensible w16cex:durableId="6B60B47D" w16cex:dateUtc="2025-08-28T0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101EFF" w16cid:durableId="72CD5077"/>
  <w16cid:commentId w16cid:paraId="1931BE79" w16cid:durableId="543CC0F3"/>
  <w16cid:commentId w16cid:paraId="4E492B5C" w16cid:durableId="2C588C8F"/>
  <w16cid:commentId w16cid:paraId="2147C87F" w16cid:durableId="14C36446"/>
  <w16cid:commentId w16cid:paraId="230DD357" w16cid:durableId="2C588D25"/>
  <w16cid:commentId w16cid:paraId="3B50B769" w16cid:durableId="2587008C"/>
  <w16cid:commentId w16cid:paraId="6015CB65" w16cid:durableId="243DBE5B"/>
  <w16cid:commentId w16cid:paraId="3FC3B8CF" w16cid:durableId="6B60B4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2F8D" w14:textId="77777777" w:rsidR="009D1A4B" w:rsidRDefault="009D1A4B">
      <w:pPr>
        <w:spacing w:after="0"/>
      </w:pPr>
      <w:r>
        <w:separator/>
      </w:r>
    </w:p>
  </w:endnote>
  <w:endnote w:type="continuationSeparator" w:id="0">
    <w:p w14:paraId="25EBBB36" w14:textId="77777777" w:rsidR="009D1A4B" w:rsidRDefault="009D1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9645" w14:textId="461DF8EE" w:rsidR="00B64D13" w:rsidRDefault="00B77AB8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E3A0A6" wp14:editId="401BEA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29106500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C9CDC" w14:textId="3C9AAFF7" w:rsidR="00B77AB8" w:rsidRPr="00B77AB8" w:rsidRDefault="00B77AB8" w:rsidP="00B77A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77A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3A0A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C2 General" style="position:absolute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97C9CDC" w14:textId="3C9AAFF7" w:rsidR="00B77AB8" w:rsidRPr="00B77AB8" w:rsidRDefault="00B77AB8" w:rsidP="00B77A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77AB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1AD7">
      <w:rPr>
        <w:rStyle w:val="PageNumber"/>
      </w:rPr>
      <w:fldChar w:fldCharType="begin"/>
    </w:r>
    <w:r w:rsidR="00B61AD7">
      <w:rPr>
        <w:rStyle w:val="PageNumber"/>
      </w:rPr>
      <w:instrText xml:space="preserve">PAGE  </w:instrText>
    </w:r>
    <w:r w:rsidR="00B61AD7">
      <w:rPr>
        <w:rStyle w:val="PageNumber"/>
      </w:rPr>
      <w:fldChar w:fldCharType="separate"/>
    </w:r>
    <w:r w:rsidR="00B61AD7">
      <w:rPr>
        <w:rStyle w:val="PageNumber"/>
      </w:rPr>
      <w:t>1</w:t>
    </w:r>
    <w:r w:rsidR="00B61AD7">
      <w:rPr>
        <w:rStyle w:val="PageNumber"/>
      </w:rPr>
      <w:fldChar w:fldCharType="end"/>
    </w:r>
  </w:p>
  <w:p w14:paraId="38A4A192" w14:textId="77777777" w:rsidR="00B64D13" w:rsidRDefault="00B64D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887E" w14:textId="4B07299D" w:rsidR="00B64D13" w:rsidRDefault="00B77AB8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D44460" wp14:editId="3F30E38E">
              <wp:simplePos x="6770255" y="10109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275148064" name="Textfeld 4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914AA" w14:textId="65BA7AF9" w:rsidR="00B77AB8" w:rsidRPr="00B77AB8" w:rsidRDefault="00B77AB8" w:rsidP="00B77A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77A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4446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C2 General" style="position:absolute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29914AA" w14:textId="65BA7AF9" w:rsidR="00B77AB8" w:rsidRPr="00B77AB8" w:rsidRDefault="00B77AB8" w:rsidP="00B77A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77AB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1AD7">
      <w:rPr>
        <w:rStyle w:val="PageNumber"/>
      </w:rPr>
      <w:fldChar w:fldCharType="begin"/>
    </w:r>
    <w:r w:rsidR="00B61AD7">
      <w:rPr>
        <w:rStyle w:val="PageNumber"/>
      </w:rPr>
      <w:instrText xml:space="preserve">PAGE  </w:instrText>
    </w:r>
    <w:r w:rsidR="00B61AD7">
      <w:rPr>
        <w:rStyle w:val="PageNumber"/>
      </w:rPr>
      <w:fldChar w:fldCharType="separate"/>
    </w:r>
    <w:r w:rsidR="00B61AD7">
      <w:rPr>
        <w:rStyle w:val="PageNumber"/>
      </w:rPr>
      <w:t>2</w:t>
    </w:r>
    <w:r w:rsidR="00B61AD7">
      <w:rPr>
        <w:rStyle w:val="PageNumber"/>
      </w:rPr>
      <w:fldChar w:fldCharType="end"/>
    </w:r>
  </w:p>
  <w:p w14:paraId="5832220A" w14:textId="77777777" w:rsidR="00B64D13" w:rsidRDefault="00B64D1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6024" w14:textId="6E734CA3" w:rsidR="00B77AB8" w:rsidRDefault="00B77A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50025F" wp14:editId="6891AD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19209589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AF986" w14:textId="6C934791" w:rsidR="00B77AB8" w:rsidRPr="00B77AB8" w:rsidRDefault="00B77AB8" w:rsidP="00B77A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77A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0025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alt="C2 General" style="position:absolute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68AF986" w14:textId="6C934791" w:rsidR="00B77AB8" w:rsidRPr="00B77AB8" w:rsidRDefault="00B77AB8" w:rsidP="00B77A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77AB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0FFD" w14:textId="77777777" w:rsidR="009D1A4B" w:rsidRDefault="009D1A4B">
      <w:pPr>
        <w:spacing w:after="0"/>
      </w:pPr>
      <w:r>
        <w:separator/>
      </w:r>
    </w:p>
  </w:footnote>
  <w:footnote w:type="continuationSeparator" w:id="0">
    <w:p w14:paraId="7E6F09E9" w14:textId="77777777" w:rsidR="009D1A4B" w:rsidRDefault="009D1A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393E4ECF"/>
    <w:multiLevelType w:val="hybridMultilevel"/>
    <w:tmpl w:val="DC76588A"/>
    <w:lvl w:ilvl="0" w:tplc="39E42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F000A48"/>
    <w:multiLevelType w:val="hybridMultilevel"/>
    <w:tmpl w:val="ACEC5714"/>
    <w:lvl w:ilvl="0" w:tplc="71DEEB86">
      <w:start w:val="5524"/>
      <w:numFmt w:val="bullet"/>
      <w:lvlText w:val="-"/>
      <w:lvlJc w:val="left"/>
      <w:pPr>
        <w:ind w:left="477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82800">
    <w:abstractNumId w:val="2"/>
  </w:num>
  <w:num w:numId="2" w16cid:durableId="434642737">
    <w:abstractNumId w:val="4"/>
  </w:num>
  <w:num w:numId="3" w16cid:durableId="2079017348">
    <w:abstractNumId w:val="1"/>
  </w:num>
  <w:num w:numId="4" w16cid:durableId="1525556456">
    <w:abstractNumId w:val="3"/>
  </w:num>
  <w:num w:numId="5" w16cid:durableId="13387756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Alexey Kulakov, Vodafone">
    <w15:presenceInfo w15:providerId="AD" w15:userId="S::Alexey.Kulakov1@vodafone.com::a9499e6f-d631-4cd6-9b8c-d11b1e0c36ff"/>
  </w15:person>
  <w15:person w15:author="Ericsson">
    <w15:presenceInfo w15:providerId="None" w15:userId="Ericsson"/>
  </w15:person>
  <w15:person w15:author="CMCC">
    <w15:presenceInfo w15:providerId="None" w15:userId="CMCC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0ZGI3Yjg3MGY5ZWZhZDkzMzE3YTk5OWI1ZWQxMTkifQ=="/>
  </w:docVars>
  <w:rsids>
    <w:rsidRoot w:val="00C778A5"/>
    <w:rsid w:val="00000C18"/>
    <w:rsid w:val="000014CD"/>
    <w:rsid w:val="000020DB"/>
    <w:rsid w:val="0000233B"/>
    <w:rsid w:val="000028F7"/>
    <w:rsid w:val="0000308C"/>
    <w:rsid w:val="000031E3"/>
    <w:rsid w:val="00003E80"/>
    <w:rsid w:val="00003FA2"/>
    <w:rsid w:val="00004405"/>
    <w:rsid w:val="00004A98"/>
    <w:rsid w:val="000051C1"/>
    <w:rsid w:val="00005B16"/>
    <w:rsid w:val="000062F8"/>
    <w:rsid w:val="000063A8"/>
    <w:rsid w:val="00007067"/>
    <w:rsid w:val="000101A2"/>
    <w:rsid w:val="00010DB7"/>
    <w:rsid w:val="00011BF1"/>
    <w:rsid w:val="00012BC6"/>
    <w:rsid w:val="00012C96"/>
    <w:rsid w:val="0001438B"/>
    <w:rsid w:val="00015FEC"/>
    <w:rsid w:val="0001612D"/>
    <w:rsid w:val="000163D9"/>
    <w:rsid w:val="000179F4"/>
    <w:rsid w:val="00020E6C"/>
    <w:rsid w:val="00020F37"/>
    <w:rsid w:val="00021DD1"/>
    <w:rsid w:val="000229F5"/>
    <w:rsid w:val="00023F15"/>
    <w:rsid w:val="0002464A"/>
    <w:rsid w:val="0002472A"/>
    <w:rsid w:val="00024739"/>
    <w:rsid w:val="000261D0"/>
    <w:rsid w:val="00026289"/>
    <w:rsid w:val="00026873"/>
    <w:rsid w:val="0002690E"/>
    <w:rsid w:val="00026D53"/>
    <w:rsid w:val="0002736B"/>
    <w:rsid w:val="0002787E"/>
    <w:rsid w:val="00030B86"/>
    <w:rsid w:val="00031151"/>
    <w:rsid w:val="0003158E"/>
    <w:rsid w:val="00031973"/>
    <w:rsid w:val="0003201E"/>
    <w:rsid w:val="0003253C"/>
    <w:rsid w:val="00034193"/>
    <w:rsid w:val="0003462E"/>
    <w:rsid w:val="00034E2E"/>
    <w:rsid w:val="000350D2"/>
    <w:rsid w:val="00036086"/>
    <w:rsid w:val="00036982"/>
    <w:rsid w:val="00036CFE"/>
    <w:rsid w:val="000402E0"/>
    <w:rsid w:val="00040F25"/>
    <w:rsid w:val="00041A12"/>
    <w:rsid w:val="00041BE7"/>
    <w:rsid w:val="0004234D"/>
    <w:rsid w:val="00042B06"/>
    <w:rsid w:val="00042C30"/>
    <w:rsid w:val="000441AE"/>
    <w:rsid w:val="000442CA"/>
    <w:rsid w:val="00044710"/>
    <w:rsid w:val="00044CBD"/>
    <w:rsid w:val="00045288"/>
    <w:rsid w:val="00046763"/>
    <w:rsid w:val="000479D4"/>
    <w:rsid w:val="00047FD3"/>
    <w:rsid w:val="000503E1"/>
    <w:rsid w:val="0005153B"/>
    <w:rsid w:val="00051833"/>
    <w:rsid w:val="00051A9B"/>
    <w:rsid w:val="00051CC7"/>
    <w:rsid w:val="0005300C"/>
    <w:rsid w:val="0005377C"/>
    <w:rsid w:val="00053C3F"/>
    <w:rsid w:val="00054B70"/>
    <w:rsid w:val="000550CD"/>
    <w:rsid w:val="00055ADE"/>
    <w:rsid w:val="000564F3"/>
    <w:rsid w:val="0005687F"/>
    <w:rsid w:val="0005721B"/>
    <w:rsid w:val="00057B97"/>
    <w:rsid w:val="00060051"/>
    <w:rsid w:val="00060CC4"/>
    <w:rsid w:val="00063164"/>
    <w:rsid w:val="000640DF"/>
    <w:rsid w:val="000654B1"/>
    <w:rsid w:val="000666AD"/>
    <w:rsid w:val="00070051"/>
    <w:rsid w:val="0007151E"/>
    <w:rsid w:val="00071A05"/>
    <w:rsid w:val="00071CA4"/>
    <w:rsid w:val="00071DEF"/>
    <w:rsid w:val="00072123"/>
    <w:rsid w:val="000747EB"/>
    <w:rsid w:val="00075160"/>
    <w:rsid w:val="000759B7"/>
    <w:rsid w:val="00076341"/>
    <w:rsid w:val="00076BD2"/>
    <w:rsid w:val="00076FE9"/>
    <w:rsid w:val="000777C8"/>
    <w:rsid w:val="00080182"/>
    <w:rsid w:val="00081931"/>
    <w:rsid w:val="000823D4"/>
    <w:rsid w:val="00082D1C"/>
    <w:rsid w:val="00082F49"/>
    <w:rsid w:val="00083771"/>
    <w:rsid w:val="00085128"/>
    <w:rsid w:val="00085444"/>
    <w:rsid w:val="00085731"/>
    <w:rsid w:val="000903E8"/>
    <w:rsid w:val="00091887"/>
    <w:rsid w:val="00092CAC"/>
    <w:rsid w:val="000936AF"/>
    <w:rsid w:val="00093A54"/>
    <w:rsid w:val="00093B8B"/>
    <w:rsid w:val="0009506B"/>
    <w:rsid w:val="000955F7"/>
    <w:rsid w:val="00095C97"/>
    <w:rsid w:val="00096089"/>
    <w:rsid w:val="000962F0"/>
    <w:rsid w:val="00096413"/>
    <w:rsid w:val="0009687C"/>
    <w:rsid w:val="00097058"/>
    <w:rsid w:val="000A031D"/>
    <w:rsid w:val="000A05B2"/>
    <w:rsid w:val="000A090D"/>
    <w:rsid w:val="000A10B3"/>
    <w:rsid w:val="000A1420"/>
    <w:rsid w:val="000A156D"/>
    <w:rsid w:val="000A222D"/>
    <w:rsid w:val="000A2965"/>
    <w:rsid w:val="000A3D73"/>
    <w:rsid w:val="000A3FE3"/>
    <w:rsid w:val="000A4395"/>
    <w:rsid w:val="000A63F8"/>
    <w:rsid w:val="000A7132"/>
    <w:rsid w:val="000B16C5"/>
    <w:rsid w:val="000B2125"/>
    <w:rsid w:val="000B25C8"/>
    <w:rsid w:val="000B3C49"/>
    <w:rsid w:val="000B4ABE"/>
    <w:rsid w:val="000B4F7D"/>
    <w:rsid w:val="000B5E8D"/>
    <w:rsid w:val="000B773E"/>
    <w:rsid w:val="000C067B"/>
    <w:rsid w:val="000C2505"/>
    <w:rsid w:val="000C309F"/>
    <w:rsid w:val="000C330F"/>
    <w:rsid w:val="000C397A"/>
    <w:rsid w:val="000C3CC6"/>
    <w:rsid w:val="000C4E38"/>
    <w:rsid w:val="000C4ED1"/>
    <w:rsid w:val="000C5DE3"/>
    <w:rsid w:val="000C7BAA"/>
    <w:rsid w:val="000D05BE"/>
    <w:rsid w:val="000D0F61"/>
    <w:rsid w:val="000D11AE"/>
    <w:rsid w:val="000D1BEC"/>
    <w:rsid w:val="000D1E03"/>
    <w:rsid w:val="000D1F8E"/>
    <w:rsid w:val="000D22A3"/>
    <w:rsid w:val="000D3DA1"/>
    <w:rsid w:val="000D4F28"/>
    <w:rsid w:val="000D5376"/>
    <w:rsid w:val="000D5C31"/>
    <w:rsid w:val="000D5F8D"/>
    <w:rsid w:val="000D6CA2"/>
    <w:rsid w:val="000D7B35"/>
    <w:rsid w:val="000E0059"/>
    <w:rsid w:val="000E0A53"/>
    <w:rsid w:val="000E0BDA"/>
    <w:rsid w:val="000E0F82"/>
    <w:rsid w:val="000E13B1"/>
    <w:rsid w:val="000E27C9"/>
    <w:rsid w:val="000E3408"/>
    <w:rsid w:val="000E3788"/>
    <w:rsid w:val="000E420D"/>
    <w:rsid w:val="000E43CB"/>
    <w:rsid w:val="000E47B1"/>
    <w:rsid w:val="000E4A26"/>
    <w:rsid w:val="000E5FCE"/>
    <w:rsid w:val="000F02C3"/>
    <w:rsid w:val="000F2472"/>
    <w:rsid w:val="000F2AB8"/>
    <w:rsid w:val="000F30EC"/>
    <w:rsid w:val="000F34BC"/>
    <w:rsid w:val="000F357D"/>
    <w:rsid w:val="000F3951"/>
    <w:rsid w:val="000F3F86"/>
    <w:rsid w:val="000F46D1"/>
    <w:rsid w:val="000F4BB0"/>
    <w:rsid w:val="000F4BBB"/>
    <w:rsid w:val="000F5F2D"/>
    <w:rsid w:val="000F67D5"/>
    <w:rsid w:val="000F68C1"/>
    <w:rsid w:val="000F691E"/>
    <w:rsid w:val="000F6B2B"/>
    <w:rsid w:val="000F702D"/>
    <w:rsid w:val="000F703E"/>
    <w:rsid w:val="000F745E"/>
    <w:rsid w:val="001003F0"/>
    <w:rsid w:val="001006E4"/>
    <w:rsid w:val="00100872"/>
    <w:rsid w:val="00100B66"/>
    <w:rsid w:val="00100BFE"/>
    <w:rsid w:val="0010286B"/>
    <w:rsid w:val="00102970"/>
    <w:rsid w:val="00102C20"/>
    <w:rsid w:val="00104332"/>
    <w:rsid w:val="00105615"/>
    <w:rsid w:val="00106C5E"/>
    <w:rsid w:val="00107159"/>
    <w:rsid w:val="001071E5"/>
    <w:rsid w:val="0010766E"/>
    <w:rsid w:val="0010789F"/>
    <w:rsid w:val="00110C8F"/>
    <w:rsid w:val="001112B4"/>
    <w:rsid w:val="001113E2"/>
    <w:rsid w:val="00113454"/>
    <w:rsid w:val="001140AF"/>
    <w:rsid w:val="001161B6"/>
    <w:rsid w:val="00116DFE"/>
    <w:rsid w:val="00121A52"/>
    <w:rsid w:val="00123690"/>
    <w:rsid w:val="0012413D"/>
    <w:rsid w:val="001241F4"/>
    <w:rsid w:val="0012545F"/>
    <w:rsid w:val="00126352"/>
    <w:rsid w:val="0012704F"/>
    <w:rsid w:val="00127578"/>
    <w:rsid w:val="0012790C"/>
    <w:rsid w:val="00127969"/>
    <w:rsid w:val="00127E60"/>
    <w:rsid w:val="0013095A"/>
    <w:rsid w:val="00130969"/>
    <w:rsid w:val="00132318"/>
    <w:rsid w:val="00132C5F"/>
    <w:rsid w:val="001333A0"/>
    <w:rsid w:val="00133623"/>
    <w:rsid w:val="00133908"/>
    <w:rsid w:val="00134167"/>
    <w:rsid w:val="00134B1E"/>
    <w:rsid w:val="0013592C"/>
    <w:rsid w:val="00136653"/>
    <w:rsid w:val="001366E3"/>
    <w:rsid w:val="00140760"/>
    <w:rsid w:val="00140D20"/>
    <w:rsid w:val="00142150"/>
    <w:rsid w:val="00142561"/>
    <w:rsid w:val="00142CA3"/>
    <w:rsid w:val="00143949"/>
    <w:rsid w:val="00145AF3"/>
    <w:rsid w:val="00146090"/>
    <w:rsid w:val="001468AA"/>
    <w:rsid w:val="00147078"/>
    <w:rsid w:val="0014722D"/>
    <w:rsid w:val="0015041C"/>
    <w:rsid w:val="0015063D"/>
    <w:rsid w:val="001517A9"/>
    <w:rsid w:val="00152AC6"/>
    <w:rsid w:val="00153782"/>
    <w:rsid w:val="0015460E"/>
    <w:rsid w:val="0015516F"/>
    <w:rsid w:val="001566C2"/>
    <w:rsid w:val="00157AC8"/>
    <w:rsid w:val="001601A9"/>
    <w:rsid w:val="001609CE"/>
    <w:rsid w:val="00160A63"/>
    <w:rsid w:val="00160B99"/>
    <w:rsid w:val="00161E41"/>
    <w:rsid w:val="00162BC3"/>
    <w:rsid w:val="00163958"/>
    <w:rsid w:val="00163A18"/>
    <w:rsid w:val="00166099"/>
    <w:rsid w:val="0016673C"/>
    <w:rsid w:val="0016683B"/>
    <w:rsid w:val="00171088"/>
    <w:rsid w:val="00171885"/>
    <w:rsid w:val="001719CA"/>
    <w:rsid w:val="00171CA4"/>
    <w:rsid w:val="001730D0"/>
    <w:rsid w:val="00173428"/>
    <w:rsid w:val="00173599"/>
    <w:rsid w:val="001735EE"/>
    <w:rsid w:val="001740E3"/>
    <w:rsid w:val="00175C71"/>
    <w:rsid w:val="0017681B"/>
    <w:rsid w:val="00180CCA"/>
    <w:rsid w:val="00182120"/>
    <w:rsid w:val="00183215"/>
    <w:rsid w:val="00184987"/>
    <w:rsid w:val="0018537F"/>
    <w:rsid w:val="001856BA"/>
    <w:rsid w:val="00185C63"/>
    <w:rsid w:val="001860F0"/>
    <w:rsid w:val="001879FC"/>
    <w:rsid w:val="00190AD7"/>
    <w:rsid w:val="00191E21"/>
    <w:rsid w:val="001939E9"/>
    <w:rsid w:val="0019409C"/>
    <w:rsid w:val="00195589"/>
    <w:rsid w:val="001A0324"/>
    <w:rsid w:val="001A0E6C"/>
    <w:rsid w:val="001A14DD"/>
    <w:rsid w:val="001A18CD"/>
    <w:rsid w:val="001A1939"/>
    <w:rsid w:val="001A1A8B"/>
    <w:rsid w:val="001A245F"/>
    <w:rsid w:val="001A2525"/>
    <w:rsid w:val="001A263D"/>
    <w:rsid w:val="001A34E6"/>
    <w:rsid w:val="001A415D"/>
    <w:rsid w:val="001A5C29"/>
    <w:rsid w:val="001A5DA7"/>
    <w:rsid w:val="001A7319"/>
    <w:rsid w:val="001A74F8"/>
    <w:rsid w:val="001B0851"/>
    <w:rsid w:val="001B08D3"/>
    <w:rsid w:val="001B0A8C"/>
    <w:rsid w:val="001B0C75"/>
    <w:rsid w:val="001B0CFA"/>
    <w:rsid w:val="001B1288"/>
    <w:rsid w:val="001B12F3"/>
    <w:rsid w:val="001B142E"/>
    <w:rsid w:val="001B18A2"/>
    <w:rsid w:val="001B18E2"/>
    <w:rsid w:val="001B1E6B"/>
    <w:rsid w:val="001B205F"/>
    <w:rsid w:val="001B3665"/>
    <w:rsid w:val="001B3E47"/>
    <w:rsid w:val="001B5A9F"/>
    <w:rsid w:val="001B6765"/>
    <w:rsid w:val="001B6FFD"/>
    <w:rsid w:val="001B7FE8"/>
    <w:rsid w:val="001C1259"/>
    <w:rsid w:val="001C1570"/>
    <w:rsid w:val="001C1639"/>
    <w:rsid w:val="001C1D7A"/>
    <w:rsid w:val="001C290D"/>
    <w:rsid w:val="001C2BC6"/>
    <w:rsid w:val="001C2DC6"/>
    <w:rsid w:val="001C59F6"/>
    <w:rsid w:val="001C65CA"/>
    <w:rsid w:val="001C6830"/>
    <w:rsid w:val="001C68E7"/>
    <w:rsid w:val="001C75A4"/>
    <w:rsid w:val="001D1A94"/>
    <w:rsid w:val="001D23D4"/>
    <w:rsid w:val="001D2605"/>
    <w:rsid w:val="001D2915"/>
    <w:rsid w:val="001D345F"/>
    <w:rsid w:val="001D3932"/>
    <w:rsid w:val="001D393A"/>
    <w:rsid w:val="001D3F37"/>
    <w:rsid w:val="001D4B4B"/>
    <w:rsid w:val="001D4F5C"/>
    <w:rsid w:val="001D5CA3"/>
    <w:rsid w:val="001D6946"/>
    <w:rsid w:val="001E03BE"/>
    <w:rsid w:val="001E0E02"/>
    <w:rsid w:val="001E11A2"/>
    <w:rsid w:val="001E13F3"/>
    <w:rsid w:val="001E1AF1"/>
    <w:rsid w:val="001E27B0"/>
    <w:rsid w:val="001E282D"/>
    <w:rsid w:val="001E333D"/>
    <w:rsid w:val="001E37C1"/>
    <w:rsid w:val="001E39D7"/>
    <w:rsid w:val="001E3B81"/>
    <w:rsid w:val="001E42B4"/>
    <w:rsid w:val="001E5300"/>
    <w:rsid w:val="001E5706"/>
    <w:rsid w:val="001E574B"/>
    <w:rsid w:val="001E5981"/>
    <w:rsid w:val="001F0C89"/>
    <w:rsid w:val="001F1942"/>
    <w:rsid w:val="001F1AF6"/>
    <w:rsid w:val="001F1C80"/>
    <w:rsid w:val="001F223A"/>
    <w:rsid w:val="001F2C61"/>
    <w:rsid w:val="001F3CC9"/>
    <w:rsid w:val="001F45A6"/>
    <w:rsid w:val="001F4761"/>
    <w:rsid w:val="001F611C"/>
    <w:rsid w:val="00200F52"/>
    <w:rsid w:val="00200FE0"/>
    <w:rsid w:val="00202A03"/>
    <w:rsid w:val="00203376"/>
    <w:rsid w:val="00203CFD"/>
    <w:rsid w:val="0020466E"/>
    <w:rsid w:val="00205A58"/>
    <w:rsid w:val="00205EC7"/>
    <w:rsid w:val="00206B9F"/>
    <w:rsid w:val="00207FCF"/>
    <w:rsid w:val="00210C41"/>
    <w:rsid w:val="00210EC4"/>
    <w:rsid w:val="00211A10"/>
    <w:rsid w:val="00212107"/>
    <w:rsid w:val="00212CF6"/>
    <w:rsid w:val="00214023"/>
    <w:rsid w:val="00214DD3"/>
    <w:rsid w:val="00215B89"/>
    <w:rsid w:val="002162A6"/>
    <w:rsid w:val="002169CB"/>
    <w:rsid w:val="00216A41"/>
    <w:rsid w:val="002173BC"/>
    <w:rsid w:val="002177A7"/>
    <w:rsid w:val="00217E3E"/>
    <w:rsid w:val="002206F4"/>
    <w:rsid w:val="0022099C"/>
    <w:rsid w:val="00220F59"/>
    <w:rsid w:val="00221ADB"/>
    <w:rsid w:val="00223B6A"/>
    <w:rsid w:val="00224162"/>
    <w:rsid w:val="002242F3"/>
    <w:rsid w:val="0022512F"/>
    <w:rsid w:val="00225F08"/>
    <w:rsid w:val="002261E5"/>
    <w:rsid w:val="002300C6"/>
    <w:rsid w:val="002302DA"/>
    <w:rsid w:val="00230764"/>
    <w:rsid w:val="00230C64"/>
    <w:rsid w:val="00231C3C"/>
    <w:rsid w:val="00232511"/>
    <w:rsid w:val="00232741"/>
    <w:rsid w:val="00232A7F"/>
    <w:rsid w:val="002336F5"/>
    <w:rsid w:val="00234464"/>
    <w:rsid w:val="002346B2"/>
    <w:rsid w:val="002354E3"/>
    <w:rsid w:val="0023604A"/>
    <w:rsid w:val="00236370"/>
    <w:rsid w:val="00236C1E"/>
    <w:rsid w:val="00237289"/>
    <w:rsid w:val="00240704"/>
    <w:rsid w:val="00240840"/>
    <w:rsid w:val="00240892"/>
    <w:rsid w:val="002413DA"/>
    <w:rsid w:val="00241405"/>
    <w:rsid w:val="00241ECB"/>
    <w:rsid w:val="0024228C"/>
    <w:rsid w:val="00242364"/>
    <w:rsid w:val="00242E67"/>
    <w:rsid w:val="0024364C"/>
    <w:rsid w:val="002439F9"/>
    <w:rsid w:val="00243BA7"/>
    <w:rsid w:val="002448C0"/>
    <w:rsid w:val="00244BFB"/>
    <w:rsid w:val="00245EBC"/>
    <w:rsid w:val="002466B5"/>
    <w:rsid w:val="00247DC4"/>
    <w:rsid w:val="00247F22"/>
    <w:rsid w:val="002502BF"/>
    <w:rsid w:val="00250BB5"/>
    <w:rsid w:val="00250C35"/>
    <w:rsid w:val="00251D18"/>
    <w:rsid w:val="00253140"/>
    <w:rsid w:val="0025357E"/>
    <w:rsid w:val="00253C8F"/>
    <w:rsid w:val="002540B5"/>
    <w:rsid w:val="0025433F"/>
    <w:rsid w:val="00254CA2"/>
    <w:rsid w:val="00254E1A"/>
    <w:rsid w:val="00255078"/>
    <w:rsid w:val="00255D0F"/>
    <w:rsid w:val="00255DD1"/>
    <w:rsid w:val="00256809"/>
    <w:rsid w:val="0025792A"/>
    <w:rsid w:val="00260F38"/>
    <w:rsid w:val="00260F3F"/>
    <w:rsid w:val="0026155F"/>
    <w:rsid w:val="0026189F"/>
    <w:rsid w:val="00261982"/>
    <w:rsid w:val="00261B29"/>
    <w:rsid w:val="0026240F"/>
    <w:rsid w:val="00262849"/>
    <w:rsid w:val="002636DB"/>
    <w:rsid w:val="002637AC"/>
    <w:rsid w:val="00264979"/>
    <w:rsid w:val="00264983"/>
    <w:rsid w:val="00264C2E"/>
    <w:rsid w:val="00264EFE"/>
    <w:rsid w:val="0026534B"/>
    <w:rsid w:val="00265902"/>
    <w:rsid w:val="00266700"/>
    <w:rsid w:val="00266E33"/>
    <w:rsid w:val="002672C7"/>
    <w:rsid w:val="00267AE3"/>
    <w:rsid w:val="0027031D"/>
    <w:rsid w:val="00270F0B"/>
    <w:rsid w:val="002726D3"/>
    <w:rsid w:val="002731EF"/>
    <w:rsid w:val="002738BA"/>
    <w:rsid w:val="0027394C"/>
    <w:rsid w:val="00276784"/>
    <w:rsid w:val="00276EF2"/>
    <w:rsid w:val="00276F61"/>
    <w:rsid w:val="002770EF"/>
    <w:rsid w:val="00277F18"/>
    <w:rsid w:val="00281B8C"/>
    <w:rsid w:val="00281F3F"/>
    <w:rsid w:val="002825EF"/>
    <w:rsid w:val="002826DF"/>
    <w:rsid w:val="00282EAC"/>
    <w:rsid w:val="0028414D"/>
    <w:rsid w:val="00284474"/>
    <w:rsid w:val="00285120"/>
    <w:rsid w:val="00285153"/>
    <w:rsid w:val="00285357"/>
    <w:rsid w:val="0028780A"/>
    <w:rsid w:val="00287CBC"/>
    <w:rsid w:val="00287EDA"/>
    <w:rsid w:val="002912A5"/>
    <w:rsid w:val="002912F6"/>
    <w:rsid w:val="00291A38"/>
    <w:rsid w:val="002937B1"/>
    <w:rsid w:val="002939D5"/>
    <w:rsid w:val="00294899"/>
    <w:rsid w:val="00294C24"/>
    <w:rsid w:val="00295387"/>
    <w:rsid w:val="002957DE"/>
    <w:rsid w:val="00295A95"/>
    <w:rsid w:val="00296396"/>
    <w:rsid w:val="002976B9"/>
    <w:rsid w:val="002A0004"/>
    <w:rsid w:val="002A0B53"/>
    <w:rsid w:val="002A0B9B"/>
    <w:rsid w:val="002A1187"/>
    <w:rsid w:val="002A4297"/>
    <w:rsid w:val="002A437B"/>
    <w:rsid w:val="002A4CBB"/>
    <w:rsid w:val="002A4D91"/>
    <w:rsid w:val="002A5133"/>
    <w:rsid w:val="002A55D0"/>
    <w:rsid w:val="002A5C74"/>
    <w:rsid w:val="002A6837"/>
    <w:rsid w:val="002A739F"/>
    <w:rsid w:val="002B002C"/>
    <w:rsid w:val="002B091F"/>
    <w:rsid w:val="002B0FB5"/>
    <w:rsid w:val="002B1867"/>
    <w:rsid w:val="002B1C32"/>
    <w:rsid w:val="002B26C5"/>
    <w:rsid w:val="002B5267"/>
    <w:rsid w:val="002B6C24"/>
    <w:rsid w:val="002B6F3E"/>
    <w:rsid w:val="002B7527"/>
    <w:rsid w:val="002B775C"/>
    <w:rsid w:val="002B7871"/>
    <w:rsid w:val="002C060E"/>
    <w:rsid w:val="002C0AC6"/>
    <w:rsid w:val="002C1102"/>
    <w:rsid w:val="002C1251"/>
    <w:rsid w:val="002C394E"/>
    <w:rsid w:val="002C426C"/>
    <w:rsid w:val="002C4C08"/>
    <w:rsid w:val="002C4F69"/>
    <w:rsid w:val="002C5322"/>
    <w:rsid w:val="002C5DC0"/>
    <w:rsid w:val="002C658F"/>
    <w:rsid w:val="002C6D5D"/>
    <w:rsid w:val="002C7DFE"/>
    <w:rsid w:val="002D06A6"/>
    <w:rsid w:val="002D138D"/>
    <w:rsid w:val="002D18D9"/>
    <w:rsid w:val="002D218A"/>
    <w:rsid w:val="002D3797"/>
    <w:rsid w:val="002D4AF7"/>
    <w:rsid w:val="002D4D58"/>
    <w:rsid w:val="002D7D58"/>
    <w:rsid w:val="002E12C4"/>
    <w:rsid w:val="002E190E"/>
    <w:rsid w:val="002E3A39"/>
    <w:rsid w:val="002E3B16"/>
    <w:rsid w:val="002E42B6"/>
    <w:rsid w:val="002E4788"/>
    <w:rsid w:val="002E6700"/>
    <w:rsid w:val="002E68F6"/>
    <w:rsid w:val="002E7100"/>
    <w:rsid w:val="002E7792"/>
    <w:rsid w:val="002E7F32"/>
    <w:rsid w:val="002F01CA"/>
    <w:rsid w:val="002F1867"/>
    <w:rsid w:val="002F2CD0"/>
    <w:rsid w:val="002F3E02"/>
    <w:rsid w:val="002F5C50"/>
    <w:rsid w:val="002F6FBB"/>
    <w:rsid w:val="002F75DD"/>
    <w:rsid w:val="002F78E7"/>
    <w:rsid w:val="0030007D"/>
    <w:rsid w:val="00300347"/>
    <w:rsid w:val="003003FE"/>
    <w:rsid w:val="003013AB"/>
    <w:rsid w:val="00301B5C"/>
    <w:rsid w:val="003030AD"/>
    <w:rsid w:val="0030344E"/>
    <w:rsid w:val="0030397D"/>
    <w:rsid w:val="00303A35"/>
    <w:rsid w:val="00303F33"/>
    <w:rsid w:val="00304270"/>
    <w:rsid w:val="0030489A"/>
    <w:rsid w:val="0030505B"/>
    <w:rsid w:val="00306E1C"/>
    <w:rsid w:val="00306F32"/>
    <w:rsid w:val="003079A1"/>
    <w:rsid w:val="00307A9F"/>
    <w:rsid w:val="00307AE0"/>
    <w:rsid w:val="0031008E"/>
    <w:rsid w:val="003106DC"/>
    <w:rsid w:val="00313129"/>
    <w:rsid w:val="00313851"/>
    <w:rsid w:val="0031439A"/>
    <w:rsid w:val="00314EF2"/>
    <w:rsid w:val="003151AF"/>
    <w:rsid w:val="00316A50"/>
    <w:rsid w:val="00317CD3"/>
    <w:rsid w:val="00320312"/>
    <w:rsid w:val="0032158C"/>
    <w:rsid w:val="00321A63"/>
    <w:rsid w:val="00321E10"/>
    <w:rsid w:val="0032221D"/>
    <w:rsid w:val="00322991"/>
    <w:rsid w:val="003229C8"/>
    <w:rsid w:val="0032412E"/>
    <w:rsid w:val="00325994"/>
    <w:rsid w:val="0032602A"/>
    <w:rsid w:val="00327722"/>
    <w:rsid w:val="00327916"/>
    <w:rsid w:val="00331537"/>
    <w:rsid w:val="003327AE"/>
    <w:rsid w:val="003338AB"/>
    <w:rsid w:val="00334629"/>
    <w:rsid w:val="00335E5D"/>
    <w:rsid w:val="00336E01"/>
    <w:rsid w:val="00336EB1"/>
    <w:rsid w:val="0033728C"/>
    <w:rsid w:val="00337C9C"/>
    <w:rsid w:val="00340130"/>
    <w:rsid w:val="0034035E"/>
    <w:rsid w:val="003416BC"/>
    <w:rsid w:val="003418CB"/>
    <w:rsid w:val="00341B82"/>
    <w:rsid w:val="00341EBC"/>
    <w:rsid w:val="0034200D"/>
    <w:rsid w:val="00342BAF"/>
    <w:rsid w:val="003432B6"/>
    <w:rsid w:val="003435D1"/>
    <w:rsid w:val="003438E8"/>
    <w:rsid w:val="00343BD1"/>
    <w:rsid w:val="00343CC8"/>
    <w:rsid w:val="0034413D"/>
    <w:rsid w:val="00346A71"/>
    <w:rsid w:val="00346E03"/>
    <w:rsid w:val="0034728D"/>
    <w:rsid w:val="0034751A"/>
    <w:rsid w:val="0035014B"/>
    <w:rsid w:val="00350232"/>
    <w:rsid w:val="003514CE"/>
    <w:rsid w:val="00351C31"/>
    <w:rsid w:val="003520B9"/>
    <w:rsid w:val="0035214A"/>
    <w:rsid w:val="00352C05"/>
    <w:rsid w:val="003537C4"/>
    <w:rsid w:val="003550CB"/>
    <w:rsid w:val="0035562F"/>
    <w:rsid w:val="00355943"/>
    <w:rsid w:val="00355E3F"/>
    <w:rsid w:val="00356198"/>
    <w:rsid w:val="003578D4"/>
    <w:rsid w:val="00360F0E"/>
    <w:rsid w:val="003618DA"/>
    <w:rsid w:val="003619A5"/>
    <w:rsid w:val="00362944"/>
    <w:rsid w:val="00362CBA"/>
    <w:rsid w:val="00362FD6"/>
    <w:rsid w:val="00363541"/>
    <w:rsid w:val="00363F9A"/>
    <w:rsid w:val="00364016"/>
    <w:rsid w:val="00364789"/>
    <w:rsid w:val="0036529A"/>
    <w:rsid w:val="003652B0"/>
    <w:rsid w:val="003652E8"/>
    <w:rsid w:val="003658DB"/>
    <w:rsid w:val="003663F6"/>
    <w:rsid w:val="003679B1"/>
    <w:rsid w:val="00367BD7"/>
    <w:rsid w:val="003709E0"/>
    <w:rsid w:val="00370F77"/>
    <w:rsid w:val="0037101F"/>
    <w:rsid w:val="0037185E"/>
    <w:rsid w:val="00372344"/>
    <w:rsid w:val="003734D5"/>
    <w:rsid w:val="00373623"/>
    <w:rsid w:val="00373C87"/>
    <w:rsid w:val="00374D7F"/>
    <w:rsid w:val="00374E46"/>
    <w:rsid w:val="00375117"/>
    <w:rsid w:val="0037549C"/>
    <w:rsid w:val="00375CDA"/>
    <w:rsid w:val="003802D0"/>
    <w:rsid w:val="00382D2D"/>
    <w:rsid w:val="003839FD"/>
    <w:rsid w:val="00383DE7"/>
    <w:rsid w:val="00384167"/>
    <w:rsid w:val="00384676"/>
    <w:rsid w:val="00385A99"/>
    <w:rsid w:val="00385FAE"/>
    <w:rsid w:val="003879FB"/>
    <w:rsid w:val="00391A99"/>
    <w:rsid w:val="00391BBD"/>
    <w:rsid w:val="003925A8"/>
    <w:rsid w:val="00392644"/>
    <w:rsid w:val="003931C3"/>
    <w:rsid w:val="00395758"/>
    <w:rsid w:val="00395C9A"/>
    <w:rsid w:val="0039670B"/>
    <w:rsid w:val="003970A3"/>
    <w:rsid w:val="003A01A3"/>
    <w:rsid w:val="003A04C2"/>
    <w:rsid w:val="003A0811"/>
    <w:rsid w:val="003A0F69"/>
    <w:rsid w:val="003A1346"/>
    <w:rsid w:val="003A14ED"/>
    <w:rsid w:val="003A27D7"/>
    <w:rsid w:val="003A29DF"/>
    <w:rsid w:val="003A4760"/>
    <w:rsid w:val="003A4E72"/>
    <w:rsid w:val="003A5EF2"/>
    <w:rsid w:val="003A5F51"/>
    <w:rsid w:val="003A6CDE"/>
    <w:rsid w:val="003A6EA7"/>
    <w:rsid w:val="003A72C5"/>
    <w:rsid w:val="003A7669"/>
    <w:rsid w:val="003A7B2E"/>
    <w:rsid w:val="003A7B42"/>
    <w:rsid w:val="003B1332"/>
    <w:rsid w:val="003B15B9"/>
    <w:rsid w:val="003B16FA"/>
    <w:rsid w:val="003B54FD"/>
    <w:rsid w:val="003B5A7C"/>
    <w:rsid w:val="003B705D"/>
    <w:rsid w:val="003B7B85"/>
    <w:rsid w:val="003C0088"/>
    <w:rsid w:val="003C14B0"/>
    <w:rsid w:val="003C170A"/>
    <w:rsid w:val="003C1AFA"/>
    <w:rsid w:val="003C360B"/>
    <w:rsid w:val="003C4160"/>
    <w:rsid w:val="003C443F"/>
    <w:rsid w:val="003C5604"/>
    <w:rsid w:val="003C58DB"/>
    <w:rsid w:val="003C6B01"/>
    <w:rsid w:val="003C7EB4"/>
    <w:rsid w:val="003D0616"/>
    <w:rsid w:val="003D108B"/>
    <w:rsid w:val="003D1128"/>
    <w:rsid w:val="003D1557"/>
    <w:rsid w:val="003D1B42"/>
    <w:rsid w:val="003D21DA"/>
    <w:rsid w:val="003D237F"/>
    <w:rsid w:val="003D2617"/>
    <w:rsid w:val="003D3800"/>
    <w:rsid w:val="003D3D97"/>
    <w:rsid w:val="003D4175"/>
    <w:rsid w:val="003D4927"/>
    <w:rsid w:val="003D4C4F"/>
    <w:rsid w:val="003D54A5"/>
    <w:rsid w:val="003D5AE7"/>
    <w:rsid w:val="003D5E40"/>
    <w:rsid w:val="003D5E43"/>
    <w:rsid w:val="003D5F84"/>
    <w:rsid w:val="003D7011"/>
    <w:rsid w:val="003D7820"/>
    <w:rsid w:val="003D7A66"/>
    <w:rsid w:val="003E0633"/>
    <w:rsid w:val="003E07E7"/>
    <w:rsid w:val="003E092A"/>
    <w:rsid w:val="003E1E81"/>
    <w:rsid w:val="003E227B"/>
    <w:rsid w:val="003E3524"/>
    <w:rsid w:val="003E4895"/>
    <w:rsid w:val="003E4C87"/>
    <w:rsid w:val="003E505D"/>
    <w:rsid w:val="003E64B7"/>
    <w:rsid w:val="003E66C9"/>
    <w:rsid w:val="003E6C51"/>
    <w:rsid w:val="003F0533"/>
    <w:rsid w:val="003F0FC8"/>
    <w:rsid w:val="003F0FF1"/>
    <w:rsid w:val="003F2181"/>
    <w:rsid w:val="003F32CE"/>
    <w:rsid w:val="003F4312"/>
    <w:rsid w:val="003F47F4"/>
    <w:rsid w:val="003F4A35"/>
    <w:rsid w:val="003F4FE1"/>
    <w:rsid w:val="003F55FB"/>
    <w:rsid w:val="003F577B"/>
    <w:rsid w:val="003F589F"/>
    <w:rsid w:val="003F75DF"/>
    <w:rsid w:val="003F7AD8"/>
    <w:rsid w:val="003F7C55"/>
    <w:rsid w:val="004006FF"/>
    <w:rsid w:val="00400714"/>
    <w:rsid w:val="004009B1"/>
    <w:rsid w:val="00401303"/>
    <w:rsid w:val="004025C2"/>
    <w:rsid w:val="00402CC2"/>
    <w:rsid w:val="004061C6"/>
    <w:rsid w:val="00406C4D"/>
    <w:rsid w:val="00407BE4"/>
    <w:rsid w:val="0041115A"/>
    <w:rsid w:val="00411CC7"/>
    <w:rsid w:val="0041266F"/>
    <w:rsid w:val="004128B6"/>
    <w:rsid w:val="00412C70"/>
    <w:rsid w:val="004141BD"/>
    <w:rsid w:val="0041494A"/>
    <w:rsid w:val="00416778"/>
    <w:rsid w:val="00416B4C"/>
    <w:rsid w:val="00417691"/>
    <w:rsid w:val="00417710"/>
    <w:rsid w:val="00417A23"/>
    <w:rsid w:val="004216A5"/>
    <w:rsid w:val="00421962"/>
    <w:rsid w:val="004219D0"/>
    <w:rsid w:val="00422220"/>
    <w:rsid w:val="00422996"/>
    <w:rsid w:val="00422C2B"/>
    <w:rsid w:val="0042318F"/>
    <w:rsid w:val="00423346"/>
    <w:rsid w:val="00423458"/>
    <w:rsid w:val="00426492"/>
    <w:rsid w:val="00430E77"/>
    <w:rsid w:val="0043202C"/>
    <w:rsid w:val="004322E6"/>
    <w:rsid w:val="00434293"/>
    <w:rsid w:val="00435E98"/>
    <w:rsid w:val="004361B4"/>
    <w:rsid w:val="00436B62"/>
    <w:rsid w:val="00440EB3"/>
    <w:rsid w:val="0044141B"/>
    <w:rsid w:val="00441D87"/>
    <w:rsid w:val="00441F5B"/>
    <w:rsid w:val="004423EB"/>
    <w:rsid w:val="00442589"/>
    <w:rsid w:val="00444364"/>
    <w:rsid w:val="00445DB3"/>
    <w:rsid w:val="004463E9"/>
    <w:rsid w:val="004469F9"/>
    <w:rsid w:val="00446C1B"/>
    <w:rsid w:val="004524A5"/>
    <w:rsid w:val="00452B9B"/>
    <w:rsid w:val="00454FDE"/>
    <w:rsid w:val="00455259"/>
    <w:rsid w:val="004553BE"/>
    <w:rsid w:val="004557DE"/>
    <w:rsid w:val="00456149"/>
    <w:rsid w:val="00456756"/>
    <w:rsid w:val="00457153"/>
    <w:rsid w:val="00457E87"/>
    <w:rsid w:val="004603F6"/>
    <w:rsid w:val="00460D78"/>
    <w:rsid w:val="00461688"/>
    <w:rsid w:val="00461EED"/>
    <w:rsid w:val="00462C69"/>
    <w:rsid w:val="00463007"/>
    <w:rsid w:val="0046410F"/>
    <w:rsid w:val="004645F2"/>
    <w:rsid w:val="004654D5"/>
    <w:rsid w:val="00465D3F"/>
    <w:rsid w:val="00465F34"/>
    <w:rsid w:val="00466B8A"/>
    <w:rsid w:val="00467C71"/>
    <w:rsid w:val="00470C3E"/>
    <w:rsid w:val="00470C77"/>
    <w:rsid w:val="00473BFB"/>
    <w:rsid w:val="00474B92"/>
    <w:rsid w:val="00474F20"/>
    <w:rsid w:val="0047539A"/>
    <w:rsid w:val="0047594D"/>
    <w:rsid w:val="0047760A"/>
    <w:rsid w:val="00480629"/>
    <w:rsid w:val="0048320D"/>
    <w:rsid w:val="00483864"/>
    <w:rsid w:val="00483D1E"/>
    <w:rsid w:val="00484506"/>
    <w:rsid w:val="00484C83"/>
    <w:rsid w:val="00484E2C"/>
    <w:rsid w:val="004851AE"/>
    <w:rsid w:val="004862F6"/>
    <w:rsid w:val="00486939"/>
    <w:rsid w:val="00491A07"/>
    <w:rsid w:val="00492175"/>
    <w:rsid w:val="004925C8"/>
    <w:rsid w:val="00493204"/>
    <w:rsid w:val="00493947"/>
    <w:rsid w:val="00493E9A"/>
    <w:rsid w:val="0049533E"/>
    <w:rsid w:val="00496A02"/>
    <w:rsid w:val="004975CD"/>
    <w:rsid w:val="004A081D"/>
    <w:rsid w:val="004A11FF"/>
    <w:rsid w:val="004A2C90"/>
    <w:rsid w:val="004A3315"/>
    <w:rsid w:val="004A4359"/>
    <w:rsid w:val="004A4A58"/>
    <w:rsid w:val="004A52CA"/>
    <w:rsid w:val="004A60E1"/>
    <w:rsid w:val="004B0F0E"/>
    <w:rsid w:val="004B10AB"/>
    <w:rsid w:val="004B1149"/>
    <w:rsid w:val="004B14C2"/>
    <w:rsid w:val="004B1BAF"/>
    <w:rsid w:val="004B1DD1"/>
    <w:rsid w:val="004B1E9F"/>
    <w:rsid w:val="004B369C"/>
    <w:rsid w:val="004B3CA9"/>
    <w:rsid w:val="004B4574"/>
    <w:rsid w:val="004B56A2"/>
    <w:rsid w:val="004B58E2"/>
    <w:rsid w:val="004B5A1D"/>
    <w:rsid w:val="004B6458"/>
    <w:rsid w:val="004B69DF"/>
    <w:rsid w:val="004B70D8"/>
    <w:rsid w:val="004B7436"/>
    <w:rsid w:val="004B7533"/>
    <w:rsid w:val="004C0A32"/>
    <w:rsid w:val="004C0BA0"/>
    <w:rsid w:val="004C0BEB"/>
    <w:rsid w:val="004C0EB8"/>
    <w:rsid w:val="004C1488"/>
    <w:rsid w:val="004C1661"/>
    <w:rsid w:val="004C1EC7"/>
    <w:rsid w:val="004C23F9"/>
    <w:rsid w:val="004C44FB"/>
    <w:rsid w:val="004C49B8"/>
    <w:rsid w:val="004C4F85"/>
    <w:rsid w:val="004C53EA"/>
    <w:rsid w:val="004C542B"/>
    <w:rsid w:val="004C65B6"/>
    <w:rsid w:val="004C6A95"/>
    <w:rsid w:val="004C769E"/>
    <w:rsid w:val="004D06CB"/>
    <w:rsid w:val="004D0907"/>
    <w:rsid w:val="004D0B85"/>
    <w:rsid w:val="004D109A"/>
    <w:rsid w:val="004D2842"/>
    <w:rsid w:val="004D2EF8"/>
    <w:rsid w:val="004D3516"/>
    <w:rsid w:val="004D4074"/>
    <w:rsid w:val="004D5CD0"/>
    <w:rsid w:val="004D606A"/>
    <w:rsid w:val="004D6494"/>
    <w:rsid w:val="004D73C1"/>
    <w:rsid w:val="004D73E6"/>
    <w:rsid w:val="004D76AC"/>
    <w:rsid w:val="004D7C56"/>
    <w:rsid w:val="004D7F05"/>
    <w:rsid w:val="004E0221"/>
    <w:rsid w:val="004E031B"/>
    <w:rsid w:val="004E04CA"/>
    <w:rsid w:val="004E167C"/>
    <w:rsid w:val="004E251E"/>
    <w:rsid w:val="004E3622"/>
    <w:rsid w:val="004E3756"/>
    <w:rsid w:val="004E3A07"/>
    <w:rsid w:val="004E3AF3"/>
    <w:rsid w:val="004E3CA9"/>
    <w:rsid w:val="004E615B"/>
    <w:rsid w:val="004E7926"/>
    <w:rsid w:val="004E7B37"/>
    <w:rsid w:val="004E7CDE"/>
    <w:rsid w:val="004F063A"/>
    <w:rsid w:val="004F0907"/>
    <w:rsid w:val="004F0B3B"/>
    <w:rsid w:val="004F0C04"/>
    <w:rsid w:val="004F16C1"/>
    <w:rsid w:val="004F29FB"/>
    <w:rsid w:val="004F2E74"/>
    <w:rsid w:val="004F3435"/>
    <w:rsid w:val="004F3CFE"/>
    <w:rsid w:val="004F432E"/>
    <w:rsid w:val="004F44C2"/>
    <w:rsid w:val="004F47F7"/>
    <w:rsid w:val="004F4F7A"/>
    <w:rsid w:val="004F5225"/>
    <w:rsid w:val="004F56A3"/>
    <w:rsid w:val="004F5AC2"/>
    <w:rsid w:val="004F629F"/>
    <w:rsid w:val="004F653B"/>
    <w:rsid w:val="004F6672"/>
    <w:rsid w:val="004F78E3"/>
    <w:rsid w:val="00501135"/>
    <w:rsid w:val="0050150A"/>
    <w:rsid w:val="00502BBC"/>
    <w:rsid w:val="0050316A"/>
    <w:rsid w:val="00503D56"/>
    <w:rsid w:val="005047AC"/>
    <w:rsid w:val="00504BDD"/>
    <w:rsid w:val="00504D45"/>
    <w:rsid w:val="00505070"/>
    <w:rsid w:val="00505D65"/>
    <w:rsid w:val="005060F7"/>
    <w:rsid w:val="00507D9D"/>
    <w:rsid w:val="0051030B"/>
    <w:rsid w:val="005107C6"/>
    <w:rsid w:val="00510A85"/>
    <w:rsid w:val="00510E7E"/>
    <w:rsid w:val="00511020"/>
    <w:rsid w:val="00511979"/>
    <w:rsid w:val="00512845"/>
    <w:rsid w:val="00513F5D"/>
    <w:rsid w:val="0051416D"/>
    <w:rsid w:val="00515137"/>
    <w:rsid w:val="00515642"/>
    <w:rsid w:val="00515D90"/>
    <w:rsid w:val="005163DB"/>
    <w:rsid w:val="00516EBD"/>
    <w:rsid w:val="00517C6F"/>
    <w:rsid w:val="005209DB"/>
    <w:rsid w:val="005212A1"/>
    <w:rsid w:val="005217B4"/>
    <w:rsid w:val="00524335"/>
    <w:rsid w:val="00524F12"/>
    <w:rsid w:val="00525D94"/>
    <w:rsid w:val="00526126"/>
    <w:rsid w:val="00526537"/>
    <w:rsid w:val="0052662A"/>
    <w:rsid w:val="00527F51"/>
    <w:rsid w:val="0053168F"/>
    <w:rsid w:val="00531D6F"/>
    <w:rsid w:val="00533923"/>
    <w:rsid w:val="00533DB1"/>
    <w:rsid w:val="0053475F"/>
    <w:rsid w:val="00536AE2"/>
    <w:rsid w:val="00536D50"/>
    <w:rsid w:val="00537C6B"/>
    <w:rsid w:val="00537C7C"/>
    <w:rsid w:val="00537EA0"/>
    <w:rsid w:val="0054116D"/>
    <w:rsid w:val="005422C0"/>
    <w:rsid w:val="00543572"/>
    <w:rsid w:val="00544C5D"/>
    <w:rsid w:val="0054571D"/>
    <w:rsid w:val="00545AE2"/>
    <w:rsid w:val="0054631A"/>
    <w:rsid w:val="005475C5"/>
    <w:rsid w:val="00550562"/>
    <w:rsid w:val="00553CC2"/>
    <w:rsid w:val="00554A59"/>
    <w:rsid w:val="00556DBA"/>
    <w:rsid w:val="00556DC8"/>
    <w:rsid w:val="00557498"/>
    <w:rsid w:val="005574B5"/>
    <w:rsid w:val="00560071"/>
    <w:rsid w:val="00562789"/>
    <w:rsid w:val="005628C1"/>
    <w:rsid w:val="00562F3A"/>
    <w:rsid w:val="00563EFE"/>
    <w:rsid w:val="00564556"/>
    <w:rsid w:val="00565705"/>
    <w:rsid w:val="0056677E"/>
    <w:rsid w:val="00566A3E"/>
    <w:rsid w:val="00566D34"/>
    <w:rsid w:val="00566FBD"/>
    <w:rsid w:val="005674DE"/>
    <w:rsid w:val="00567941"/>
    <w:rsid w:val="0057095D"/>
    <w:rsid w:val="005718AB"/>
    <w:rsid w:val="00572A35"/>
    <w:rsid w:val="00572AE9"/>
    <w:rsid w:val="00572C51"/>
    <w:rsid w:val="00574AB5"/>
    <w:rsid w:val="00574DDA"/>
    <w:rsid w:val="0057558D"/>
    <w:rsid w:val="00576EB6"/>
    <w:rsid w:val="00577FA8"/>
    <w:rsid w:val="00580121"/>
    <w:rsid w:val="00580E02"/>
    <w:rsid w:val="00581906"/>
    <w:rsid w:val="005822B3"/>
    <w:rsid w:val="00583016"/>
    <w:rsid w:val="00583AB0"/>
    <w:rsid w:val="00583EC3"/>
    <w:rsid w:val="0058495C"/>
    <w:rsid w:val="00584B26"/>
    <w:rsid w:val="005855DF"/>
    <w:rsid w:val="00586A08"/>
    <w:rsid w:val="00586F5F"/>
    <w:rsid w:val="00587B22"/>
    <w:rsid w:val="00587B7C"/>
    <w:rsid w:val="00591085"/>
    <w:rsid w:val="005916A6"/>
    <w:rsid w:val="00591893"/>
    <w:rsid w:val="005919CE"/>
    <w:rsid w:val="00591F55"/>
    <w:rsid w:val="005920F6"/>
    <w:rsid w:val="00594168"/>
    <w:rsid w:val="00594FCD"/>
    <w:rsid w:val="00595303"/>
    <w:rsid w:val="00595B9E"/>
    <w:rsid w:val="00596984"/>
    <w:rsid w:val="00597525"/>
    <w:rsid w:val="00597540"/>
    <w:rsid w:val="005978A0"/>
    <w:rsid w:val="00597911"/>
    <w:rsid w:val="00597FEE"/>
    <w:rsid w:val="005A15D1"/>
    <w:rsid w:val="005A1E49"/>
    <w:rsid w:val="005A23AD"/>
    <w:rsid w:val="005A3181"/>
    <w:rsid w:val="005A4AA7"/>
    <w:rsid w:val="005A63CD"/>
    <w:rsid w:val="005B038F"/>
    <w:rsid w:val="005B0755"/>
    <w:rsid w:val="005B2260"/>
    <w:rsid w:val="005B27B6"/>
    <w:rsid w:val="005B3024"/>
    <w:rsid w:val="005B43B7"/>
    <w:rsid w:val="005B4C8D"/>
    <w:rsid w:val="005B5448"/>
    <w:rsid w:val="005B5E6E"/>
    <w:rsid w:val="005B6215"/>
    <w:rsid w:val="005C0627"/>
    <w:rsid w:val="005C0ED2"/>
    <w:rsid w:val="005C1208"/>
    <w:rsid w:val="005C4073"/>
    <w:rsid w:val="005C4A1E"/>
    <w:rsid w:val="005C4CE0"/>
    <w:rsid w:val="005C4EAF"/>
    <w:rsid w:val="005C5BE1"/>
    <w:rsid w:val="005C6484"/>
    <w:rsid w:val="005C6CD5"/>
    <w:rsid w:val="005C7352"/>
    <w:rsid w:val="005C7ADC"/>
    <w:rsid w:val="005C7C04"/>
    <w:rsid w:val="005D118C"/>
    <w:rsid w:val="005D1409"/>
    <w:rsid w:val="005D184A"/>
    <w:rsid w:val="005D1DAD"/>
    <w:rsid w:val="005D2AE6"/>
    <w:rsid w:val="005D340C"/>
    <w:rsid w:val="005D3EE7"/>
    <w:rsid w:val="005D4836"/>
    <w:rsid w:val="005D7158"/>
    <w:rsid w:val="005D741B"/>
    <w:rsid w:val="005E1B81"/>
    <w:rsid w:val="005E28BD"/>
    <w:rsid w:val="005E30EB"/>
    <w:rsid w:val="005E4B54"/>
    <w:rsid w:val="005E5034"/>
    <w:rsid w:val="005E5125"/>
    <w:rsid w:val="005E51D2"/>
    <w:rsid w:val="005E5946"/>
    <w:rsid w:val="005E5D74"/>
    <w:rsid w:val="005E5E4B"/>
    <w:rsid w:val="005E68AB"/>
    <w:rsid w:val="005E6B80"/>
    <w:rsid w:val="005E779D"/>
    <w:rsid w:val="005F134E"/>
    <w:rsid w:val="005F1C58"/>
    <w:rsid w:val="005F1E85"/>
    <w:rsid w:val="005F30B9"/>
    <w:rsid w:val="005F34CF"/>
    <w:rsid w:val="005F6E31"/>
    <w:rsid w:val="005F6F27"/>
    <w:rsid w:val="005F6F92"/>
    <w:rsid w:val="005F7C4B"/>
    <w:rsid w:val="006003BF"/>
    <w:rsid w:val="0060083E"/>
    <w:rsid w:val="00601259"/>
    <w:rsid w:val="00601834"/>
    <w:rsid w:val="00601B03"/>
    <w:rsid w:val="00602533"/>
    <w:rsid w:val="0060286F"/>
    <w:rsid w:val="006037FA"/>
    <w:rsid w:val="00603A22"/>
    <w:rsid w:val="00603CED"/>
    <w:rsid w:val="00604237"/>
    <w:rsid w:val="0060528C"/>
    <w:rsid w:val="0060589A"/>
    <w:rsid w:val="0060678C"/>
    <w:rsid w:val="00606C73"/>
    <w:rsid w:val="0060722C"/>
    <w:rsid w:val="006075CE"/>
    <w:rsid w:val="0060786B"/>
    <w:rsid w:val="006079DF"/>
    <w:rsid w:val="006103E2"/>
    <w:rsid w:val="00611B2D"/>
    <w:rsid w:val="00615165"/>
    <w:rsid w:val="00615872"/>
    <w:rsid w:val="00615D76"/>
    <w:rsid w:val="00616B74"/>
    <w:rsid w:val="00616C4B"/>
    <w:rsid w:val="00617344"/>
    <w:rsid w:val="006204BA"/>
    <w:rsid w:val="00620E77"/>
    <w:rsid w:val="0062109E"/>
    <w:rsid w:val="00621FEE"/>
    <w:rsid w:val="00622552"/>
    <w:rsid w:val="00622C40"/>
    <w:rsid w:val="006231A8"/>
    <w:rsid w:val="00623483"/>
    <w:rsid w:val="00623766"/>
    <w:rsid w:val="00623861"/>
    <w:rsid w:val="00623FD5"/>
    <w:rsid w:val="0062530F"/>
    <w:rsid w:val="00625804"/>
    <w:rsid w:val="006264D8"/>
    <w:rsid w:val="00626AE7"/>
    <w:rsid w:val="00626F0B"/>
    <w:rsid w:val="00627968"/>
    <w:rsid w:val="00631412"/>
    <w:rsid w:val="006317D6"/>
    <w:rsid w:val="00631954"/>
    <w:rsid w:val="00631FB5"/>
    <w:rsid w:val="006322DA"/>
    <w:rsid w:val="006335AD"/>
    <w:rsid w:val="00634697"/>
    <w:rsid w:val="00634EC5"/>
    <w:rsid w:val="00635177"/>
    <w:rsid w:val="0063519F"/>
    <w:rsid w:val="0063538B"/>
    <w:rsid w:val="006367F1"/>
    <w:rsid w:val="00636C2C"/>
    <w:rsid w:val="00636DCC"/>
    <w:rsid w:val="0063734B"/>
    <w:rsid w:val="006379C9"/>
    <w:rsid w:val="00641314"/>
    <w:rsid w:val="00641495"/>
    <w:rsid w:val="00642351"/>
    <w:rsid w:val="0064275C"/>
    <w:rsid w:val="00642F86"/>
    <w:rsid w:val="00643452"/>
    <w:rsid w:val="00643C0C"/>
    <w:rsid w:val="00644B1D"/>
    <w:rsid w:val="00644C99"/>
    <w:rsid w:val="00644FEE"/>
    <w:rsid w:val="0064585D"/>
    <w:rsid w:val="00646D09"/>
    <w:rsid w:val="006474FB"/>
    <w:rsid w:val="00647550"/>
    <w:rsid w:val="00650B30"/>
    <w:rsid w:val="00650D78"/>
    <w:rsid w:val="00651E09"/>
    <w:rsid w:val="00652119"/>
    <w:rsid w:val="006528E4"/>
    <w:rsid w:val="00652914"/>
    <w:rsid w:val="006531BA"/>
    <w:rsid w:val="00653F8D"/>
    <w:rsid w:val="00654604"/>
    <w:rsid w:val="00655DF4"/>
    <w:rsid w:val="00656CC8"/>
    <w:rsid w:val="00656ECF"/>
    <w:rsid w:val="00661A6F"/>
    <w:rsid w:val="00662E3B"/>
    <w:rsid w:val="00663F6A"/>
    <w:rsid w:val="00664456"/>
    <w:rsid w:val="00664700"/>
    <w:rsid w:val="00665891"/>
    <w:rsid w:val="00665AA0"/>
    <w:rsid w:val="006674FC"/>
    <w:rsid w:val="00670762"/>
    <w:rsid w:val="00671DD7"/>
    <w:rsid w:val="00672843"/>
    <w:rsid w:val="00675429"/>
    <w:rsid w:val="00675E7B"/>
    <w:rsid w:val="006768A9"/>
    <w:rsid w:val="00676D02"/>
    <w:rsid w:val="00680BD6"/>
    <w:rsid w:val="00681480"/>
    <w:rsid w:val="0068298D"/>
    <w:rsid w:val="00682BAC"/>
    <w:rsid w:val="006836EC"/>
    <w:rsid w:val="00683912"/>
    <w:rsid w:val="0068403D"/>
    <w:rsid w:val="0068412C"/>
    <w:rsid w:val="00684B6B"/>
    <w:rsid w:val="00684CFE"/>
    <w:rsid w:val="0068520D"/>
    <w:rsid w:val="00685B15"/>
    <w:rsid w:val="00685DDD"/>
    <w:rsid w:val="00686073"/>
    <w:rsid w:val="00686E33"/>
    <w:rsid w:val="00686EAF"/>
    <w:rsid w:val="00686FFC"/>
    <w:rsid w:val="00687EA5"/>
    <w:rsid w:val="006901F1"/>
    <w:rsid w:val="00690982"/>
    <w:rsid w:val="00690A91"/>
    <w:rsid w:val="00691803"/>
    <w:rsid w:val="00691FD2"/>
    <w:rsid w:val="00692047"/>
    <w:rsid w:val="006927FB"/>
    <w:rsid w:val="006930B3"/>
    <w:rsid w:val="00693498"/>
    <w:rsid w:val="00694172"/>
    <w:rsid w:val="006945D6"/>
    <w:rsid w:val="00695ACE"/>
    <w:rsid w:val="006961A0"/>
    <w:rsid w:val="006963C7"/>
    <w:rsid w:val="00696644"/>
    <w:rsid w:val="00696EA4"/>
    <w:rsid w:val="00697A1C"/>
    <w:rsid w:val="006A0336"/>
    <w:rsid w:val="006A1210"/>
    <w:rsid w:val="006A17CA"/>
    <w:rsid w:val="006A1810"/>
    <w:rsid w:val="006A2275"/>
    <w:rsid w:val="006A31F5"/>
    <w:rsid w:val="006A3489"/>
    <w:rsid w:val="006A4FF6"/>
    <w:rsid w:val="006A53B8"/>
    <w:rsid w:val="006A6511"/>
    <w:rsid w:val="006A693D"/>
    <w:rsid w:val="006B0807"/>
    <w:rsid w:val="006B0B85"/>
    <w:rsid w:val="006B0D1F"/>
    <w:rsid w:val="006B0E12"/>
    <w:rsid w:val="006B2398"/>
    <w:rsid w:val="006B331C"/>
    <w:rsid w:val="006B3E59"/>
    <w:rsid w:val="006B41AB"/>
    <w:rsid w:val="006B42A2"/>
    <w:rsid w:val="006B47C6"/>
    <w:rsid w:val="006B63CA"/>
    <w:rsid w:val="006B732D"/>
    <w:rsid w:val="006B7502"/>
    <w:rsid w:val="006C0333"/>
    <w:rsid w:val="006C114D"/>
    <w:rsid w:val="006C182D"/>
    <w:rsid w:val="006C1925"/>
    <w:rsid w:val="006C215A"/>
    <w:rsid w:val="006C2523"/>
    <w:rsid w:val="006C5752"/>
    <w:rsid w:val="006C5F24"/>
    <w:rsid w:val="006C6824"/>
    <w:rsid w:val="006C7319"/>
    <w:rsid w:val="006D0276"/>
    <w:rsid w:val="006D0438"/>
    <w:rsid w:val="006D04E2"/>
    <w:rsid w:val="006D0F78"/>
    <w:rsid w:val="006D1413"/>
    <w:rsid w:val="006D1B9F"/>
    <w:rsid w:val="006D28B5"/>
    <w:rsid w:val="006D29D1"/>
    <w:rsid w:val="006D372A"/>
    <w:rsid w:val="006D43DD"/>
    <w:rsid w:val="006D5701"/>
    <w:rsid w:val="006D5B31"/>
    <w:rsid w:val="006D5B82"/>
    <w:rsid w:val="006D692A"/>
    <w:rsid w:val="006D6D4F"/>
    <w:rsid w:val="006D71CD"/>
    <w:rsid w:val="006D73C9"/>
    <w:rsid w:val="006D7EC7"/>
    <w:rsid w:val="006E096C"/>
    <w:rsid w:val="006E1435"/>
    <w:rsid w:val="006E1960"/>
    <w:rsid w:val="006E1C52"/>
    <w:rsid w:val="006E2105"/>
    <w:rsid w:val="006E23A5"/>
    <w:rsid w:val="006E2531"/>
    <w:rsid w:val="006E2582"/>
    <w:rsid w:val="006E3C46"/>
    <w:rsid w:val="006E3F93"/>
    <w:rsid w:val="006E5358"/>
    <w:rsid w:val="006E5478"/>
    <w:rsid w:val="006E54C6"/>
    <w:rsid w:val="006E5F5F"/>
    <w:rsid w:val="006E72BF"/>
    <w:rsid w:val="006E78F6"/>
    <w:rsid w:val="006F02DD"/>
    <w:rsid w:val="006F04A3"/>
    <w:rsid w:val="006F1403"/>
    <w:rsid w:val="006F1C2E"/>
    <w:rsid w:val="006F1D66"/>
    <w:rsid w:val="006F20C5"/>
    <w:rsid w:val="006F233F"/>
    <w:rsid w:val="006F276A"/>
    <w:rsid w:val="006F27A4"/>
    <w:rsid w:val="006F2A9C"/>
    <w:rsid w:val="006F38F4"/>
    <w:rsid w:val="006F4A20"/>
    <w:rsid w:val="006F5C71"/>
    <w:rsid w:val="006F7C13"/>
    <w:rsid w:val="0070062D"/>
    <w:rsid w:val="007029C3"/>
    <w:rsid w:val="00704ED1"/>
    <w:rsid w:val="00704FD6"/>
    <w:rsid w:val="00707A39"/>
    <w:rsid w:val="00710D29"/>
    <w:rsid w:val="0071155F"/>
    <w:rsid w:val="0071222C"/>
    <w:rsid w:val="00712465"/>
    <w:rsid w:val="00712ACD"/>
    <w:rsid w:val="00712C8D"/>
    <w:rsid w:val="0071418C"/>
    <w:rsid w:val="007148B1"/>
    <w:rsid w:val="0071662E"/>
    <w:rsid w:val="007168F6"/>
    <w:rsid w:val="00717778"/>
    <w:rsid w:val="00717875"/>
    <w:rsid w:val="00717EEF"/>
    <w:rsid w:val="00720219"/>
    <w:rsid w:val="007207B5"/>
    <w:rsid w:val="00721B09"/>
    <w:rsid w:val="00721FCC"/>
    <w:rsid w:val="0072231F"/>
    <w:rsid w:val="00724259"/>
    <w:rsid w:val="00724453"/>
    <w:rsid w:val="00724B10"/>
    <w:rsid w:val="00724D79"/>
    <w:rsid w:val="00724F48"/>
    <w:rsid w:val="00725161"/>
    <w:rsid w:val="007254CC"/>
    <w:rsid w:val="00725C7D"/>
    <w:rsid w:val="00725EBA"/>
    <w:rsid w:val="00726112"/>
    <w:rsid w:val="00726222"/>
    <w:rsid w:val="0072660A"/>
    <w:rsid w:val="00726925"/>
    <w:rsid w:val="00726EDA"/>
    <w:rsid w:val="00732592"/>
    <w:rsid w:val="0073298C"/>
    <w:rsid w:val="00732A5E"/>
    <w:rsid w:val="00733F48"/>
    <w:rsid w:val="00734060"/>
    <w:rsid w:val="00734FF5"/>
    <w:rsid w:val="00735A24"/>
    <w:rsid w:val="0073635F"/>
    <w:rsid w:val="00736A3C"/>
    <w:rsid w:val="00736CA9"/>
    <w:rsid w:val="007373E1"/>
    <w:rsid w:val="00737931"/>
    <w:rsid w:val="00737B02"/>
    <w:rsid w:val="00737D88"/>
    <w:rsid w:val="0074027C"/>
    <w:rsid w:val="00740543"/>
    <w:rsid w:val="00740694"/>
    <w:rsid w:val="00740AED"/>
    <w:rsid w:val="00741658"/>
    <w:rsid w:val="00741F9E"/>
    <w:rsid w:val="0074204A"/>
    <w:rsid w:val="0074275F"/>
    <w:rsid w:val="00742AC8"/>
    <w:rsid w:val="007433DE"/>
    <w:rsid w:val="00743442"/>
    <w:rsid w:val="0074414C"/>
    <w:rsid w:val="007450D5"/>
    <w:rsid w:val="00745F46"/>
    <w:rsid w:val="00747685"/>
    <w:rsid w:val="00750262"/>
    <w:rsid w:val="00750327"/>
    <w:rsid w:val="00751804"/>
    <w:rsid w:val="00751AC8"/>
    <w:rsid w:val="00752266"/>
    <w:rsid w:val="00752EF5"/>
    <w:rsid w:val="00753014"/>
    <w:rsid w:val="007536A3"/>
    <w:rsid w:val="007541BE"/>
    <w:rsid w:val="0075471C"/>
    <w:rsid w:val="00754CA6"/>
    <w:rsid w:val="007556FE"/>
    <w:rsid w:val="00756CF3"/>
    <w:rsid w:val="007577E1"/>
    <w:rsid w:val="0076018D"/>
    <w:rsid w:val="007606DF"/>
    <w:rsid w:val="00760F24"/>
    <w:rsid w:val="00761709"/>
    <w:rsid w:val="00761E7D"/>
    <w:rsid w:val="00766BE1"/>
    <w:rsid w:val="007677A8"/>
    <w:rsid w:val="00767CC7"/>
    <w:rsid w:val="0077008F"/>
    <w:rsid w:val="00771D87"/>
    <w:rsid w:val="00773B56"/>
    <w:rsid w:val="0077479C"/>
    <w:rsid w:val="00774C02"/>
    <w:rsid w:val="00775840"/>
    <w:rsid w:val="00775B4A"/>
    <w:rsid w:val="00776629"/>
    <w:rsid w:val="00777277"/>
    <w:rsid w:val="007772DF"/>
    <w:rsid w:val="00777418"/>
    <w:rsid w:val="00777889"/>
    <w:rsid w:val="0078017C"/>
    <w:rsid w:val="007805AB"/>
    <w:rsid w:val="00781DAB"/>
    <w:rsid w:val="0078226D"/>
    <w:rsid w:val="00783BFC"/>
    <w:rsid w:val="007844F5"/>
    <w:rsid w:val="00785510"/>
    <w:rsid w:val="00785CEB"/>
    <w:rsid w:val="007866DF"/>
    <w:rsid w:val="00787593"/>
    <w:rsid w:val="0079087F"/>
    <w:rsid w:val="00790C62"/>
    <w:rsid w:val="00790F60"/>
    <w:rsid w:val="00791179"/>
    <w:rsid w:val="007914B2"/>
    <w:rsid w:val="007914C5"/>
    <w:rsid w:val="007917BC"/>
    <w:rsid w:val="00791D61"/>
    <w:rsid w:val="00792419"/>
    <w:rsid w:val="00792428"/>
    <w:rsid w:val="00792469"/>
    <w:rsid w:val="0079317C"/>
    <w:rsid w:val="007939C9"/>
    <w:rsid w:val="00794030"/>
    <w:rsid w:val="007949B2"/>
    <w:rsid w:val="00794E33"/>
    <w:rsid w:val="00795832"/>
    <w:rsid w:val="00796371"/>
    <w:rsid w:val="00796D20"/>
    <w:rsid w:val="00796F32"/>
    <w:rsid w:val="00797365"/>
    <w:rsid w:val="0079785E"/>
    <w:rsid w:val="007A009A"/>
    <w:rsid w:val="007A0F7C"/>
    <w:rsid w:val="007A162D"/>
    <w:rsid w:val="007A1AC0"/>
    <w:rsid w:val="007A1BFD"/>
    <w:rsid w:val="007A1E03"/>
    <w:rsid w:val="007A2969"/>
    <w:rsid w:val="007A2C30"/>
    <w:rsid w:val="007A2D40"/>
    <w:rsid w:val="007A2F15"/>
    <w:rsid w:val="007A4690"/>
    <w:rsid w:val="007A57BD"/>
    <w:rsid w:val="007A659C"/>
    <w:rsid w:val="007A6AC1"/>
    <w:rsid w:val="007A6E82"/>
    <w:rsid w:val="007A7922"/>
    <w:rsid w:val="007A7ADE"/>
    <w:rsid w:val="007B04B3"/>
    <w:rsid w:val="007B0DFD"/>
    <w:rsid w:val="007B5047"/>
    <w:rsid w:val="007B6B93"/>
    <w:rsid w:val="007B7942"/>
    <w:rsid w:val="007C1ACC"/>
    <w:rsid w:val="007C1B0D"/>
    <w:rsid w:val="007C324C"/>
    <w:rsid w:val="007C38B6"/>
    <w:rsid w:val="007C4780"/>
    <w:rsid w:val="007C53E7"/>
    <w:rsid w:val="007C5494"/>
    <w:rsid w:val="007C5EEC"/>
    <w:rsid w:val="007C67BB"/>
    <w:rsid w:val="007C7785"/>
    <w:rsid w:val="007D07FE"/>
    <w:rsid w:val="007D090E"/>
    <w:rsid w:val="007D0C6C"/>
    <w:rsid w:val="007D0EF0"/>
    <w:rsid w:val="007D1AA4"/>
    <w:rsid w:val="007D22E1"/>
    <w:rsid w:val="007D25A3"/>
    <w:rsid w:val="007D31A7"/>
    <w:rsid w:val="007D3636"/>
    <w:rsid w:val="007D3CA2"/>
    <w:rsid w:val="007D41E9"/>
    <w:rsid w:val="007D41F2"/>
    <w:rsid w:val="007D4CD6"/>
    <w:rsid w:val="007D6CDD"/>
    <w:rsid w:val="007E1605"/>
    <w:rsid w:val="007E17A9"/>
    <w:rsid w:val="007E1DFA"/>
    <w:rsid w:val="007E23BE"/>
    <w:rsid w:val="007E2924"/>
    <w:rsid w:val="007E3EE5"/>
    <w:rsid w:val="007E3F51"/>
    <w:rsid w:val="007E4B76"/>
    <w:rsid w:val="007E4D2F"/>
    <w:rsid w:val="007E5217"/>
    <w:rsid w:val="007E5655"/>
    <w:rsid w:val="007E5717"/>
    <w:rsid w:val="007E5C0F"/>
    <w:rsid w:val="007E5D67"/>
    <w:rsid w:val="007E6134"/>
    <w:rsid w:val="007E6C3A"/>
    <w:rsid w:val="007F008C"/>
    <w:rsid w:val="007F0203"/>
    <w:rsid w:val="007F0CC1"/>
    <w:rsid w:val="007F12FB"/>
    <w:rsid w:val="007F19BE"/>
    <w:rsid w:val="007F1DFF"/>
    <w:rsid w:val="007F30C3"/>
    <w:rsid w:val="007F3594"/>
    <w:rsid w:val="007F3775"/>
    <w:rsid w:val="007F3C72"/>
    <w:rsid w:val="007F4062"/>
    <w:rsid w:val="007F41D7"/>
    <w:rsid w:val="007F439F"/>
    <w:rsid w:val="007F4E3A"/>
    <w:rsid w:val="007F669C"/>
    <w:rsid w:val="007F7866"/>
    <w:rsid w:val="007F7E1B"/>
    <w:rsid w:val="008001BB"/>
    <w:rsid w:val="00800337"/>
    <w:rsid w:val="008006A3"/>
    <w:rsid w:val="008009FB"/>
    <w:rsid w:val="008047CA"/>
    <w:rsid w:val="00805A17"/>
    <w:rsid w:val="00805AD4"/>
    <w:rsid w:val="00805FF6"/>
    <w:rsid w:val="00807191"/>
    <w:rsid w:val="00807969"/>
    <w:rsid w:val="00807F3D"/>
    <w:rsid w:val="00810E1A"/>
    <w:rsid w:val="00811BCA"/>
    <w:rsid w:val="00811E26"/>
    <w:rsid w:val="00811F5A"/>
    <w:rsid w:val="00812801"/>
    <w:rsid w:val="00813BEB"/>
    <w:rsid w:val="00813C47"/>
    <w:rsid w:val="008140A2"/>
    <w:rsid w:val="00814901"/>
    <w:rsid w:val="00814C20"/>
    <w:rsid w:val="0081500F"/>
    <w:rsid w:val="008155D2"/>
    <w:rsid w:val="00815680"/>
    <w:rsid w:val="00816437"/>
    <w:rsid w:val="008166CB"/>
    <w:rsid w:val="00816BF4"/>
    <w:rsid w:val="00817199"/>
    <w:rsid w:val="00817680"/>
    <w:rsid w:val="00817A9D"/>
    <w:rsid w:val="00817B96"/>
    <w:rsid w:val="00820396"/>
    <w:rsid w:val="008207B4"/>
    <w:rsid w:val="00820B65"/>
    <w:rsid w:val="008221E8"/>
    <w:rsid w:val="00822EF2"/>
    <w:rsid w:val="0082339A"/>
    <w:rsid w:val="008249C3"/>
    <w:rsid w:val="008250F2"/>
    <w:rsid w:val="00826376"/>
    <w:rsid w:val="008278B1"/>
    <w:rsid w:val="00830C8D"/>
    <w:rsid w:val="008318B7"/>
    <w:rsid w:val="008334C0"/>
    <w:rsid w:val="008335E5"/>
    <w:rsid w:val="00834665"/>
    <w:rsid w:val="00834D94"/>
    <w:rsid w:val="008359E0"/>
    <w:rsid w:val="00835F3F"/>
    <w:rsid w:val="008368A4"/>
    <w:rsid w:val="008368B0"/>
    <w:rsid w:val="00836C4A"/>
    <w:rsid w:val="0084149A"/>
    <w:rsid w:val="00841794"/>
    <w:rsid w:val="00842661"/>
    <w:rsid w:val="008430F4"/>
    <w:rsid w:val="00844119"/>
    <w:rsid w:val="00844435"/>
    <w:rsid w:val="0084445E"/>
    <w:rsid w:val="00844B6B"/>
    <w:rsid w:val="0084527A"/>
    <w:rsid w:val="00846E07"/>
    <w:rsid w:val="00847FA5"/>
    <w:rsid w:val="008507CA"/>
    <w:rsid w:val="00851788"/>
    <w:rsid w:val="008524F3"/>
    <w:rsid w:val="00852864"/>
    <w:rsid w:val="008536E7"/>
    <w:rsid w:val="00854D60"/>
    <w:rsid w:val="008562E4"/>
    <w:rsid w:val="0085648C"/>
    <w:rsid w:val="00856656"/>
    <w:rsid w:val="00856802"/>
    <w:rsid w:val="00856C23"/>
    <w:rsid w:val="00856CDF"/>
    <w:rsid w:val="00856E1B"/>
    <w:rsid w:val="00856E32"/>
    <w:rsid w:val="00856EB0"/>
    <w:rsid w:val="00860527"/>
    <w:rsid w:val="00862E77"/>
    <w:rsid w:val="00865FB7"/>
    <w:rsid w:val="008678DB"/>
    <w:rsid w:val="008703FE"/>
    <w:rsid w:val="00870958"/>
    <w:rsid w:val="00870C96"/>
    <w:rsid w:val="0087226B"/>
    <w:rsid w:val="00872591"/>
    <w:rsid w:val="00872940"/>
    <w:rsid w:val="00872B0B"/>
    <w:rsid w:val="00872D89"/>
    <w:rsid w:val="008730BF"/>
    <w:rsid w:val="00873681"/>
    <w:rsid w:val="00873916"/>
    <w:rsid w:val="00874694"/>
    <w:rsid w:val="008757A1"/>
    <w:rsid w:val="00875F5C"/>
    <w:rsid w:val="00876842"/>
    <w:rsid w:val="0088117B"/>
    <w:rsid w:val="008812F4"/>
    <w:rsid w:val="008813BC"/>
    <w:rsid w:val="008815A0"/>
    <w:rsid w:val="00881C4C"/>
    <w:rsid w:val="00882850"/>
    <w:rsid w:val="0088286F"/>
    <w:rsid w:val="0088297D"/>
    <w:rsid w:val="00882C68"/>
    <w:rsid w:val="00882CAD"/>
    <w:rsid w:val="008832E3"/>
    <w:rsid w:val="008837B1"/>
    <w:rsid w:val="008839BA"/>
    <w:rsid w:val="00883CA9"/>
    <w:rsid w:val="0088508C"/>
    <w:rsid w:val="00885E79"/>
    <w:rsid w:val="0088626F"/>
    <w:rsid w:val="00886DC1"/>
    <w:rsid w:val="00886E4B"/>
    <w:rsid w:val="008877DB"/>
    <w:rsid w:val="0088785F"/>
    <w:rsid w:val="00887B0D"/>
    <w:rsid w:val="008900C7"/>
    <w:rsid w:val="008901DD"/>
    <w:rsid w:val="00890220"/>
    <w:rsid w:val="00890E3C"/>
    <w:rsid w:val="00891A0C"/>
    <w:rsid w:val="00891E46"/>
    <w:rsid w:val="00892413"/>
    <w:rsid w:val="00892C68"/>
    <w:rsid w:val="008931D2"/>
    <w:rsid w:val="008932D0"/>
    <w:rsid w:val="008933F9"/>
    <w:rsid w:val="00893ADC"/>
    <w:rsid w:val="00893FC9"/>
    <w:rsid w:val="00896BFA"/>
    <w:rsid w:val="008979D0"/>
    <w:rsid w:val="008A1882"/>
    <w:rsid w:val="008A18A5"/>
    <w:rsid w:val="008A29A5"/>
    <w:rsid w:val="008A3BFE"/>
    <w:rsid w:val="008A4730"/>
    <w:rsid w:val="008A4837"/>
    <w:rsid w:val="008A4A93"/>
    <w:rsid w:val="008A4AA4"/>
    <w:rsid w:val="008A4C1D"/>
    <w:rsid w:val="008A511A"/>
    <w:rsid w:val="008A647F"/>
    <w:rsid w:val="008A64C3"/>
    <w:rsid w:val="008A77D0"/>
    <w:rsid w:val="008A7B13"/>
    <w:rsid w:val="008A7D0F"/>
    <w:rsid w:val="008B0951"/>
    <w:rsid w:val="008B16CF"/>
    <w:rsid w:val="008B1B4D"/>
    <w:rsid w:val="008B1C5B"/>
    <w:rsid w:val="008B3382"/>
    <w:rsid w:val="008B3B78"/>
    <w:rsid w:val="008B4B75"/>
    <w:rsid w:val="008B4F07"/>
    <w:rsid w:val="008B4F5E"/>
    <w:rsid w:val="008B6203"/>
    <w:rsid w:val="008B718E"/>
    <w:rsid w:val="008B7611"/>
    <w:rsid w:val="008B77F4"/>
    <w:rsid w:val="008B77FD"/>
    <w:rsid w:val="008C1264"/>
    <w:rsid w:val="008C15CF"/>
    <w:rsid w:val="008C28B3"/>
    <w:rsid w:val="008C3F53"/>
    <w:rsid w:val="008C4259"/>
    <w:rsid w:val="008C4A09"/>
    <w:rsid w:val="008C4EB1"/>
    <w:rsid w:val="008C4F39"/>
    <w:rsid w:val="008C5BAB"/>
    <w:rsid w:val="008C7A1B"/>
    <w:rsid w:val="008D1A9B"/>
    <w:rsid w:val="008D29A1"/>
    <w:rsid w:val="008D347B"/>
    <w:rsid w:val="008D35AA"/>
    <w:rsid w:val="008D38A0"/>
    <w:rsid w:val="008D3D92"/>
    <w:rsid w:val="008D3FEA"/>
    <w:rsid w:val="008D4DE4"/>
    <w:rsid w:val="008D52B8"/>
    <w:rsid w:val="008D54D4"/>
    <w:rsid w:val="008D5679"/>
    <w:rsid w:val="008D575D"/>
    <w:rsid w:val="008D5C3A"/>
    <w:rsid w:val="008D6C9A"/>
    <w:rsid w:val="008D78C7"/>
    <w:rsid w:val="008D7B3D"/>
    <w:rsid w:val="008E0032"/>
    <w:rsid w:val="008E05BB"/>
    <w:rsid w:val="008E0814"/>
    <w:rsid w:val="008E0993"/>
    <w:rsid w:val="008E0E34"/>
    <w:rsid w:val="008E1127"/>
    <w:rsid w:val="008E1324"/>
    <w:rsid w:val="008E19D0"/>
    <w:rsid w:val="008E21AF"/>
    <w:rsid w:val="008E2A0A"/>
    <w:rsid w:val="008E3348"/>
    <w:rsid w:val="008E446E"/>
    <w:rsid w:val="008E4538"/>
    <w:rsid w:val="008E494F"/>
    <w:rsid w:val="008E58A2"/>
    <w:rsid w:val="008E6414"/>
    <w:rsid w:val="008E686A"/>
    <w:rsid w:val="008E72E4"/>
    <w:rsid w:val="008E7DA4"/>
    <w:rsid w:val="008F0208"/>
    <w:rsid w:val="008F206A"/>
    <w:rsid w:val="008F32EB"/>
    <w:rsid w:val="008F597F"/>
    <w:rsid w:val="008F6567"/>
    <w:rsid w:val="008F6B95"/>
    <w:rsid w:val="00902129"/>
    <w:rsid w:val="009029E2"/>
    <w:rsid w:val="00902A47"/>
    <w:rsid w:val="00902C19"/>
    <w:rsid w:val="00904514"/>
    <w:rsid w:val="00905F31"/>
    <w:rsid w:val="00905FA7"/>
    <w:rsid w:val="00906181"/>
    <w:rsid w:val="00906EA8"/>
    <w:rsid w:val="00906F61"/>
    <w:rsid w:val="00907CF1"/>
    <w:rsid w:val="00912A41"/>
    <w:rsid w:val="009141E8"/>
    <w:rsid w:val="009146E9"/>
    <w:rsid w:val="00914A1D"/>
    <w:rsid w:val="00914F91"/>
    <w:rsid w:val="00915088"/>
    <w:rsid w:val="009208AE"/>
    <w:rsid w:val="00920DF9"/>
    <w:rsid w:val="00920E6C"/>
    <w:rsid w:val="00922F47"/>
    <w:rsid w:val="00923D29"/>
    <w:rsid w:val="009247E5"/>
    <w:rsid w:val="00924CA0"/>
    <w:rsid w:val="0092536F"/>
    <w:rsid w:val="009257A9"/>
    <w:rsid w:val="00925BDC"/>
    <w:rsid w:val="00926A19"/>
    <w:rsid w:val="0092720D"/>
    <w:rsid w:val="00927844"/>
    <w:rsid w:val="009313AE"/>
    <w:rsid w:val="00932459"/>
    <w:rsid w:val="00932E70"/>
    <w:rsid w:val="0093364A"/>
    <w:rsid w:val="00933943"/>
    <w:rsid w:val="00933FF9"/>
    <w:rsid w:val="00934350"/>
    <w:rsid w:val="0093472D"/>
    <w:rsid w:val="00934A1B"/>
    <w:rsid w:val="009373E9"/>
    <w:rsid w:val="00937DD6"/>
    <w:rsid w:val="00940F21"/>
    <w:rsid w:val="00941358"/>
    <w:rsid w:val="00941F14"/>
    <w:rsid w:val="009459C4"/>
    <w:rsid w:val="00950753"/>
    <w:rsid w:val="00950B14"/>
    <w:rsid w:val="00950FAC"/>
    <w:rsid w:val="009512FF"/>
    <w:rsid w:val="00951DA4"/>
    <w:rsid w:val="009520A4"/>
    <w:rsid w:val="0095306B"/>
    <w:rsid w:val="00954243"/>
    <w:rsid w:val="00954E7D"/>
    <w:rsid w:val="00955D78"/>
    <w:rsid w:val="009569DF"/>
    <w:rsid w:val="009600FD"/>
    <w:rsid w:val="0096069C"/>
    <w:rsid w:val="00962C81"/>
    <w:rsid w:val="009643CF"/>
    <w:rsid w:val="009650B6"/>
    <w:rsid w:val="00965F3E"/>
    <w:rsid w:val="00967136"/>
    <w:rsid w:val="00967166"/>
    <w:rsid w:val="0096776F"/>
    <w:rsid w:val="00967E85"/>
    <w:rsid w:val="009701E2"/>
    <w:rsid w:val="00970726"/>
    <w:rsid w:val="009707B4"/>
    <w:rsid w:val="00970DCC"/>
    <w:rsid w:val="00971292"/>
    <w:rsid w:val="009715F3"/>
    <w:rsid w:val="009727E2"/>
    <w:rsid w:val="0097391D"/>
    <w:rsid w:val="0097558C"/>
    <w:rsid w:val="009755A7"/>
    <w:rsid w:val="0097560C"/>
    <w:rsid w:val="009758CA"/>
    <w:rsid w:val="00976504"/>
    <w:rsid w:val="0097656F"/>
    <w:rsid w:val="009770B5"/>
    <w:rsid w:val="009774C3"/>
    <w:rsid w:val="009811E3"/>
    <w:rsid w:val="0098162F"/>
    <w:rsid w:val="009818C1"/>
    <w:rsid w:val="009826BD"/>
    <w:rsid w:val="0098380F"/>
    <w:rsid w:val="00984B3A"/>
    <w:rsid w:val="00984E97"/>
    <w:rsid w:val="00985608"/>
    <w:rsid w:val="00986E49"/>
    <w:rsid w:val="00987340"/>
    <w:rsid w:val="00987470"/>
    <w:rsid w:val="009924EC"/>
    <w:rsid w:val="009927D9"/>
    <w:rsid w:val="009928CD"/>
    <w:rsid w:val="009928FC"/>
    <w:rsid w:val="00992918"/>
    <w:rsid w:val="009929A1"/>
    <w:rsid w:val="00992A3A"/>
    <w:rsid w:val="00992F87"/>
    <w:rsid w:val="009930B0"/>
    <w:rsid w:val="00994162"/>
    <w:rsid w:val="00994896"/>
    <w:rsid w:val="00997316"/>
    <w:rsid w:val="00997A40"/>
    <w:rsid w:val="00997D50"/>
    <w:rsid w:val="00997E99"/>
    <w:rsid w:val="009A11D1"/>
    <w:rsid w:val="009A14C2"/>
    <w:rsid w:val="009A1A2D"/>
    <w:rsid w:val="009A1C25"/>
    <w:rsid w:val="009A1E81"/>
    <w:rsid w:val="009A318C"/>
    <w:rsid w:val="009A3D2C"/>
    <w:rsid w:val="009A45E3"/>
    <w:rsid w:val="009A5C8E"/>
    <w:rsid w:val="009A6292"/>
    <w:rsid w:val="009B0AEB"/>
    <w:rsid w:val="009B0B0E"/>
    <w:rsid w:val="009B1FB6"/>
    <w:rsid w:val="009B27F0"/>
    <w:rsid w:val="009B29D1"/>
    <w:rsid w:val="009B5D34"/>
    <w:rsid w:val="009B7FF0"/>
    <w:rsid w:val="009C01C4"/>
    <w:rsid w:val="009C0F89"/>
    <w:rsid w:val="009C2265"/>
    <w:rsid w:val="009C2AFB"/>
    <w:rsid w:val="009C39DC"/>
    <w:rsid w:val="009C421E"/>
    <w:rsid w:val="009C43A1"/>
    <w:rsid w:val="009C4FA5"/>
    <w:rsid w:val="009C58BF"/>
    <w:rsid w:val="009C59D6"/>
    <w:rsid w:val="009C60B6"/>
    <w:rsid w:val="009C6F5A"/>
    <w:rsid w:val="009C7051"/>
    <w:rsid w:val="009D0150"/>
    <w:rsid w:val="009D0FC2"/>
    <w:rsid w:val="009D10C4"/>
    <w:rsid w:val="009D13D2"/>
    <w:rsid w:val="009D17AF"/>
    <w:rsid w:val="009D1A4B"/>
    <w:rsid w:val="009D386E"/>
    <w:rsid w:val="009D5A0D"/>
    <w:rsid w:val="009E0189"/>
    <w:rsid w:val="009E0463"/>
    <w:rsid w:val="009E2972"/>
    <w:rsid w:val="009E327C"/>
    <w:rsid w:val="009E35A9"/>
    <w:rsid w:val="009E394B"/>
    <w:rsid w:val="009E46D3"/>
    <w:rsid w:val="009E528C"/>
    <w:rsid w:val="009E718D"/>
    <w:rsid w:val="009E7D24"/>
    <w:rsid w:val="009E7D40"/>
    <w:rsid w:val="009E7E97"/>
    <w:rsid w:val="009F0A08"/>
    <w:rsid w:val="009F0F5F"/>
    <w:rsid w:val="009F1254"/>
    <w:rsid w:val="009F1529"/>
    <w:rsid w:val="009F16D7"/>
    <w:rsid w:val="009F2814"/>
    <w:rsid w:val="009F2E10"/>
    <w:rsid w:val="009F3C25"/>
    <w:rsid w:val="009F44FC"/>
    <w:rsid w:val="009F5570"/>
    <w:rsid w:val="009F5FFD"/>
    <w:rsid w:val="009F693E"/>
    <w:rsid w:val="009F6EC1"/>
    <w:rsid w:val="00A037EB"/>
    <w:rsid w:val="00A04118"/>
    <w:rsid w:val="00A04127"/>
    <w:rsid w:val="00A0431C"/>
    <w:rsid w:val="00A04487"/>
    <w:rsid w:val="00A05C61"/>
    <w:rsid w:val="00A068E2"/>
    <w:rsid w:val="00A07A16"/>
    <w:rsid w:val="00A07C26"/>
    <w:rsid w:val="00A1031B"/>
    <w:rsid w:val="00A103E3"/>
    <w:rsid w:val="00A104B0"/>
    <w:rsid w:val="00A11DEF"/>
    <w:rsid w:val="00A12801"/>
    <w:rsid w:val="00A1305D"/>
    <w:rsid w:val="00A149EA"/>
    <w:rsid w:val="00A150B8"/>
    <w:rsid w:val="00A17049"/>
    <w:rsid w:val="00A2012E"/>
    <w:rsid w:val="00A2063C"/>
    <w:rsid w:val="00A21219"/>
    <w:rsid w:val="00A22029"/>
    <w:rsid w:val="00A24C75"/>
    <w:rsid w:val="00A252B1"/>
    <w:rsid w:val="00A25A39"/>
    <w:rsid w:val="00A25E22"/>
    <w:rsid w:val="00A26271"/>
    <w:rsid w:val="00A26315"/>
    <w:rsid w:val="00A26326"/>
    <w:rsid w:val="00A264FB"/>
    <w:rsid w:val="00A26AA6"/>
    <w:rsid w:val="00A30391"/>
    <w:rsid w:val="00A30B42"/>
    <w:rsid w:val="00A30D06"/>
    <w:rsid w:val="00A332E4"/>
    <w:rsid w:val="00A3378E"/>
    <w:rsid w:val="00A3589B"/>
    <w:rsid w:val="00A37194"/>
    <w:rsid w:val="00A37575"/>
    <w:rsid w:val="00A37C42"/>
    <w:rsid w:val="00A37DE6"/>
    <w:rsid w:val="00A40D51"/>
    <w:rsid w:val="00A40F0C"/>
    <w:rsid w:val="00A414E8"/>
    <w:rsid w:val="00A4150A"/>
    <w:rsid w:val="00A418CA"/>
    <w:rsid w:val="00A428B5"/>
    <w:rsid w:val="00A435AB"/>
    <w:rsid w:val="00A4398D"/>
    <w:rsid w:val="00A43A40"/>
    <w:rsid w:val="00A45879"/>
    <w:rsid w:val="00A45FD4"/>
    <w:rsid w:val="00A47D7B"/>
    <w:rsid w:val="00A5040A"/>
    <w:rsid w:val="00A5065B"/>
    <w:rsid w:val="00A50DA4"/>
    <w:rsid w:val="00A50EFE"/>
    <w:rsid w:val="00A511AE"/>
    <w:rsid w:val="00A51472"/>
    <w:rsid w:val="00A55098"/>
    <w:rsid w:val="00A567D8"/>
    <w:rsid w:val="00A575F9"/>
    <w:rsid w:val="00A57FBC"/>
    <w:rsid w:val="00A6047C"/>
    <w:rsid w:val="00A60531"/>
    <w:rsid w:val="00A626BA"/>
    <w:rsid w:val="00A62C91"/>
    <w:rsid w:val="00A64638"/>
    <w:rsid w:val="00A64F17"/>
    <w:rsid w:val="00A71211"/>
    <w:rsid w:val="00A718F1"/>
    <w:rsid w:val="00A72A5B"/>
    <w:rsid w:val="00A72FA8"/>
    <w:rsid w:val="00A73D1A"/>
    <w:rsid w:val="00A73F80"/>
    <w:rsid w:val="00A74FF4"/>
    <w:rsid w:val="00A76001"/>
    <w:rsid w:val="00A76FB3"/>
    <w:rsid w:val="00A77C56"/>
    <w:rsid w:val="00A77D60"/>
    <w:rsid w:val="00A8041E"/>
    <w:rsid w:val="00A8073C"/>
    <w:rsid w:val="00A8129B"/>
    <w:rsid w:val="00A821C5"/>
    <w:rsid w:val="00A8244E"/>
    <w:rsid w:val="00A82691"/>
    <w:rsid w:val="00A84876"/>
    <w:rsid w:val="00A87094"/>
    <w:rsid w:val="00A87AAF"/>
    <w:rsid w:val="00A9054C"/>
    <w:rsid w:val="00A907BF"/>
    <w:rsid w:val="00A908E7"/>
    <w:rsid w:val="00A90F0A"/>
    <w:rsid w:val="00A90F7A"/>
    <w:rsid w:val="00A92139"/>
    <w:rsid w:val="00A931CE"/>
    <w:rsid w:val="00A9466F"/>
    <w:rsid w:val="00A948BF"/>
    <w:rsid w:val="00A96430"/>
    <w:rsid w:val="00A971C4"/>
    <w:rsid w:val="00A97DF9"/>
    <w:rsid w:val="00AA0A75"/>
    <w:rsid w:val="00AA0D6F"/>
    <w:rsid w:val="00AA1EA7"/>
    <w:rsid w:val="00AA22F9"/>
    <w:rsid w:val="00AA262B"/>
    <w:rsid w:val="00AA357A"/>
    <w:rsid w:val="00AA418F"/>
    <w:rsid w:val="00AA46C9"/>
    <w:rsid w:val="00AA5AA9"/>
    <w:rsid w:val="00AA7D72"/>
    <w:rsid w:val="00AB03AB"/>
    <w:rsid w:val="00AB0B39"/>
    <w:rsid w:val="00AB1E9C"/>
    <w:rsid w:val="00AB37A9"/>
    <w:rsid w:val="00AB3D39"/>
    <w:rsid w:val="00AB4E41"/>
    <w:rsid w:val="00AB53BE"/>
    <w:rsid w:val="00AB5F05"/>
    <w:rsid w:val="00AB6A6F"/>
    <w:rsid w:val="00AB7FDD"/>
    <w:rsid w:val="00AC0735"/>
    <w:rsid w:val="00AC2387"/>
    <w:rsid w:val="00AC2C3C"/>
    <w:rsid w:val="00AC3422"/>
    <w:rsid w:val="00AC36CB"/>
    <w:rsid w:val="00AC4BA5"/>
    <w:rsid w:val="00AC4DD0"/>
    <w:rsid w:val="00AC6402"/>
    <w:rsid w:val="00AC6BDC"/>
    <w:rsid w:val="00AD113E"/>
    <w:rsid w:val="00AD114D"/>
    <w:rsid w:val="00AD147F"/>
    <w:rsid w:val="00AD2A00"/>
    <w:rsid w:val="00AD3C8B"/>
    <w:rsid w:val="00AD47BB"/>
    <w:rsid w:val="00AD4CB6"/>
    <w:rsid w:val="00AD5ACC"/>
    <w:rsid w:val="00AD5D93"/>
    <w:rsid w:val="00AD62E4"/>
    <w:rsid w:val="00AD7EF0"/>
    <w:rsid w:val="00AE0AFC"/>
    <w:rsid w:val="00AE2347"/>
    <w:rsid w:val="00AE2D74"/>
    <w:rsid w:val="00AF1C85"/>
    <w:rsid w:val="00AF20A5"/>
    <w:rsid w:val="00AF46CD"/>
    <w:rsid w:val="00AF77CE"/>
    <w:rsid w:val="00AF780A"/>
    <w:rsid w:val="00B0125B"/>
    <w:rsid w:val="00B0182F"/>
    <w:rsid w:val="00B01EB7"/>
    <w:rsid w:val="00B02CA2"/>
    <w:rsid w:val="00B02DF9"/>
    <w:rsid w:val="00B05300"/>
    <w:rsid w:val="00B064EA"/>
    <w:rsid w:val="00B06C16"/>
    <w:rsid w:val="00B0773C"/>
    <w:rsid w:val="00B07930"/>
    <w:rsid w:val="00B10146"/>
    <w:rsid w:val="00B10D04"/>
    <w:rsid w:val="00B11E78"/>
    <w:rsid w:val="00B121D6"/>
    <w:rsid w:val="00B1244E"/>
    <w:rsid w:val="00B1345D"/>
    <w:rsid w:val="00B13580"/>
    <w:rsid w:val="00B15BD3"/>
    <w:rsid w:val="00B16081"/>
    <w:rsid w:val="00B16637"/>
    <w:rsid w:val="00B17394"/>
    <w:rsid w:val="00B17BBC"/>
    <w:rsid w:val="00B20366"/>
    <w:rsid w:val="00B20367"/>
    <w:rsid w:val="00B20528"/>
    <w:rsid w:val="00B2087A"/>
    <w:rsid w:val="00B20ED5"/>
    <w:rsid w:val="00B211B3"/>
    <w:rsid w:val="00B21363"/>
    <w:rsid w:val="00B222EA"/>
    <w:rsid w:val="00B24F3E"/>
    <w:rsid w:val="00B265AC"/>
    <w:rsid w:val="00B26812"/>
    <w:rsid w:val="00B31964"/>
    <w:rsid w:val="00B31E60"/>
    <w:rsid w:val="00B3285A"/>
    <w:rsid w:val="00B34D7A"/>
    <w:rsid w:val="00B34DF0"/>
    <w:rsid w:val="00B35B2D"/>
    <w:rsid w:val="00B35F9C"/>
    <w:rsid w:val="00B3649E"/>
    <w:rsid w:val="00B36ED5"/>
    <w:rsid w:val="00B37EB9"/>
    <w:rsid w:val="00B41198"/>
    <w:rsid w:val="00B42779"/>
    <w:rsid w:val="00B43186"/>
    <w:rsid w:val="00B43ABB"/>
    <w:rsid w:val="00B43BF9"/>
    <w:rsid w:val="00B44548"/>
    <w:rsid w:val="00B44B1D"/>
    <w:rsid w:val="00B44BD9"/>
    <w:rsid w:val="00B46539"/>
    <w:rsid w:val="00B46670"/>
    <w:rsid w:val="00B4717E"/>
    <w:rsid w:val="00B51514"/>
    <w:rsid w:val="00B532EB"/>
    <w:rsid w:val="00B53D8F"/>
    <w:rsid w:val="00B54CF9"/>
    <w:rsid w:val="00B562AD"/>
    <w:rsid w:val="00B568BC"/>
    <w:rsid w:val="00B5722B"/>
    <w:rsid w:val="00B57871"/>
    <w:rsid w:val="00B57E0E"/>
    <w:rsid w:val="00B61AD7"/>
    <w:rsid w:val="00B625AA"/>
    <w:rsid w:val="00B64A21"/>
    <w:rsid w:val="00B64D13"/>
    <w:rsid w:val="00B656A0"/>
    <w:rsid w:val="00B66B66"/>
    <w:rsid w:val="00B67020"/>
    <w:rsid w:val="00B67131"/>
    <w:rsid w:val="00B67C5C"/>
    <w:rsid w:val="00B70F12"/>
    <w:rsid w:val="00B710CD"/>
    <w:rsid w:val="00B71DC1"/>
    <w:rsid w:val="00B72C62"/>
    <w:rsid w:val="00B73012"/>
    <w:rsid w:val="00B73132"/>
    <w:rsid w:val="00B73547"/>
    <w:rsid w:val="00B735AD"/>
    <w:rsid w:val="00B736B8"/>
    <w:rsid w:val="00B736BF"/>
    <w:rsid w:val="00B736FB"/>
    <w:rsid w:val="00B748BE"/>
    <w:rsid w:val="00B74D92"/>
    <w:rsid w:val="00B7517D"/>
    <w:rsid w:val="00B76073"/>
    <w:rsid w:val="00B77AB8"/>
    <w:rsid w:val="00B803BE"/>
    <w:rsid w:val="00B8139E"/>
    <w:rsid w:val="00B81AD6"/>
    <w:rsid w:val="00B81D76"/>
    <w:rsid w:val="00B82589"/>
    <w:rsid w:val="00B82977"/>
    <w:rsid w:val="00B835F1"/>
    <w:rsid w:val="00B836F1"/>
    <w:rsid w:val="00B842CA"/>
    <w:rsid w:val="00B84EAD"/>
    <w:rsid w:val="00B857B5"/>
    <w:rsid w:val="00B85C0E"/>
    <w:rsid w:val="00B85E90"/>
    <w:rsid w:val="00B868C5"/>
    <w:rsid w:val="00B87107"/>
    <w:rsid w:val="00B90122"/>
    <w:rsid w:val="00B901B0"/>
    <w:rsid w:val="00B90FE5"/>
    <w:rsid w:val="00B9129D"/>
    <w:rsid w:val="00B91B2F"/>
    <w:rsid w:val="00B9211E"/>
    <w:rsid w:val="00B93234"/>
    <w:rsid w:val="00B937D2"/>
    <w:rsid w:val="00B939FD"/>
    <w:rsid w:val="00B94A13"/>
    <w:rsid w:val="00B95358"/>
    <w:rsid w:val="00B9541B"/>
    <w:rsid w:val="00B959DC"/>
    <w:rsid w:val="00B96BFC"/>
    <w:rsid w:val="00B96EA6"/>
    <w:rsid w:val="00B96F46"/>
    <w:rsid w:val="00BA05E9"/>
    <w:rsid w:val="00BA262B"/>
    <w:rsid w:val="00BA2E9D"/>
    <w:rsid w:val="00BA3464"/>
    <w:rsid w:val="00BA3B81"/>
    <w:rsid w:val="00BA3CEF"/>
    <w:rsid w:val="00BA403A"/>
    <w:rsid w:val="00BA6855"/>
    <w:rsid w:val="00BA72F0"/>
    <w:rsid w:val="00BB14A8"/>
    <w:rsid w:val="00BB328F"/>
    <w:rsid w:val="00BB587E"/>
    <w:rsid w:val="00BB5D7E"/>
    <w:rsid w:val="00BB7A2A"/>
    <w:rsid w:val="00BB7AD2"/>
    <w:rsid w:val="00BB7B81"/>
    <w:rsid w:val="00BC35F3"/>
    <w:rsid w:val="00BC3A71"/>
    <w:rsid w:val="00BC4121"/>
    <w:rsid w:val="00BC4AD0"/>
    <w:rsid w:val="00BC51D6"/>
    <w:rsid w:val="00BC54FA"/>
    <w:rsid w:val="00BC5D04"/>
    <w:rsid w:val="00BC5E7B"/>
    <w:rsid w:val="00BC71A3"/>
    <w:rsid w:val="00BC76D3"/>
    <w:rsid w:val="00BC77A4"/>
    <w:rsid w:val="00BD1D2C"/>
    <w:rsid w:val="00BD206C"/>
    <w:rsid w:val="00BD31CC"/>
    <w:rsid w:val="00BD395E"/>
    <w:rsid w:val="00BD3AD3"/>
    <w:rsid w:val="00BD3FDB"/>
    <w:rsid w:val="00BD4439"/>
    <w:rsid w:val="00BD4989"/>
    <w:rsid w:val="00BD5601"/>
    <w:rsid w:val="00BD69E6"/>
    <w:rsid w:val="00BD72AD"/>
    <w:rsid w:val="00BD7E85"/>
    <w:rsid w:val="00BE06A0"/>
    <w:rsid w:val="00BE1148"/>
    <w:rsid w:val="00BE2F6E"/>
    <w:rsid w:val="00BE3119"/>
    <w:rsid w:val="00BE418C"/>
    <w:rsid w:val="00BF028C"/>
    <w:rsid w:val="00BF1D2E"/>
    <w:rsid w:val="00BF1E30"/>
    <w:rsid w:val="00BF291D"/>
    <w:rsid w:val="00BF2E54"/>
    <w:rsid w:val="00BF2FDC"/>
    <w:rsid w:val="00BF3953"/>
    <w:rsid w:val="00BF39B7"/>
    <w:rsid w:val="00BF4137"/>
    <w:rsid w:val="00BF4305"/>
    <w:rsid w:val="00BF475F"/>
    <w:rsid w:val="00BF626B"/>
    <w:rsid w:val="00BF663C"/>
    <w:rsid w:val="00BF6BC7"/>
    <w:rsid w:val="00BF6FF5"/>
    <w:rsid w:val="00BF73B5"/>
    <w:rsid w:val="00C0031A"/>
    <w:rsid w:val="00C01DE1"/>
    <w:rsid w:val="00C02552"/>
    <w:rsid w:val="00C0445D"/>
    <w:rsid w:val="00C04926"/>
    <w:rsid w:val="00C057F6"/>
    <w:rsid w:val="00C05E15"/>
    <w:rsid w:val="00C05E77"/>
    <w:rsid w:val="00C05E8E"/>
    <w:rsid w:val="00C064B1"/>
    <w:rsid w:val="00C06704"/>
    <w:rsid w:val="00C06D20"/>
    <w:rsid w:val="00C07843"/>
    <w:rsid w:val="00C07BA8"/>
    <w:rsid w:val="00C07D54"/>
    <w:rsid w:val="00C10255"/>
    <w:rsid w:val="00C11020"/>
    <w:rsid w:val="00C112D5"/>
    <w:rsid w:val="00C119DF"/>
    <w:rsid w:val="00C11A37"/>
    <w:rsid w:val="00C126D6"/>
    <w:rsid w:val="00C131D5"/>
    <w:rsid w:val="00C14265"/>
    <w:rsid w:val="00C14611"/>
    <w:rsid w:val="00C155AB"/>
    <w:rsid w:val="00C15A46"/>
    <w:rsid w:val="00C16073"/>
    <w:rsid w:val="00C20186"/>
    <w:rsid w:val="00C20708"/>
    <w:rsid w:val="00C2106D"/>
    <w:rsid w:val="00C22271"/>
    <w:rsid w:val="00C22A5E"/>
    <w:rsid w:val="00C2410B"/>
    <w:rsid w:val="00C26345"/>
    <w:rsid w:val="00C26E26"/>
    <w:rsid w:val="00C27992"/>
    <w:rsid w:val="00C303E1"/>
    <w:rsid w:val="00C30BBA"/>
    <w:rsid w:val="00C30E3F"/>
    <w:rsid w:val="00C30F9A"/>
    <w:rsid w:val="00C3129D"/>
    <w:rsid w:val="00C315B1"/>
    <w:rsid w:val="00C321A7"/>
    <w:rsid w:val="00C336D6"/>
    <w:rsid w:val="00C33BB6"/>
    <w:rsid w:val="00C35B94"/>
    <w:rsid w:val="00C360D1"/>
    <w:rsid w:val="00C36787"/>
    <w:rsid w:val="00C37D1C"/>
    <w:rsid w:val="00C408CC"/>
    <w:rsid w:val="00C41B8A"/>
    <w:rsid w:val="00C4566B"/>
    <w:rsid w:val="00C45D37"/>
    <w:rsid w:val="00C472F3"/>
    <w:rsid w:val="00C47874"/>
    <w:rsid w:val="00C47BB6"/>
    <w:rsid w:val="00C47DAA"/>
    <w:rsid w:val="00C50E6E"/>
    <w:rsid w:val="00C50F8E"/>
    <w:rsid w:val="00C51E9B"/>
    <w:rsid w:val="00C51F5D"/>
    <w:rsid w:val="00C52051"/>
    <w:rsid w:val="00C52BEB"/>
    <w:rsid w:val="00C53098"/>
    <w:rsid w:val="00C5373A"/>
    <w:rsid w:val="00C53BBF"/>
    <w:rsid w:val="00C53D61"/>
    <w:rsid w:val="00C54001"/>
    <w:rsid w:val="00C544FF"/>
    <w:rsid w:val="00C54A4A"/>
    <w:rsid w:val="00C54CEA"/>
    <w:rsid w:val="00C5694D"/>
    <w:rsid w:val="00C5781B"/>
    <w:rsid w:val="00C6083F"/>
    <w:rsid w:val="00C62041"/>
    <w:rsid w:val="00C62755"/>
    <w:rsid w:val="00C63669"/>
    <w:rsid w:val="00C63F53"/>
    <w:rsid w:val="00C64682"/>
    <w:rsid w:val="00C65182"/>
    <w:rsid w:val="00C65D98"/>
    <w:rsid w:val="00C661FF"/>
    <w:rsid w:val="00C668E6"/>
    <w:rsid w:val="00C6695D"/>
    <w:rsid w:val="00C669C1"/>
    <w:rsid w:val="00C67248"/>
    <w:rsid w:val="00C67CBF"/>
    <w:rsid w:val="00C7070D"/>
    <w:rsid w:val="00C71A0F"/>
    <w:rsid w:val="00C74621"/>
    <w:rsid w:val="00C75BCC"/>
    <w:rsid w:val="00C7676B"/>
    <w:rsid w:val="00C778A5"/>
    <w:rsid w:val="00C77E2D"/>
    <w:rsid w:val="00C80216"/>
    <w:rsid w:val="00C808FD"/>
    <w:rsid w:val="00C8090E"/>
    <w:rsid w:val="00C80FEB"/>
    <w:rsid w:val="00C81093"/>
    <w:rsid w:val="00C8240F"/>
    <w:rsid w:val="00C830CD"/>
    <w:rsid w:val="00C83CCC"/>
    <w:rsid w:val="00C84AED"/>
    <w:rsid w:val="00C86478"/>
    <w:rsid w:val="00C86D3F"/>
    <w:rsid w:val="00C86DC8"/>
    <w:rsid w:val="00C87072"/>
    <w:rsid w:val="00C874CA"/>
    <w:rsid w:val="00C9038D"/>
    <w:rsid w:val="00C912C8"/>
    <w:rsid w:val="00C91782"/>
    <w:rsid w:val="00C92003"/>
    <w:rsid w:val="00C92A32"/>
    <w:rsid w:val="00C92FBF"/>
    <w:rsid w:val="00C94A1E"/>
    <w:rsid w:val="00C94D27"/>
    <w:rsid w:val="00C9545D"/>
    <w:rsid w:val="00C95639"/>
    <w:rsid w:val="00C96485"/>
    <w:rsid w:val="00C967C4"/>
    <w:rsid w:val="00C97A63"/>
    <w:rsid w:val="00CA0E28"/>
    <w:rsid w:val="00CA1BF4"/>
    <w:rsid w:val="00CA2B06"/>
    <w:rsid w:val="00CA447D"/>
    <w:rsid w:val="00CA4C14"/>
    <w:rsid w:val="00CA5E0C"/>
    <w:rsid w:val="00CA5E8F"/>
    <w:rsid w:val="00CA5FF3"/>
    <w:rsid w:val="00CA6409"/>
    <w:rsid w:val="00CB041E"/>
    <w:rsid w:val="00CB13B1"/>
    <w:rsid w:val="00CB13B3"/>
    <w:rsid w:val="00CB15CD"/>
    <w:rsid w:val="00CB1C42"/>
    <w:rsid w:val="00CB35DF"/>
    <w:rsid w:val="00CB5271"/>
    <w:rsid w:val="00CB5839"/>
    <w:rsid w:val="00CB5DAA"/>
    <w:rsid w:val="00CB66F2"/>
    <w:rsid w:val="00CB70DE"/>
    <w:rsid w:val="00CB751F"/>
    <w:rsid w:val="00CC0193"/>
    <w:rsid w:val="00CC1392"/>
    <w:rsid w:val="00CC13D1"/>
    <w:rsid w:val="00CC1856"/>
    <w:rsid w:val="00CC4127"/>
    <w:rsid w:val="00CC4840"/>
    <w:rsid w:val="00CC5755"/>
    <w:rsid w:val="00CC57D2"/>
    <w:rsid w:val="00CC63D4"/>
    <w:rsid w:val="00CC68FE"/>
    <w:rsid w:val="00CC6D22"/>
    <w:rsid w:val="00CC6F12"/>
    <w:rsid w:val="00CC7005"/>
    <w:rsid w:val="00CC715D"/>
    <w:rsid w:val="00CC7D2F"/>
    <w:rsid w:val="00CD052A"/>
    <w:rsid w:val="00CD0ED9"/>
    <w:rsid w:val="00CD0FFD"/>
    <w:rsid w:val="00CD15ED"/>
    <w:rsid w:val="00CD22DA"/>
    <w:rsid w:val="00CD2D16"/>
    <w:rsid w:val="00CD2D93"/>
    <w:rsid w:val="00CD3C0B"/>
    <w:rsid w:val="00CD4AE4"/>
    <w:rsid w:val="00CD5212"/>
    <w:rsid w:val="00CD5B13"/>
    <w:rsid w:val="00CD6923"/>
    <w:rsid w:val="00CE153C"/>
    <w:rsid w:val="00CE2AE5"/>
    <w:rsid w:val="00CE2D3D"/>
    <w:rsid w:val="00CE2E6F"/>
    <w:rsid w:val="00CE32C4"/>
    <w:rsid w:val="00CE33CE"/>
    <w:rsid w:val="00CE358C"/>
    <w:rsid w:val="00CE4392"/>
    <w:rsid w:val="00CE4524"/>
    <w:rsid w:val="00CE529A"/>
    <w:rsid w:val="00CE5BED"/>
    <w:rsid w:val="00CE6EB5"/>
    <w:rsid w:val="00CE73AA"/>
    <w:rsid w:val="00CE785B"/>
    <w:rsid w:val="00CE7A98"/>
    <w:rsid w:val="00CF0007"/>
    <w:rsid w:val="00CF0036"/>
    <w:rsid w:val="00CF0789"/>
    <w:rsid w:val="00CF1133"/>
    <w:rsid w:val="00CF1181"/>
    <w:rsid w:val="00CF2C7C"/>
    <w:rsid w:val="00CF306D"/>
    <w:rsid w:val="00CF401C"/>
    <w:rsid w:val="00CF4412"/>
    <w:rsid w:val="00CF47F1"/>
    <w:rsid w:val="00CF5ACD"/>
    <w:rsid w:val="00CF6650"/>
    <w:rsid w:val="00CF6883"/>
    <w:rsid w:val="00CF6AF8"/>
    <w:rsid w:val="00CF7766"/>
    <w:rsid w:val="00CF78D6"/>
    <w:rsid w:val="00CF7C70"/>
    <w:rsid w:val="00D006CC"/>
    <w:rsid w:val="00D008F8"/>
    <w:rsid w:val="00D01000"/>
    <w:rsid w:val="00D0221E"/>
    <w:rsid w:val="00D0259C"/>
    <w:rsid w:val="00D026CB"/>
    <w:rsid w:val="00D02CB7"/>
    <w:rsid w:val="00D0317F"/>
    <w:rsid w:val="00D036AE"/>
    <w:rsid w:val="00D04DFC"/>
    <w:rsid w:val="00D05196"/>
    <w:rsid w:val="00D07929"/>
    <w:rsid w:val="00D07AFE"/>
    <w:rsid w:val="00D121F4"/>
    <w:rsid w:val="00D124FD"/>
    <w:rsid w:val="00D125FA"/>
    <w:rsid w:val="00D12D10"/>
    <w:rsid w:val="00D15E3E"/>
    <w:rsid w:val="00D16143"/>
    <w:rsid w:val="00D16DDB"/>
    <w:rsid w:val="00D171D2"/>
    <w:rsid w:val="00D17949"/>
    <w:rsid w:val="00D17C9A"/>
    <w:rsid w:val="00D20092"/>
    <w:rsid w:val="00D20E51"/>
    <w:rsid w:val="00D21DBF"/>
    <w:rsid w:val="00D27E03"/>
    <w:rsid w:val="00D307DC"/>
    <w:rsid w:val="00D319A8"/>
    <w:rsid w:val="00D32084"/>
    <w:rsid w:val="00D32609"/>
    <w:rsid w:val="00D3319E"/>
    <w:rsid w:val="00D338F1"/>
    <w:rsid w:val="00D33E04"/>
    <w:rsid w:val="00D34BDD"/>
    <w:rsid w:val="00D358EE"/>
    <w:rsid w:val="00D35966"/>
    <w:rsid w:val="00D35A55"/>
    <w:rsid w:val="00D36A8F"/>
    <w:rsid w:val="00D36F2A"/>
    <w:rsid w:val="00D3701E"/>
    <w:rsid w:val="00D37352"/>
    <w:rsid w:val="00D40055"/>
    <w:rsid w:val="00D40224"/>
    <w:rsid w:val="00D41268"/>
    <w:rsid w:val="00D41EC6"/>
    <w:rsid w:val="00D43778"/>
    <w:rsid w:val="00D43AC1"/>
    <w:rsid w:val="00D44754"/>
    <w:rsid w:val="00D44CBF"/>
    <w:rsid w:val="00D455D5"/>
    <w:rsid w:val="00D4566C"/>
    <w:rsid w:val="00D45AD2"/>
    <w:rsid w:val="00D4611A"/>
    <w:rsid w:val="00D501C1"/>
    <w:rsid w:val="00D50FEB"/>
    <w:rsid w:val="00D51322"/>
    <w:rsid w:val="00D52163"/>
    <w:rsid w:val="00D52889"/>
    <w:rsid w:val="00D528C1"/>
    <w:rsid w:val="00D5405B"/>
    <w:rsid w:val="00D54186"/>
    <w:rsid w:val="00D5462A"/>
    <w:rsid w:val="00D5531A"/>
    <w:rsid w:val="00D55C6F"/>
    <w:rsid w:val="00D560E8"/>
    <w:rsid w:val="00D561F2"/>
    <w:rsid w:val="00D56392"/>
    <w:rsid w:val="00D5798B"/>
    <w:rsid w:val="00D57A99"/>
    <w:rsid w:val="00D6061F"/>
    <w:rsid w:val="00D60E7D"/>
    <w:rsid w:val="00D61095"/>
    <w:rsid w:val="00D63E61"/>
    <w:rsid w:val="00D64031"/>
    <w:rsid w:val="00D64079"/>
    <w:rsid w:val="00D641A4"/>
    <w:rsid w:val="00D64781"/>
    <w:rsid w:val="00D6614C"/>
    <w:rsid w:val="00D6662B"/>
    <w:rsid w:val="00D67DC3"/>
    <w:rsid w:val="00D67ED8"/>
    <w:rsid w:val="00D67FD6"/>
    <w:rsid w:val="00D70733"/>
    <w:rsid w:val="00D7590A"/>
    <w:rsid w:val="00D75957"/>
    <w:rsid w:val="00D759D1"/>
    <w:rsid w:val="00D761CD"/>
    <w:rsid w:val="00D76839"/>
    <w:rsid w:val="00D76D9C"/>
    <w:rsid w:val="00D80029"/>
    <w:rsid w:val="00D81727"/>
    <w:rsid w:val="00D83233"/>
    <w:rsid w:val="00D83805"/>
    <w:rsid w:val="00D83AF8"/>
    <w:rsid w:val="00D83CB3"/>
    <w:rsid w:val="00D847F4"/>
    <w:rsid w:val="00D85DF5"/>
    <w:rsid w:val="00D871A7"/>
    <w:rsid w:val="00D87D4E"/>
    <w:rsid w:val="00D901E9"/>
    <w:rsid w:val="00D9077E"/>
    <w:rsid w:val="00D90B09"/>
    <w:rsid w:val="00D90E4B"/>
    <w:rsid w:val="00D92D22"/>
    <w:rsid w:val="00D93015"/>
    <w:rsid w:val="00D9302E"/>
    <w:rsid w:val="00D931DF"/>
    <w:rsid w:val="00D953CB"/>
    <w:rsid w:val="00D9566E"/>
    <w:rsid w:val="00D9600A"/>
    <w:rsid w:val="00D9632E"/>
    <w:rsid w:val="00D97320"/>
    <w:rsid w:val="00D97403"/>
    <w:rsid w:val="00D974D1"/>
    <w:rsid w:val="00D97531"/>
    <w:rsid w:val="00DA03C5"/>
    <w:rsid w:val="00DA04B5"/>
    <w:rsid w:val="00DA055A"/>
    <w:rsid w:val="00DA2070"/>
    <w:rsid w:val="00DA23E9"/>
    <w:rsid w:val="00DA2FB2"/>
    <w:rsid w:val="00DA43E3"/>
    <w:rsid w:val="00DA4A7B"/>
    <w:rsid w:val="00DA4DF6"/>
    <w:rsid w:val="00DA579A"/>
    <w:rsid w:val="00DA70EA"/>
    <w:rsid w:val="00DA7F45"/>
    <w:rsid w:val="00DB0954"/>
    <w:rsid w:val="00DB0E2D"/>
    <w:rsid w:val="00DB0F2B"/>
    <w:rsid w:val="00DB24C8"/>
    <w:rsid w:val="00DB24DA"/>
    <w:rsid w:val="00DB2640"/>
    <w:rsid w:val="00DB352B"/>
    <w:rsid w:val="00DB3A18"/>
    <w:rsid w:val="00DB495F"/>
    <w:rsid w:val="00DB6552"/>
    <w:rsid w:val="00DB6E61"/>
    <w:rsid w:val="00DB71A9"/>
    <w:rsid w:val="00DB797B"/>
    <w:rsid w:val="00DC08A1"/>
    <w:rsid w:val="00DC2585"/>
    <w:rsid w:val="00DC2C82"/>
    <w:rsid w:val="00DC44AC"/>
    <w:rsid w:val="00DC5B67"/>
    <w:rsid w:val="00DC676C"/>
    <w:rsid w:val="00DD0C7F"/>
    <w:rsid w:val="00DD121B"/>
    <w:rsid w:val="00DD176D"/>
    <w:rsid w:val="00DD1ABE"/>
    <w:rsid w:val="00DD2623"/>
    <w:rsid w:val="00DD2D90"/>
    <w:rsid w:val="00DD2E8C"/>
    <w:rsid w:val="00DD304E"/>
    <w:rsid w:val="00DD4BA2"/>
    <w:rsid w:val="00DD5498"/>
    <w:rsid w:val="00DD5BED"/>
    <w:rsid w:val="00DD6830"/>
    <w:rsid w:val="00DD6AA8"/>
    <w:rsid w:val="00DD6B06"/>
    <w:rsid w:val="00DD7705"/>
    <w:rsid w:val="00DE15EE"/>
    <w:rsid w:val="00DE16D5"/>
    <w:rsid w:val="00DE4590"/>
    <w:rsid w:val="00DE4DF5"/>
    <w:rsid w:val="00DE65D2"/>
    <w:rsid w:val="00DE6ACE"/>
    <w:rsid w:val="00DE6D93"/>
    <w:rsid w:val="00DE748E"/>
    <w:rsid w:val="00DF000C"/>
    <w:rsid w:val="00DF06DA"/>
    <w:rsid w:val="00DF086C"/>
    <w:rsid w:val="00DF3577"/>
    <w:rsid w:val="00DF41A2"/>
    <w:rsid w:val="00DF470F"/>
    <w:rsid w:val="00DF4BD5"/>
    <w:rsid w:val="00DF511C"/>
    <w:rsid w:val="00DF57B1"/>
    <w:rsid w:val="00DF6828"/>
    <w:rsid w:val="00DF7AD3"/>
    <w:rsid w:val="00DF7CC7"/>
    <w:rsid w:val="00DF7CF2"/>
    <w:rsid w:val="00E004AE"/>
    <w:rsid w:val="00E01F98"/>
    <w:rsid w:val="00E045A3"/>
    <w:rsid w:val="00E04922"/>
    <w:rsid w:val="00E04CE5"/>
    <w:rsid w:val="00E05A05"/>
    <w:rsid w:val="00E125F0"/>
    <w:rsid w:val="00E13CD9"/>
    <w:rsid w:val="00E14FA7"/>
    <w:rsid w:val="00E15313"/>
    <w:rsid w:val="00E15C8A"/>
    <w:rsid w:val="00E15D44"/>
    <w:rsid w:val="00E15E5D"/>
    <w:rsid w:val="00E16170"/>
    <w:rsid w:val="00E1651C"/>
    <w:rsid w:val="00E165A9"/>
    <w:rsid w:val="00E21743"/>
    <w:rsid w:val="00E22D7C"/>
    <w:rsid w:val="00E23DC7"/>
    <w:rsid w:val="00E24A1C"/>
    <w:rsid w:val="00E254E8"/>
    <w:rsid w:val="00E256F1"/>
    <w:rsid w:val="00E258D8"/>
    <w:rsid w:val="00E2680C"/>
    <w:rsid w:val="00E27658"/>
    <w:rsid w:val="00E277D6"/>
    <w:rsid w:val="00E27896"/>
    <w:rsid w:val="00E27CEB"/>
    <w:rsid w:val="00E3051F"/>
    <w:rsid w:val="00E30686"/>
    <w:rsid w:val="00E31F05"/>
    <w:rsid w:val="00E3396F"/>
    <w:rsid w:val="00E33FF2"/>
    <w:rsid w:val="00E351A9"/>
    <w:rsid w:val="00E356B5"/>
    <w:rsid w:val="00E35AF9"/>
    <w:rsid w:val="00E369AB"/>
    <w:rsid w:val="00E3774B"/>
    <w:rsid w:val="00E4148C"/>
    <w:rsid w:val="00E42202"/>
    <w:rsid w:val="00E42808"/>
    <w:rsid w:val="00E43A15"/>
    <w:rsid w:val="00E43F0A"/>
    <w:rsid w:val="00E44BE1"/>
    <w:rsid w:val="00E46E0E"/>
    <w:rsid w:val="00E4709C"/>
    <w:rsid w:val="00E5046D"/>
    <w:rsid w:val="00E50AA6"/>
    <w:rsid w:val="00E50B98"/>
    <w:rsid w:val="00E50CA3"/>
    <w:rsid w:val="00E51515"/>
    <w:rsid w:val="00E518FF"/>
    <w:rsid w:val="00E51A01"/>
    <w:rsid w:val="00E522AE"/>
    <w:rsid w:val="00E528DA"/>
    <w:rsid w:val="00E532AA"/>
    <w:rsid w:val="00E53891"/>
    <w:rsid w:val="00E53A7E"/>
    <w:rsid w:val="00E54421"/>
    <w:rsid w:val="00E61157"/>
    <w:rsid w:val="00E616CC"/>
    <w:rsid w:val="00E61CB5"/>
    <w:rsid w:val="00E61E99"/>
    <w:rsid w:val="00E620F4"/>
    <w:rsid w:val="00E64BF8"/>
    <w:rsid w:val="00E65A0A"/>
    <w:rsid w:val="00E66499"/>
    <w:rsid w:val="00E66576"/>
    <w:rsid w:val="00E66E3E"/>
    <w:rsid w:val="00E67609"/>
    <w:rsid w:val="00E67E44"/>
    <w:rsid w:val="00E70625"/>
    <w:rsid w:val="00E7068C"/>
    <w:rsid w:val="00E70C89"/>
    <w:rsid w:val="00E712C8"/>
    <w:rsid w:val="00E71F43"/>
    <w:rsid w:val="00E71F68"/>
    <w:rsid w:val="00E724F3"/>
    <w:rsid w:val="00E7296B"/>
    <w:rsid w:val="00E72A21"/>
    <w:rsid w:val="00E73374"/>
    <w:rsid w:val="00E73378"/>
    <w:rsid w:val="00E73CA5"/>
    <w:rsid w:val="00E7451F"/>
    <w:rsid w:val="00E754A1"/>
    <w:rsid w:val="00E7609F"/>
    <w:rsid w:val="00E774D6"/>
    <w:rsid w:val="00E778ED"/>
    <w:rsid w:val="00E8005C"/>
    <w:rsid w:val="00E81468"/>
    <w:rsid w:val="00E8207D"/>
    <w:rsid w:val="00E8255E"/>
    <w:rsid w:val="00E829E3"/>
    <w:rsid w:val="00E82BDA"/>
    <w:rsid w:val="00E835E5"/>
    <w:rsid w:val="00E83C12"/>
    <w:rsid w:val="00E84000"/>
    <w:rsid w:val="00E86526"/>
    <w:rsid w:val="00E904C1"/>
    <w:rsid w:val="00E90CA6"/>
    <w:rsid w:val="00E90D56"/>
    <w:rsid w:val="00E9103D"/>
    <w:rsid w:val="00E91451"/>
    <w:rsid w:val="00E91847"/>
    <w:rsid w:val="00E91CAF"/>
    <w:rsid w:val="00E922C5"/>
    <w:rsid w:val="00E92CBB"/>
    <w:rsid w:val="00E94D05"/>
    <w:rsid w:val="00E951CF"/>
    <w:rsid w:val="00E9597A"/>
    <w:rsid w:val="00E962B5"/>
    <w:rsid w:val="00E96AC2"/>
    <w:rsid w:val="00E96E34"/>
    <w:rsid w:val="00E971D9"/>
    <w:rsid w:val="00E9745A"/>
    <w:rsid w:val="00E97699"/>
    <w:rsid w:val="00EA016C"/>
    <w:rsid w:val="00EA2341"/>
    <w:rsid w:val="00EA2B2B"/>
    <w:rsid w:val="00EA2DAC"/>
    <w:rsid w:val="00EA2F1A"/>
    <w:rsid w:val="00EA3AE1"/>
    <w:rsid w:val="00EA3CCC"/>
    <w:rsid w:val="00EA4857"/>
    <w:rsid w:val="00EA51AA"/>
    <w:rsid w:val="00EA6694"/>
    <w:rsid w:val="00EA6B07"/>
    <w:rsid w:val="00EB0EC8"/>
    <w:rsid w:val="00EB20A6"/>
    <w:rsid w:val="00EB2214"/>
    <w:rsid w:val="00EB2464"/>
    <w:rsid w:val="00EB2CCA"/>
    <w:rsid w:val="00EB30BC"/>
    <w:rsid w:val="00EB4BC3"/>
    <w:rsid w:val="00EB576C"/>
    <w:rsid w:val="00EB5B87"/>
    <w:rsid w:val="00EB5D40"/>
    <w:rsid w:val="00EB687F"/>
    <w:rsid w:val="00EB690E"/>
    <w:rsid w:val="00EB6CF9"/>
    <w:rsid w:val="00EB737F"/>
    <w:rsid w:val="00EB7540"/>
    <w:rsid w:val="00EB7F2C"/>
    <w:rsid w:val="00EC0FB7"/>
    <w:rsid w:val="00EC1087"/>
    <w:rsid w:val="00EC20D8"/>
    <w:rsid w:val="00EC22E7"/>
    <w:rsid w:val="00EC2605"/>
    <w:rsid w:val="00EC33F2"/>
    <w:rsid w:val="00EC3967"/>
    <w:rsid w:val="00EC3A3F"/>
    <w:rsid w:val="00EC4014"/>
    <w:rsid w:val="00EC5D15"/>
    <w:rsid w:val="00EC6A9F"/>
    <w:rsid w:val="00ED1A26"/>
    <w:rsid w:val="00ED2128"/>
    <w:rsid w:val="00ED28AD"/>
    <w:rsid w:val="00ED325E"/>
    <w:rsid w:val="00ED3CBC"/>
    <w:rsid w:val="00ED4991"/>
    <w:rsid w:val="00ED5E90"/>
    <w:rsid w:val="00ED6800"/>
    <w:rsid w:val="00ED6AA9"/>
    <w:rsid w:val="00ED6E1B"/>
    <w:rsid w:val="00ED7E91"/>
    <w:rsid w:val="00EE004A"/>
    <w:rsid w:val="00EE2847"/>
    <w:rsid w:val="00EE2BC4"/>
    <w:rsid w:val="00EE301C"/>
    <w:rsid w:val="00EE3225"/>
    <w:rsid w:val="00EE325E"/>
    <w:rsid w:val="00EE4778"/>
    <w:rsid w:val="00EE5227"/>
    <w:rsid w:val="00EE5924"/>
    <w:rsid w:val="00EE7692"/>
    <w:rsid w:val="00EE7A82"/>
    <w:rsid w:val="00EE7CBF"/>
    <w:rsid w:val="00EF0B63"/>
    <w:rsid w:val="00EF1213"/>
    <w:rsid w:val="00EF1B30"/>
    <w:rsid w:val="00EF1C71"/>
    <w:rsid w:val="00EF1D6F"/>
    <w:rsid w:val="00EF2343"/>
    <w:rsid w:val="00EF2D35"/>
    <w:rsid w:val="00EF303B"/>
    <w:rsid w:val="00EF3983"/>
    <w:rsid w:val="00EF5E1A"/>
    <w:rsid w:val="00EF63CB"/>
    <w:rsid w:val="00EF688A"/>
    <w:rsid w:val="00F00B12"/>
    <w:rsid w:val="00F01597"/>
    <w:rsid w:val="00F01FB6"/>
    <w:rsid w:val="00F02CDB"/>
    <w:rsid w:val="00F02DD6"/>
    <w:rsid w:val="00F04D5E"/>
    <w:rsid w:val="00F04E28"/>
    <w:rsid w:val="00F0766E"/>
    <w:rsid w:val="00F07753"/>
    <w:rsid w:val="00F10A42"/>
    <w:rsid w:val="00F10C2E"/>
    <w:rsid w:val="00F11372"/>
    <w:rsid w:val="00F11866"/>
    <w:rsid w:val="00F123F9"/>
    <w:rsid w:val="00F125EE"/>
    <w:rsid w:val="00F1383C"/>
    <w:rsid w:val="00F141D7"/>
    <w:rsid w:val="00F1462C"/>
    <w:rsid w:val="00F14743"/>
    <w:rsid w:val="00F1497E"/>
    <w:rsid w:val="00F15261"/>
    <w:rsid w:val="00F16813"/>
    <w:rsid w:val="00F17151"/>
    <w:rsid w:val="00F17554"/>
    <w:rsid w:val="00F17E48"/>
    <w:rsid w:val="00F17F43"/>
    <w:rsid w:val="00F20148"/>
    <w:rsid w:val="00F20801"/>
    <w:rsid w:val="00F2153F"/>
    <w:rsid w:val="00F2173C"/>
    <w:rsid w:val="00F2190A"/>
    <w:rsid w:val="00F2196B"/>
    <w:rsid w:val="00F21A41"/>
    <w:rsid w:val="00F21D43"/>
    <w:rsid w:val="00F2260B"/>
    <w:rsid w:val="00F233BF"/>
    <w:rsid w:val="00F2392F"/>
    <w:rsid w:val="00F24B08"/>
    <w:rsid w:val="00F24B92"/>
    <w:rsid w:val="00F2554A"/>
    <w:rsid w:val="00F25647"/>
    <w:rsid w:val="00F25DA1"/>
    <w:rsid w:val="00F2674C"/>
    <w:rsid w:val="00F27979"/>
    <w:rsid w:val="00F300BA"/>
    <w:rsid w:val="00F31E82"/>
    <w:rsid w:val="00F3230B"/>
    <w:rsid w:val="00F32BF9"/>
    <w:rsid w:val="00F33524"/>
    <w:rsid w:val="00F3358C"/>
    <w:rsid w:val="00F34217"/>
    <w:rsid w:val="00F35954"/>
    <w:rsid w:val="00F35E7E"/>
    <w:rsid w:val="00F37BB5"/>
    <w:rsid w:val="00F41345"/>
    <w:rsid w:val="00F41636"/>
    <w:rsid w:val="00F41A99"/>
    <w:rsid w:val="00F4231B"/>
    <w:rsid w:val="00F42CD7"/>
    <w:rsid w:val="00F431BB"/>
    <w:rsid w:val="00F43312"/>
    <w:rsid w:val="00F446AF"/>
    <w:rsid w:val="00F454A5"/>
    <w:rsid w:val="00F45E54"/>
    <w:rsid w:val="00F460FA"/>
    <w:rsid w:val="00F472B4"/>
    <w:rsid w:val="00F475C3"/>
    <w:rsid w:val="00F47699"/>
    <w:rsid w:val="00F516C6"/>
    <w:rsid w:val="00F51FB8"/>
    <w:rsid w:val="00F531DB"/>
    <w:rsid w:val="00F53DF1"/>
    <w:rsid w:val="00F57130"/>
    <w:rsid w:val="00F57553"/>
    <w:rsid w:val="00F575E9"/>
    <w:rsid w:val="00F57C7F"/>
    <w:rsid w:val="00F60893"/>
    <w:rsid w:val="00F610BB"/>
    <w:rsid w:val="00F61277"/>
    <w:rsid w:val="00F614BC"/>
    <w:rsid w:val="00F6205C"/>
    <w:rsid w:val="00F622A2"/>
    <w:rsid w:val="00F623DD"/>
    <w:rsid w:val="00F62525"/>
    <w:rsid w:val="00F62637"/>
    <w:rsid w:val="00F636B1"/>
    <w:rsid w:val="00F6375B"/>
    <w:rsid w:val="00F639D1"/>
    <w:rsid w:val="00F651BF"/>
    <w:rsid w:val="00F65CCD"/>
    <w:rsid w:val="00F66E7B"/>
    <w:rsid w:val="00F66F32"/>
    <w:rsid w:val="00F6733B"/>
    <w:rsid w:val="00F700DF"/>
    <w:rsid w:val="00F70399"/>
    <w:rsid w:val="00F70782"/>
    <w:rsid w:val="00F709C2"/>
    <w:rsid w:val="00F71183"/>
    <w:rsid w:val="00F713E8"/>
    <w:rsid w:val="00F72171"/>
    <w:rsid w:val="00F72263"/>
    <w:rsid w:val="00F72853"/>
    <w:rsid w:val="00F73783"/>
    <w:rsid w:val="00F73925"/>
    <w:rsid w:val="00F73BB6"/>
    <w:rsid w:val="00F751DE"/>
    <w:rsid w:val="00F75367"/>
    <w:rsid w:val="00F75851"/>
    <w:rsid w:val="00F765F5"/>
    <w:rsid w:val="00F807A7"/>
    <w:rsid w:val="00F807EA"/>
    <w:rsid w:val="00F8156B"/>
    <w:rsid w:val="00F82538"/>
    <w:rsid w:val="00F83835"/>
    <w:rsid w:val="00F851C3"/>
    <w:rsid w:val="00F85BD4"/>
    <w:rsid w:val="00F85C48"/>
    <w:rsid w:val="00F86510"/>
    <w:rsid w:val="00F86DC1"/>
    <w:rsid w:val="00F87342"/>
    <w:rsid w:val="00F879BC"/>
    <w:rsid w:val="00F87B48"/>
    <w:rsid w:val="00F912C3"/>
    <w:rsid w:val="00F917AE"/>
    <w:rsid w:val="00F91DD3"/>
    <w:rsid w:val="00F92BFB"/>
    <w:rsid w:val="00F93531"/>
    <w:rsid w:val="00F935C7"/>
    <w:rsid w:val="00F9360B"/>
    <w:rsid w:val="00F940C9"/>
    <w:rsid w:val="00F9458E"/>
    <w:rsid w:val="00F947E7"/>
    <w:rsid w:val="00F9504F"/>
    <w:rsid w:val="00F951BD"/>
    <w:rsid w:val="00F95CE5"/>
    <w:rsid w:val="00F95DBE"/>
    <w:rsid w:val="00F96AE2"/>
    <w:rsid w:val="00F96F3B"/>
    <w:rsid w:val="00F97B19"/>
    <w:rsid w:val="00F97EEB"/>
    <w:rsid w:val="00F97FE2"/>
    <w:rsid w:val="00FA0B1E"/>
    <w:rsid w:val="00FA1353"/>
    <w:rsid w:val="00FA2DAE"/>
    <w:rsid w:val="00FA332E"/>
    <w:rsid w:val="00FA4E44"/>
    <w:rsid w:val="00FA5407"/>
    <w:rsid w:val="00FA6832"/>
    <w:rsid w:val="00FA7713"/>
    <w:rsid w:val="00FB0FE4"/>
    <w:rsid w:val="00FB1D74"/>
    <w:rsid w:val="00FB3A2F"/>
    <w:rsid w:val="00FB3C6C"/>
    <w:rsid w:val="00FB45C6"/>
    <w:rsid w:val="00FB465A"/>
    <w:rsid w:val="00FB4C74"/>
    <w:rsid w:val="00FB535B"/>
    <w:rsid w:val="00FB69FE"/>
    <w:rsid w:val="00FB6A9E"/>
    <w:rsid w:val="00FB6B79"/>
    <w:rsid w:val="00FC1461"/>
    <w:rsid w:val="00FC1D47"/>
    <w:rsid w:val="00FC3619"/>
    <w:rsid w:val="00FC3FBB"/>
    <w:rsid w:val="00FC48E8"/>
    <w:rsid w:val="00FC4F3C"/>
    <w:rsid w:val="00FC4FFC"/>
    <w:rsid w:val="00FC56A4"/>
    <w:rsid w:val="00FC6C25"/>
    <w:rsid w:val="00FC762E"/>
    <w:rsid w:val="00FD074B"/>
    <w:rsid w:val="00FD0D17"/>
    <w:rsid w:val="00FD19F7"/>
    <w:rsid w:val="00FD1C44"/>
    <w:rsid w:val="00FD206F"/>
    <w:rsid w:val="00FD2F49"/>
    <w:rsid w:val="00FD3098"/>
    <w:rsid w:val="00FD323D"/>
    <w:rsid w:val="00FD3DFD"/>
    <w:rsid w:val="00FD542B"/>
    <w:rsid w:val="00FE011A"/>
    <w:rsid w:val="00FE1D2F"/>
    <w:rsid w:val="00FE1D5A"/>
    <w:rsid w:val="00FE24A9"/>
    <w:rsid w:val="00FE3E3F"/>
    <w:rsid w:val="00FE434A"/>
    <w:rsid w:val="00FE44E3"/>
    <w:rsid w:val="00FE4DC8"/>
    <w:rsid w:val="00FE5A6B"/>
    <w:rsid w:val="00FE5B9E"/>
    <w:rsid w:val="00FE683D"/>
    <w:rsid w:val="00FE702E"/>
    <w:rsid w:val="00FE736E"/>
    <w:rsid w:val="00FF158B"/>
    <w:rsid w:val="00FF48BA"/>
    <w:rsid w:val="00FF6CF4"/>
    <w:rsid w:val="00FF701C"/>
    <w:rsid w:val="00FF7252"/>
    <w:rsid w:val="00FF78CA"/>
    <w:rsid w:val="09C43C7B"/>
    <w:rsid w:val="0C8D0AE6"/>
    <w:rsid w:val="1053361B"/>
    <w:rsid w:val="109A3EA3"/>
    <w:rsid w:val="16244A76"/>
    <w:rsid w:val="1ED54D44"/>
    <w:rsid w:val="28880554"/>
    <w:rsid w:val="2FA94402"/>
    <w:rsid w:val="3AD765D2"/>
    <w:rsid w:val="47790F53"/>
    <w:rsid w:val="534F4A67"/>
    <w:rsid w:val="576E6548"/>
    <w:rsid w:val="694F74BD"/>
    <w:rsid w:val="6A4A7757"/>
    <w:rsid w:val="77D716CB"/>
    <w:rsid w:val="7CEA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C85E220"/>
  <w15:docId w15:val="{190FCCA7-D126-4B55-B9AB-3EC65EE6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ED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120" w:after="180"/>
      <w:ind w:left="1985" w:hanging="1985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849" w:hanging="283"/>
    </w:pPr>
  </w:style>
  <w:style w:type="paragraph" w:styleId="DocumentMap">
    <w:name w:val="Document Map"/>
    <w:basedOn w:val="Normal"/>
    <w:link w:val="DocumentMapChar"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jc w:val="both"/>
    </w:pPr>
    <w:rPr>
      <w:rFonts w:eastAsia="DengXian"/>
      <w:lang w:eastAsia="zh-CN"/>
    </w:rPr>
  </w:style>
  <w:style w:type="paragraph" w:styleId="List2">
    <w:name w:val="List 2"/>
    <w:basedOn w:val="Normal"/>
    <w:qFormat/>
    <w:pPr>
      <w:ind w:left="566" w:hanging="283"/>
    </w:pPr>
  </w:style>
  <w:style w:type="paragraph" w:styleId="PlainText">
    <w:name w:val="Plain Text"/>
    <w:basedOn w:val="Normal"/>
    <w:link w:val="PlainTextChar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eastAsia="en-US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5">
    <w:name w:val="List 5"/>
    <w:basedOn w:val="Normal"/>
    <w:qFormat/>
    <w:pPr>
      <w:ind w:left="1415" w:hanging="283"/>
    </w:pPr>
  </w:style>
  <w:style w:type="paragraph" w:styleId="NormalWeb">
    <w:name w:val="Normal (Web)"/>
    <w:basedOn w:val="Normal"/>
    <w:uiPriority w:val="99"/>
    <w:unhideWhenUsed/>
    <w:qFormat/>
    <w:pPr>
      <w:widowControl w:val="0"/>
      <w:overflowPunct/>
      <w:autoSpaceDE/>
      <w:autoSpaceDN/>
      <w:adjustRightInd/>
      <w:spacing w:beforeAutospacing="1" w:after="0" w:afterAutospacing="1"/>
      <w:jc w:val="both"/>
      <w:textAlignment w:val="auto"/>
    </w:pPr>
    <w:rPr>
      <w:rFonts w:asciiTheme="minorHAnsi" w:eastAsiaTheme="minorEastAsia" w:hAnsiTheme="minorHAnsi" w:cstheme="minorBidi"/>
      <w:kern w:val="2"/>
      <w:sz w:val="24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unhideWhenUsed/>
    <w:qFormat/>
    <w:rPr>
      <w:color w:val="464E90"/>
      <w:u w:val="none"/>
    </w:rPr>
  </w:style>
  <w:style w:type="character" w:styleId="CommentReference">
    <w:name w:val="annotation reference"/>
    <w:qFormat/>
    <w:rPr>
      <w:sz w:val="21"/>
      <w:szCs w:val="21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</w:pPr>
  </w:style>
  <w:style w:type="paragraph" w:customStyle="1" w:styleId="B3">
    <w:name w:val="B3"/>
    <w:basedOn w:val="List3"/>
    <w:qFormat/>
    <w:pPr>
      <w:spacing w:after="180"/>
      <w:ind w:left="1135" w:hanging="284"/>
    </w:pPr>
  </w:style>
  <w:style w:type="paragraph" w:customStyle="1" w:styleId="B5">
    <w:name w:val="B5"/>
    <w:basedOn w:val="List5"/>
    <w:qFormat/>
    <w:pPr>
      <w:spacing w:after="180"/>
      <w:ind w:left="1702" w:hanging="284"/>
    </w:pPr>
  </w:style>
  <w:style w:type="character" w:customStyle="1" w:styleId="B1Char1">
    <w:name w:val="B1 Char1"/>
    <w:link w:val="B1"/>
    <w:qFormat/>
    <w:rPr>
      <w:rFonts w:eastAsia="MS Mincho"/>
      <w:lang w:val="en-GB" w:eastAsia="en-US" w:bidi="ar-SA"/>
    </w:rPr>
  </w:style>
  <w:style w:type="paragraph" w:customStyle="1" w:styleId="B0">
    <w:name w:val="B0"/>
    <w:basedOn w:val="B1"/>
    <w:qFormat/>
    <w:pPr>
      <w:ind w:left="284"/>
    </w:pPr>
    <w:rPr>
      <w:lang w:eastAsia="ja-JP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qFormat/>
    <w:pPr>
      <w:ind w:left="709" w:hanging="709"/>
    </w:pPr>
    <w:rPr>
      <w:lang w:eastAsia="ja-JP"/>
    </w:rPr>
  </w:style>
  <w:style w:type="paragraph" w:customStyle="1" w:styleId="Quotation">
    <w:name w:val="Quotation"/>
    <w:basedOn w:val="Reference"/>
    <w:qFormat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qFormat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qFormat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qFormat/>
    <w:pPr>
      <w:numPr>
        <w:numId w:val="1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pPr>
      <w:numPr>
        <w:numId w:val="2"/>
      </w:numPr>
      <w:tabs>
        <w:tab w:val="clear" w:pos="1304"/>
      </w:tabs>
      <w:ind w:left="1701" w:hanging="1701"/>
    </w:p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eastAsia="en-US"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eastAsia="DengXian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pPr>
      <w:ind w:left="1418"/>
    </w:pPr>
  </w:style>
  <w:style w:type="character" w:customStyle="1" w:styleId="B1Char">
    <w:name w:val="B1 Char"/>
    <w:qFormat/>
    <w:rPr>
      <w:rFonts w:eastAsia="Times New Roman"/>
    </w:rPr>
  </w:style>
  <w:style w:type="character" w:customStyle="1" w:styleId="TFZchn">
    <w:name w:val="TF Zchn"/>
    <w:link w:val="TF"/>
    <w:qFormat/>
    <w:rPr>
      <w:rFonts w:ascii="Arial" w:eastAsia="MS Mincho" w:hAnsi="Arial"/>
      <w:b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Arial" w:eastAsia="MS Mincho" w:hAnsi="Arial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Arial" w:eastAsia="MS Mincho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eastAsia="MS Mincho" w:hAnsi="Arial"/>
      <w:b/>
      <w:bCs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ascii="Times New Roman" w:eastAsia="Batang" w:hAnsi="Times New Roman"/>
      <w:bCs/>
      <w:i/>
      <w:sz w:val="22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sz w:val="16"/>
      <w:lang w:val="en-GB" w:eastAsia="en-US"/>
    </w:rPr>
  </w:style>
  <w:style w:type="paragraph" w:customStyle="1" w:styleId="NW">
    <w:name w:val="NW"/>
    <w:basedOn w:val="NO"/>
    <w:qFormat/>
    <w:pPr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SimSun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eastAsia="SimSu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qFormat/>
    <w:pPr>
      <w:keepNext/>
      <w:keepLines/>
      <w:kinsoku w:val="0"/>
      <w:overflowPunct/>
      <w:autoSpaceDE/>
      <w:autoSpaceDN/>
      <w:adjustRightInd/>
      <w:spacing w:after="0"/>
      <w:ind w:left="709"/>
      <w:textAlignment w:val="auto"/>
    </w:pPr>
    <w:rPr>
      <w:rFonts w:eastAsia="SimSun" w:cs="Arial"/>
      <w:bCs/>
      <w:sz w:val="18"/>
      <w:szCs w:val="18"/>
      <w:lang w:eastAsia="zh-CN"/>
    </w:rPr>
  </w:style>
  <w:style w:type="character" w:customStyle="1" w:styleId="DocumentMapChar">
    <w:name w:val="Document Map Char"/>
    <w:link w:val="DocumentMap"/>
    <w:qFormat/>
    <w:rPr>
      <w:rFonts w:ascii="SimSun" w:eastAsia="SimSun" w:hAnsi="Arial"/>
      <w:sz w:val="18"/>
      <w:szCs w:val="18"/>
      <w:lang w:val="en-GB" w:eastAsia="en-US"/>
    </w:rPr>
  </w:style>
  <w:style w:type="paragraph" w:customStyle="1" w:styleId="EX">
    <w:name w:val="EX"/>
    <w:basedOn w:val="Normal"/>
    <w:qFormat/>
    <w:pPr>
      <w:keepLines/>
      <w:overflowPunct/>
      <w:autoSpaceDE/>
      <w:autoSpaceDN/>
      <w:adjustRightInd/>
      <w:spacing w:after="180"/>
      <w:ind w:left="1702" w:hanging="1418"/>
      <w:textAlignment w:val="auto"/>
    </w:pPr>
    <w:rPr>
      <w:rFonts w:ascii="Times New Roman" w:eastAsia="SimSun" w:hAnsi="Times New Roma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erChar">
    <w:name w:val="Header Char"/>
    <w:link w:val="Header"/>
    <w:qFormat/>
    <w:rPr>
      <w:rFonts w:ascii="Arial" w:eastAsia="MS Mincho" w:hAnsi="Arial"/>
      <w:b/>
      <w:sz w:val="18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alibri" w:eastAsia="Calibri" w:hAnsi="Calibri"/>
      <w:sz w:val="22"/>
      <w:szCs w:val="21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SimSun" w:eastAsia="SimSun" w:hAnsi="SimSun" w:cs="SimSun"/>
      <w:sz w:val="24"/>
      <w:szCs w:val="24"/>
    </w:rPr>
  </w:style>
  <w:style w:type="paragraph" w:customStyle="1" w:styleId="EW">
    <w:name w:val="EW"/>
    <w:basedOn w:val="EX"/>
    <w:qFormat/>
    <w:pPr>
      <w:spacing w:after="0"/>
    </w:pPr>
  </w:style>
  <w:style w:type="character" w:customStyle="1" w:styleId="B1Zchn">
    <w:name w:val="B1 Zchn"/>
    <w:qFormat/>
    <w:rPr>
      <w:rFonts w:eastAsia="Times New Roman"/>
    </w:rPr>
  </w:style>
  <w:style w:type="paragraph" w:customStyle="1" w:styleId="2">
    <w:name w:val="修订2"/>
    <w:hidden/>
    <w:uiPriority w:val="99"/>
    <w:unhideWhenUsed/>
    <w:qFormat/>
    <w:rPr>
      <w:rFonts w:ascii="Arial" w:eastAsia="MS Mincho" w:hAnsi="Arial"/>
      <w:lang w:val="en-GB" w:eastAsia="en-US"/>
    </w:rPr>
  </w:style>
  <w:style w:type="paragraph" w:customStyle="1" w:styleId="3">
    <w:name w:val="修订3"/>
    <w:hidden/>
    <w:uiPriority w:val="99"/>
    <w:unhideWhenUsed/>
    <w:qFormat/>
    <w:rPr>
      <w:rFonts w:ascii="Arial" w:eastAsia="MS Mincho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Theme="minorEastAsia" w:hAnsi="Times New Roman"/>
      <w:color w:val="FF0000"/>
    </w:rPr>
  </w:style>
  <w:style w:type="paragraph" w:customStyle="1" w:styleId="TT">
    <w:name w:val="TT"/>
    <w:basedOn w:val="Heading1"/>
    <w:next w:val="Normal"/>
    <w:qFormat/>
    <w:pPr>
      <w:outlineLvl w:val="9"/>
    </w:pPr>
    <w:rPr>
      <w:rFonts w:eastAsia="Times New Roman"/>
      <w:lang w:eastAsia="ja-JP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B2Char">
    <w:name w:val="B2 Char"/>
    <w:link w:val="B2"/>
    <w:qFormat/>
    <w:rPr>
      <w:rFonts w:ascii="Arial" w:eastAsia="MS Mincho" w:hAnsi="Arial"/>
      <w:lang w:val="en-GB" w:eastAsia="en-US"/>
    </w:rPr>
  </w:style>
  <w:style w:type="paragraph" w:customStyle="1" w:styleId="4">
    <w:name w:val="修订4"/>
    <w:hidden/>
    <w:uiPriority w:val="99"/>
    <w:semiHidden/>
    <w:rPr>
      <w:rFonts w:ascii="Arial" w:eastAsia="MS Mincho" w:hAnsi="Arial"/>
      <w:lang w:val="en-GB" w:eastAsia="en-US"/>
    </w:rPr>
  </w:style>
  <w:style w:type="paragraph" w:styleId="Revision">
    <w:name w:val="Revision"/>
    <w:hidden/>
    <w:uiPriority w:val="99"/>
    <w:unhideWhenUsed/>
    <w:rsid w:val="002B002C"/>
    <w:rPr>
      <w:rFonts w:ascii="Arial" w:eastAsia="MS Mincho" w:hAnsi="Arial"/>
      <w:lang w:val="en-GB" w:eastAsia="en-US"/>
    </w:rPr>
  </w:style>
  <w:style w:type="character" w:customStyle="1" w:styleId="NOChar">
    <w:name w:val="NO Char"/>
    <w:link w:val="NO"/>
    <w:qFormat/>
    <w:rsid w:val="00B77AB8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627B-9BE1-4509-8916-44B300C02B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4015</Words>
  <Characters>22889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3GPP TSG-RAN WG3 Meeting #96bis NR Adhoc</vt:lpstr>
    </vt:vector>
  </TitlesOfParts>
  <Company/>
  <LinksUpToDate>false</LinksUpToDate>
  <CharactersWithSpaces>26851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 Meeting #96bis NR Adhoc</dc:title>
  <dc:creator>CMCC</dc:creator>
  <cp:lastModifiedBy>Ericsson</cp:lastModifiedBy>
  <cp:revision>3</cp:revision>
  <dcterms:created xsi:type="dcterms:W3CDTF">2025-08-28T04:06:00Z</dcterms:created>
  <dcterms:modified xsi:type="dcterms:W3CDTF">2025-08-28T04:09:00Z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2052-12.1.0.17147</vt:lpwstr>
  </property>
  <property fmtid="{D5CDD505-2E9C-101B-9397-08002B2CF9AE}" pid="4" name="ICV">
    <vt:lpwstr>89A9C450112643E08A7AE9D7F5CBAC9C</vt:lpwstr>
  </property>
  <property fmtid="{D5CDD505-2E9C-101B-9397-08002B2CF9AE}" pid="5" name="ClassificationContentMarkingFooterShapeIds">
    <vt:lpwstr>2ade4475,11594cb1,4c013720</vt:lpwstr>
  </property>
  <property fmtid="{D5CDD505-2E9C-101B-9397-08002B2CF9AE}" pid="6" name="ClassificationContentMarkingFooterFontProps">
    <vt:lpwstr>#000000,7,Calibri</vt:lpwstr>
  </property>
  <property fmtid="{D5CDD505-2E9C-101B-9397-08002B2CF9AE}" pid="7" name="ClassificationContentMarkingFooterText">
    <vt:lpwstr>C2 General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2025-08-27T18:02:28Z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2ec1643e-b797-4434-a4a5-6c8733bc5646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MSIP_Label_0359f705-2ba0-454b-9cfc-6ce5bcaac040_Tag">
    <vt:lpwstr>10, 3, 0, 1</vt:lpwstr>
  </property>
</Properties>
</file>