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E9481" w14:textId="60649DA5" w:rsidR="00A461B2" w:rsidRPr="007379AE" w:rsidRDefault="00A461B2" w:rsidP="00A461B2">
      <w:pPr>
        <w:tabs>
          <w:tab w:val="right" w:pos="9639"/>
        </w:tabs>
        <w:spacing w:after="0"/>
        <w:rPr>
          <w:b/>
          <w:sz w:val="24"/>
          <w:lang w:val="it-IT"/>
        </w:rPr>
      </w:pPr>
      <w:bookmarkStart w:id="0" w:name="_Toc20955914"/>
      <w:bookmarkStart w:id="1" w:name="_Toc29893032"/>
      <w:bookmarkStart w:id="2" w:name="_Toc36556969"/>
      <w:bookmarkStart w:id="3" w:name="_Toc45832417"/>
      <w:bookmarkStart w:id="4" w:name="_Toc51763697"/>
      <w:bookmarkStart w:id="5" w:name="_Toc64448866"/>
      <w:bookmarkStart w:id="6" w:name="_Toc66289525"/>
      <w:bookmarkStart w:id="7" w:name="_Toc74154638"/>
      <w:bookmarkStart w:id="8" w:name="_Toc81383382"/>
      <w:bookmarkStart w:id="9" w:name="_Toc88658015"/>
      <w:bookmarkStart w:id="10" w:name="_Toc97910927"/>
      <w:bookmarkStart w:id="11" w:name="_Toc99038687"/>
      <w:bookmarkStart w:id="12" w:name="_Toc99730950"/>
      <w:bookmarkStart w:id="13" w:name="_Toc105511081"/>
      <w:bookmarkStart w:id="14" w:name="_Toc105927613"/>
      <w:bookmarkStart w:id="15" w:name="_Toc106110153"/>
      <w:bookmarkStart w:id="16" w:name="_Toc113835590"/>
      <w:bookmarkStart w:id="17" w:name="_Toc120124438"/>
      <w:bookmarkStart w:id="18" w:name="_Toc175589192"/>
      <w:r w:rsidRPr="007379AE">
        <w:rPr>
          <w:b/>
          <w:sz w:val="24"/>
          <w:lang w:val="it-IT"/>
        </w:rPr>
        <w:t>3GPP TSG-RAN WG3 Meeting #12</w:t>
      </w:r>
      <w:r w:rsidR="00F0509C" w:rsidRPr="007379AE">
        <w:rPr>
          <w:rFonts w:hint="eastAsia"/>
          <w:b/>
          <w:sz w:val="24"/>
          <w:lang w:val="it-IT"/>
        </w:rPr>
        <w:t>9</w:t>
      </w:r>
      <w:r w:rsidRPr="007379AE">
        <w:rPr>
          <w:b/>
          <w:sz w:val="24"/>
          <w:lang w:val="it-IT"/>
        </w:rPr>
        <w:tab/>
      </w:r>
      <w:r w:rsidR="004312C5" w:rsidRPr="007379AE">
        <w:rPr>
          <w:b/>
          <w:sz w:val="24"/>
          <w:lang w:val="it-IT"/>
        </w:rPr>
        <w:t>R3-25</w:t>
      </w:r>
      <w:r w:rsidR="00F0509C" w:rsidRPr="007379AE">
        <w:rPr>
          <w:rFonts w:hint="eastAsia"/>
          <w:b/>
          <w:sz w:val="24"/>
          <w:lang w:val="it-IT"/>
        </w:rPr>
        <w:t>5</w:t>
      </w:r>
      <w:r w:rsidR="00F72E6D" w:rsidRPr="007379AE">
        <w:rPr>
          <w:rFonts w:hint="eastAsia"/>
          <w:b/>
          <w:sz w:val="24"/>
          <w:lang w:val="it-IT"/>
        </w:rPr>
        <w:t>850</w:t>
      </w:r>
    </w:p>
    <w:p w14:paraId="13D418D8" w14:textId="64063785" w:rsidR="00A461B2" w:rsidRPr="007379AE" w:rsidRDefault="00F0509C" w:rsidP="00A461B2">
      <w:pPr>
        <w:widowControl w:val="0"/>
        <w:tabs>
          <w:tab w:val="right" w:pos="9639"/>
        </w:tabs>
        <w:spacing w:after="0"/>
        <w:rPr>
          <w:b/>
          <w:sz w:val="24"/>
          <w:lang w:val="it-IT"/>
        </w:rPr>
      </w:pPr>
      <w:bookmarkStart w:id="19" w:name="_Hlk160525530"/>
      <w:r w:rsidRPr="007379AE">
        <w:rPr>
          <w:b/>
          <w:sz w:val="24"/>
          <w:lang w:val="it-IT"/>
        </w:rPr>
        <w:t>Bangalore, India, 25 – 29 August 2025</w:t>
      </w:r>
      <w:bookmarkEnd w:id="19"/>
    </w:p>
    <w:p w14:paraId="07B23CB8" w14:textId="77777777" w:rsidR="007379AE" w:rsidRDefault="007379AE" w:rsidP="00A461B2">
      <w:pPr>
        <w:widowControl w:val="0"/>
        <w:tabs>
          <w:tab w:val="right" w:pos="9639"/>
        </w:tabs>
        <w:spacing w:after="0"/>
        <w:rPr>
          <w:rFonts w:ascii="Arial" w:eastAsia="宋体" w:hAnsi="Arial" w:cs="Arial"/>
          <w:b/>
          <w:bCs/>
          <w:noProof/>
          <w:sz w:val="24"/>
          <w:lang w:val="en-GB" w:eastAsia="zh-CN"/>
        </w:rPr>
      </w:pPr>
    </w:p>
    <w:p w14:paraId="42ED57F1" w14:textId="111F0822" w:rsidR="007379AE" w:rsidRPr="00DD61E6" w:rsidRDefault="007379AE" w:rsidP="007379AE">
      <w:pPr>
        <w:pStyle w:val="3GPPHeader"/>
        <w:rPr>
          <w:rFonts w:eastAsia="宋体"/>
          <w:lang w:eastAsia="zh-CN"/>
        </w:rPr>
      </w:pPr>
      <w:r>
        <w:t>Agenda Item:</w:t>
      </w:r>
      <w:r>
        <w:tab/>
      </w:r>
      <w:r w:rsidRPr="00DD61E6">
        <w:rPr>
          <w:rFonts w:eastAsia="宋体" w:hint="eastAsia"/>
          <w:lang w:eastAsia="zh-CN"/>
        </w:rPr>
        <w:t>1</w:t>
      </w:r>
      <w:r>
        <w:rPr>
          <w:rFonts w:eastAsia="宋体" w:hint="eastAsia"/>
          <w:lang w:eastAsia="zh-CN"/>
        </w:rPr>
        <w:t>9.2</w:t>
      </w:r>
    </w:p>
    <w:p w14:paraId="26538308" w14:textId="3164608A" w:rsidR="007379AE" w:rsidRDefault="007379AE" w:rsidP="007379AE">
      <w:pPr>
        <w:pStyle w:val="3GPPHeader"/>
      </w:pPr>
      <w:r>
        <w:t>Source:</w:t>
      </w:r>
      <w:r>
        <w:tab/>
      </w:r>
      <w:r w:rsidRPr="00DD61E6">
        <w:rPr>
          <w:rFonts w:eastAsia="宋体" w:hint="eastAsia"/>
          <w:lang w:eastAsia="zh-CN"/>
        </w:rPr>
        <w:t>CATT</w:t>
      </w:r>
      <w:ins w:id="20" w:author="Ericsson User" w:date="2025-08-28T14:09:00Z">
        <w:r w:rsidR="00481B8B">
          <w:rPr>
            <w:rFonts w:eastAsia="宋体"/>
            <w:lang w:eastAsia="zh-CN"/>
          </w:rPr>
          <w:t>, Ericsson</w:t>
        </w:r>
      </w:ins>
      <w:r>
        <w:t xml:space="preserve"> </w:t>
      </w:r>
    </w:p>
    <w:p w14:paraId="6CD69282" w14:textId="722A9479" w:rsidR="007379AE" w:rsidRPr="00DD61E6" w:rsidRDefault="007379AE" w:rsidP="007379AE">
      <w:pPr>
        <w:pStyle w:val="3GPPHeader"/>
        <w:rPr>
          <w:rFonts w:eastAsia="宋体"/>
          <w:lang w:val="it-IT" w:eastAsia="zh-CN"/>
        </w:rPr>
      </w:pPr>
      <w:r w:rsidRPr="00D44844">
        <w:rPr>
          <w:lang w:val="it-IT"/>
        </w:rPr>
        <w:t>Title:</w:t>
      </w:r>
      <w:r w:rsidRPr="00D44844">
        <w:rPr>
          <w:lang w:val="it-IT"/>
        </w:rPr>
        <w:tab/>
      </w:r>
      <w:r w:rsidRPr="007379AE">
        <w:rPr>
          <w:lang w:val="it-IT"/>
        </w:rPr>
        <w:t>(TP to TS 38.470 BL CR) Introduction of SBFD</w:t>
      </w:r>
    </w:p>
    <w:p w14:paraId="09D4C745" w14:textId="147CFDFD" w:rsidR="007379AE" w:rsidRPr="007379AE" w:rsidRDefault="007379AE" w:rsidP="007379AE">
      <w:pPr>
        <w:pStyle w:val="3GPPHeader"/>
        <w:rPr>
          <w:rFonts w:eastAsiaTheme="minorEastAsia"/>
          <w:lang w:eastAsia="zh-CN"/>
        </w:rPr>
      </w:pPr>
      <w:r>
        <w:t>Document for:</w:t>
      </w:r>
      <w:r>
        <w:tab/>
        <w:t>Approval</w:t>
      </w:r>
    </w:p>
    <w:p w14:paraId="13944558" w14:textId="10FB2F5A" w:rsidR="00F72E6D" w:rsidRDefault="00F72E6D" w:rsidP="00F72E6D">
      <w:pPr>
        <w:pStyle w:val="1"/>
        <w:numPr>
          <w:ilvl w:val="0"/>
          <w:numId w:val="37"/>
        </w:numPr>
        <w:rPr>
          <w:rFonts w:eastAsiaTheme="minorEastAsia"/>
          <w:lang w:eastAsia="zh-CN"/>
        </w:rPr>
      </w:pPr>
      <w:bookmarkStart w:id="21" w:name="_Toc13920085"/>
      <w:bookmarkStart w:id="22" w:name="_Toc29393001"/>
      <w:bookmarkStart w:id="23" w:name="_Toc29393049"/>
      <w:bookmarkStart w:id="24" w:name="_Toc36556403"/>
      <w:bookmarkStart w:id="25" w:name="_Toc45833067"/>
      <w:bookmarkStart w:id="26" w:name="_Toc64448124"/>
      <w:bookmarkStart w:id="27" w:name="_Toc74152920"/>
      <w:bookmarkStart w:id="28" w:name="_Toc97909416"/>
      <w:bookmarkStart w:id="29" w:name="_Toc98932582"/>
      <w:bookmarkStart w:id="30" w:name="_Toc105668011"/>
      <w:bookmarkStart w:id="31" w:name="_Toc112769902"/>
      <w:bookmarkStart w:id="32" w:name="_Toc184830427"/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ntroduction</w:t>
      </w:r>
    </w:p>
    <w:p w14:paraId="5DEF5541" w14:textId="74E69EBD" w:rsidR="007379AE" w:rsidRPr="007379AE" w:rsidRDefault="007379AE" w:rsidP="007379AE">
      <w:pPr>
        <w:rPr>
          <w:rFonts w:eastAsia="宋体"/>
          <w:szCs w:val="20"/>
          <w:lang w:val="en-GB" w:eastAsia="ko-KR"/>
        </w:rPr>
      </w:pPr>
      <w:r w:rsidRPr="007379AE">
        <w:rPr>
          <w:rFonts w:eastAsia="宋体"/>
          <w:szCs w:val="20"/>
          <w:lang w:val="en-GB" w:eastAsia="ko-KR"/>
        </w:rPr>
        <w:t>T</w:t>
      </w:r>
      <w:r w:rsidRPr="007379AE">
        <w:rPr>
          <w:rFonts w:eastAsia="宋体" w:hint="eastAsia"/>
          <w:szCs w:val="20"/>
          <w:lang w:val="en-GB" w:eastAsia="ko-KR"/>
        </w:rPr>
        <w:t>his paper capture the following changes.</w:t>
      </w:r>
    </w:p>
    <w:p w14:paraId="7F0C2BD9" w14:textId="63E08AA3" w:rsidR="00F72E6D" w:rsidRPr="006F1D24" w:rsidRDefault="00F72E6D" w:rsidP="007379AE">
      <w:pPr>
        <w:pStyle w:val="a5"/>
        <w:numPr>
          <w:ilvl w:val="0"/>
          <w:numId w:val="39"/>
        </w:numPr>
        <w:rPr>
          <w:rFonts w:ascii="Times New Roman" w:eastAsia="宋体" w:hAnsi="Times New Roman"/>
          <w:kern w:val="0"/>
          <w:sz w:val="22"/>
          <w:szCs w:val="20"/>
          <w:lang w:val="en-GB" w:eastAsia="ko-KR"/>
        </w:rPr>
      </w:pPr>
      <w:r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A</w:t>
      </w:r>
      <w:r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 xml:space="preserve">dd </w:t>
      </w:r>
      <w:r w:rsidR="007379AE"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abbreviation</w:t>
      </w:r>
      <w:r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 xml:space="preserve"> for CLI</w:t>
      </w:r>
    </w:p>
    <w:p w14:paraId="60129937" w14:textId="2C1C80EE" w:rsidR="00F72E6D" w:rsidRPr="006F1D24" w:rsidRDefault="00F72E6D" w:rsidP="007379AE">
      <w:pPr>
        <w:pStyle w:val="a5"/>
        <w:numPr>
          <w:ilvl w:val="0"/>
          <w:numId w:val="39"/>
        </w:numPr>
        <w:rPr>
          <w:rFonts w:ascii="Times New Roman" w:eastAsia="宋体" w:hAnsi="Times New Roman"/>
          <w:kern w:val="0"/>
          <w:sz w:val="22"/>
          <w:szCs w:val="20"/>
          <w:lang w:val="en-GB" w:eastAsia="ko-KR"/>
        </w:rPr>
      </w:pPr>
      <w:r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A</w:t>
      </w:r>
      <w:r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>dd</w:t>
      </w:r>
      <w:r w:rsidR="007379AE" w:rsidRPr="006F1D24">
        <w:rPr>
          <w:rFonts w:ascii="Times New Roman" w:eastAsia="宋体" w:hAnsi="Times New Roman" w:hint="eastAsia"/>
          <w:kern w:val="0"/>
          <w:sz w:val="22"/>
          <w:szCs w:val="20"/>
          <w:lang w:val="en-GB" w:eastAsia="ko-KR"/>
        </w:rPr>
        <w:t xml:space="preserve"> UE to UE </w:t>
      </w:r>
      <w:r w:rsidR="007379AE" w:rsidRPr="006F1D24">
        <w:rPr>
          <w:rFonts w:ascii="Times New Roman" w:eastAsia="宋体" w:hAnsi="Times New Roman"/>
          <w:kern w:val="0"/>
          <w:sz w:val="22"/>
          <w:szCs w:val="20"/>
          <w:lang w:val="en-GB" w:eastAsia="ko-KR"/>
        </w:rPr>
        <w:t>CLI mitigation</w:t>
      </w:r>
    </w:p>
    <w:p w14:paraId="4C328EFB" w14:textId="4DE300AB" w:rsidR="00F72E6D" w:rsidRDefault="00F72E6D" w:rsidP="00F72E6D">
      <w:pPr>
        <w:pStyle w:val="1"/>
        <w:numPr>
          <w:ilvl w:val="0"/>
          <w:numId w:val="37"/>
        </w:numPr>
        <w:rPr>
          <w:rFonts w:eastAsiaTheme="minorEastAsia"/>
          <w:lang w:eastAsia="zh-CN"/>
        </w:rPr>
      </w:pPr>
      <w:r w:rsidRPr="003139CE">
        <w:t xml:space="preserve">TP for </w:t>
      </w:r>
      <w:r>
        <w:t xml:space="preserve">BLCR to </w:t>
      </w:r>
      <w:r w:rsidRPr="003139CE">
        <w:t>T</w:t>
      </w:r>
      <w:r>
        <w:t>S</w:t>
      </w:r>
      <w:r w:rsidRPr="003139CE">
        <w:t xml:space="preserve"> 3</w:t>
      </w:r>
      <w:r>
        <w:t>8</w:t>
      </w:r>
      <w:r w:rsidRPr="003139CE">
        <w:t>.</w:t>
      </w:r>
      <w:r>
        <w:t>4</w:t>
      </w:r>
      <w:r>
        <w:rPr>
          <w:rFonts w:eastAsiaTheme="minorEastAsia" w:hint="eastAsia"/>
          <w:lang w:eastAsia="zh-CN"/>
        </w:rPr>
        <w:t>7</w:t>
      </w:r>
      <w:r>
        <w:t>0</w:t>
      </w:r>
    </w:p>
    <w:p w14:paraId="605282D8" w14:textId="77777777" w:rsidR="00C47DCF" w:rsidRPr="00C47DCF" w:rsidRDefault="00C47DCF" w:rsidP="00C47DCF">
      <w:pPr>
        <w:keepNext/>
        <w:keepLines/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rFonts w:ascii="Arial" w:eastAsia="Times New Roman" w:hAnsi="Arial"/>
          <w:sz w:val="32"/>
          <w:szCs w:val="20"/>
          <w:lang w:val="en-GB" w:eastAsia="ko-KR"/>
        </w:rPr>
      </w:pPr>
      <w:r w:rsidRPr="00C47DCF">
        <w:rPr>
          <w:rFonts w:ascii="Arial" w:eastAsia="Times New Roman" w:hAnsi="Arial"/>
          <w:sz w:val="32"/>
          <w:szCs w:val="20"/>
          <w:lang w:val="en-GB" w:eastAsia="ko-KR"/>
        </w:rPr>
        <w:t>3.2</w:t>
      </w:r>
      <w:r w:rsidRPr="00C47DCF">
        <w:rPr>
          <w:rFonts w:ascii="Arial" w:eastAsia="Times New Roman" w:hAnsi="Arial"/>
          <w:sz w:val="32"/>
          <w:szCs w:val="20"/>
          <w:lang w:val="en-GB" w:eastAsia="ko-KR"/>
        </w:rPr>
        <w:tab/>
        <w:t>Abbreviations</w:t>
      </w:r>
    </w:p>
    <w:p w14:paraId="587286E9" w14:textId="77777777" w:rsidR="00C47DCF" w:rsidRPr="00C47DCF" w:rsidRDefault="00C47DCF" w:rsidP="00C47DCF">
      <w:pPr>
        <w:keepNext/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/>
          <w:sz w:val="20"/>
          <w:szCs w:val="20"/>
          <w:lang w:val="en-GB" w:eastAsia="ko-KR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3CAE8ECF" w14:textId="77777777" w:rsid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Theme="minorEastAsia"/>
          <w:sz w:val="20"/>
          <w:szCs w:val="20"/>
          <w:lang w:val="en-GB" w:eastAsia="zh-CN"/>
        </w:rPr>
      </w:pPr>
      <w:r w:rsidRPr="00C47DCF">
        <w:rPr>
          <w:rFonts w:eastAsia="Times New Roman"/>
          <w:sz w:val="20"/>
          <w:szCs w:val="20"/>
          <w:lang w:val="en-GB" w:eastAsia="ko-KR"/>
        </w:rPr>
        <w:t>BH</w:t>
      </w:r>
      <w:r w:rsidRPr="00C47DCF">
        <w:rPr>
          <w:rFonts w:eastAsia="Times New Roman"/>
          <w:sz w:val="20"/>
          <w:szCs w:val="20"/>
          <w:lang w:val="en-GB" w:eastAsia="ko-KR"/>
        </w:rPr>
        <w:tab/>
        <w:t>Backhaul</w:t>
      </w:r>
    </w:p>
    <w:p w14:paraId="6011F031" w14:textId="77777777" w:rsidR="000906C2" w:rsidRPr="007D5C65" w:rsidRDefault="000906C2" w:rsidP="000906C2">
      <w:pPr>
        <w:pStyle w:val="EW"/>
        <w:rPr>
          <w:ins w:id="33" w:author="CATT" w:date="2025-08-29T10:25:00Z"/>
          <w:rFonts w:eastAsia="Malgun Gothic"/>
        </w:rPr>
      </w:pPr>
      <w:ins w:id="34" w:author="CATT" w:date="2025-08-29T10:25:00Z">
        <w:r w:rsidRPr="006F105C">
          <w:rPr>
            <w:rFonts w:eastAsia="宋体" w:hint="eastAsia"/>
            <w:lang w:eastAsia="zh-CN"/>
          </w:rPr>
          <w:t>C</w:t>
        </w:r>
        <w:r w:rsidRPr="006F105C">
          <w:rPr>
            <w:rFonts w:eastAsia="宋体"/>
            <w:lang w:eastAsia="zh-CN"/>
          </w:rPr>
          <w:t>LI</w:t>
        </w:r>
        <w:r w:rsidRPr="006F105C">
          <w:rPr>
            <w:rFonts w:eastAsia="宋体"/>
            <w:lang w:eastAsia="zh-CN"/>
          </w:rPr>
          <w:tab/>
          <w:t>Cross Link Interference</w:t>
        </w:r>
      </w:ins>
    </w:p>
    <w:p w14:paraId="0FA95FD6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 w:hint="eastAsia"/>
          <w:sz w:val="20"/>
          <w:szCs w:val="20"/>
          <w:lang w:val="en-GB" w:eastAsia="ko-KR"/>
        </w:rPr>
        <w:t>DRB</w:t>
      </w:r>
      <w:r w:rsidRPr="00C47DCF">
        <w:rPr>
          <w:rFonts w:eastAsia="Times New Roman" w:hint="eastAsia"/>
          <w:sz w:val="20"/>
          <w:szCs w:val="20"/>
          <w:lang w:val="en-GB" w:eastAsia="ko-KR"/>
        </w:rPr>
        <w:tab/>
        <w:t>Data Radio Bearers</w:t>
      </w:r>
    </w:p>
    <w:p w14:paraId="6FCE56E7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proofErr w:type="spellStart"/>
      <w:r w:rsidRPr="00C47DCF">
        <w:rPr>
          <w:rFonts w:eastAsia="Times New Roman" w:hint="eastAsia"/>
          <w:sz w:val="20"/>
          <w:szCs w:val="20"/>
          <w:lang w:val="en-GB" w:eastAsia="ko-KR"/>
        </w:rPr>
        <w:t>eDRX</w:t>
      </w:r>
      <w:proofErr w:type="spellEnd"/>
      <w:r w:rsidRPr="00C47DCF">
        <w:rPr>
          <w:rFonts w:eastAsia="Times New Roman" w:hint="eastAsia"/>
          <w:sz w:val="20"/>
          <w:szCs w:val="20"/>
          <w:lang w:val="en-GB" w:eastAsia="ko-KR"/>
        </w:rPr>
        <w:tab/>
        <w:t>extended Discontinuous Reception</w:t>
      </w:r>
    </w:p>
    <w:p w14:paraId="59E8C4AB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proofErr w:type="spellStart"/>
      <w:r w:rsidRPr="00C47DCF">
        <w:rPr>
          <w:rFonts w:eastAsia="Times New Roman"/>
          <w:sz w:val="20"/>
          <w:szCs w:val="20"/>
          <w:lang w:val="en-GB" w:eastAsia="ko-KR"/>
        </w:rPr>
        <w:t>eRedCap</w:t>
      </w:r>
      <w:proofErr w:type="spellEnd"/>
      <w:r w:rsidRPr="00C47DCF">
        <w:rPr>
          <w:rFonts w:eastAsia="Times New Roman"/>
          <w:sz w:val="20"/>
          <w:szCs w:val="20"/>
          <w:lang w:val="en-GB" w:eastAsia="ko-KR"/>
        </w:rPr>
        <w:tab/>
        <w:t>Enhanced Reduced Capability</w:t>
      </w:r>
    </w:p>
    <w:p w14:paraId="51CDAB69" w14:textId="77777777" w:rsidR="00C47DCF" w:rsidRPr="00C47DCF" w:rsidRDefault="00C47DCF" w:rsidP="00C47DCF">
      <w:pPr>
        <w:keepLines/>
        <w:overflowPunct w:val="0"/>
        <w:autoSpaceDE w:val="0"/>
        <w:autoSpaceDN w:val="0"/>
        <w:adjustRightInd w:val="0"/>
        <w:spacing w:after="0"/>
        <w:ind w:left="1702" w:hanging="1418"/>
        <w:textAlignment w:val="baseline"/>
        <w:rPr>
          <w:rFonts w:eastAsia="Times New Roman"/>
          <w:sz w:val="20"/>
          <w:szCs w:val="20"/>
          <w:lang w:val="en-GB" w:eastAsia="ko-KR"/>
        </w:rPr>
      </w:pPr>
      <w:r w:rsidRPr="00C47DCF">
        <w:rPr>
          <w:rFonts w:eastAsia="Times New Roman"/>
          <w:sz w:val="20"/>
          <w:szCs w:val="20"/>
          <w:lang w:val="en-GB" w:eastAsia="ko-KR"/>
        </w:rPr>
        <w:t>F1-C</w:t>
      </w:r>
      <w:r w:rsidRPr="00C47DCF">
        <w:rPr>
          <w:rFonts w:eastAsia="Times New Roman"/>
          <w:sz w:val="20"/>
          <w:szCs w:val="20"/>
          <w:lang w:val="en-GB" w:eastAsia="ko-KR"/>
        </w:rPr>
        <w:tab/>
        <w:t>F1 Control plane interface</w:t>
      </w:r>
    </w:p>
    <w:p w14:paraId="08BB2F47" w14:textId="12A0B3FE" w:rsidR="00C47DCF" w:rsidRPr="00C47DCF" w:rsidRDefault="00C47DCF" w:rsidP="00C47DCF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63DB7C16" w14:textId="77777777" w:rsidR="00534E45" w:rsidRPr="00534E45" w:rsidRDefault="00534E45" w:rsidP="00534E45">
      <w:pPr>
        <w:keepNext/>
        <w:keepLines/>
        <w:overflowPunct w:val="0"/>
        <w:autoSpaceDE w:val="0"/>
        <w:autoSpaceDN w:val="0"/>
        <w:adjustRightInd w:val="0"/>
        <w:spacing w:before="180" w:after="180"/>
        <w:textAlignment w:val="baseline"/>
        <w:outlineLvl w:val="1"/>
        <w:rPr>
          <w:rFonts w:ascii="Arial" w:eastAsia="Times New Roman" w:hAnsi="Arial"/>
          <w:sz w:val="32"/>
          <w:szCs w:val="20"/>
          <w:lang w:val="en-GB"/>
        </w:rPr>
      </w:pPr>
      <w:r w:rsidRPr="00534E45">
        <w:rPr>
          <w:rFonts w:ascii="Arial" w:eastAsia="Times New Roman" w:hAnsi="Arial"/>
          <w:sz w:val="32"/>
          <w:szCs w:val="20"/>
          <w:lang w:val="en-GB" w:eastAsia="ko-KR"/>
        </w:rPr>
        <w:t>5.2</w:t>
      </w:r>
      <w:r w:rsidRPr="00534E45">
        <w:rPr>
          <w:rFonts w:ascii="Arial" w:eastAsia="Times New Roman" w:hAnsi="Arial"/>
          <w:sz w:val="32"/>
          <w:szCs w:val="20"/>
          <w:lang w:val="en-GB" w:eastAsia="ko-KR"/>
        </w:rPr>
        <w:tab/>
        <w:t>F1-C functions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5996B844" w14:textId="0609D153" w:rsidR="001450CE" w:rsidRDefault="00973CEA" w:rsidP="00033475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</w:t>
      </w:r>
      <w:r w:rsidR="001450CE" w:rsidRPr="00DA044B">
        <w:rPr>
          <w:rFonts w:eastAsiaTheme="minorEastAsia" w:hint="eastAsia"/>
          <w:lang w:eastAsia="zh-CN"/>
        </w:rPr>
        <w:t>&lt;</w:t>
      </w:r>
      <w:r w:rsidR="00DA044B" w:rsidRPr="00DA044B">
        <w:rPr>
          <w:rFonts w:eastAsiaTheme="minorEastAsia"/>
          <w:lang w:eastAsia="zh-CN"/>
        </w:rPr>
        <w:t>Unchanged</w:t>
      </w:r>
      <w:r w:rsidR="001450CE" w:rsidRPr="00DA044B">
        <w:rPr>
          <w:rFonts w:eastAsiaTheme="minorEastAsia"/>
          <w:lang w:eastAsia="zh-CN"/>
        </w:rPr>
        <w:t xml:space="preserve">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414095B6" w14:textId="55240825" w:rsidR="009962B1" w:rsidRPr="00DF46CE" w:rsidRDefault="00513DE8" w:rsidP="009962B1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eastAsia="等线" w:hAnsi="Arial"/>
          <w:sz w:val="28"/>
          <w:szCs w:val="20"/>
          <w:lang w:val="en-GB" w:eastAsia="zh-CN"/>
        </w:rPr>
      </w:pPr>
      <w:bookmarkStart w:id="35" w:name="_Toc98403892"/>
      <w:bookmarkStart w:id="36" w:name="_Toc162454172"/>
      <w:ins w:id="37" w:author="Author" w:date="2025-08-28T19:00:00Z">
        <w:r>
          <w:rPr>
            <w:rFonts w:ascii="Arial" w:eastAsia="等线" w:hAnsi="Arial"/>
            <w:sz w:val="28"/>
            <w:szCs w:val="20"/>
            <w:lang w:val="en-GB" w:eastAsia="zh-CN"/>
          </w:rPr>
          <w:t>5.2.</w:t>
        </w:r>
        <w:r>
          <w:rPr>
            <w:rFonts w:ascii="Arial" w:eastAsia="等线" w:hAnsi="Arial" w:hint="eastAsia"/>
            <w:sz w:val="28"/>
            <w:szCs w:val="20"/>
            <w:lang w:val="en-GB" w:eastAsia="zh-CN"/>
          </w:rPr>
          <w:t xml:space="preserve"> x</w:t>
        </w:r>
        <w:r w:rsidRPr="00DF46CE">
          <w:rPr>
            <w:rFonts w:ascii="Arial" w:eastAsia="等线" w:hAnsi="Arial"/>
            <w:sz w:val="28"/>
            <w:szCs w:val="20"/>
            <w:lang w:val="en-GB" w:eastAsia="zh-CN"/>
          </w:rPr>
          <w:tab/>
        </w:r>
        <w:bookmarkEnd w:id="35"/>
        <w:bookmarkEnd w:id="36"/>
        <w:r>
          <w:rPr>
            <w:rFonts w:ascii="Arial" w:eastAsiaTheme="minorEastAsia" w:hAnsi="Arial" w:hint="eastAsia"/>
            <w:sz w:val="28"/>
            <w:szCs w:val="20"/>
            <w:lang w:val="en-GB" w:eastAsia="zh-CN"/>
          </w:rPr>
          <w:t>CLI indication</w:t>
        </w:r>
        <w:r w:rsidRPr="00FE7713">
          <w:rPr>
            <w:rFonts w:ascii="Arial" w:eastAsia="Times New Roman" w:hAnsi="Arial"/>
            <w:sz w:val="28"/>
            <w:szCs w:val="20"/>
            <w:lang w:val="en-GB" w:eastAsia="ko-KR"/>
          </w:rPr>
          <w:t xml:space="preserve"> function</w:t>
        </w:r>
      </w:ins>
    </w:p>
    <w:p w14:paraId="1B7D3B98" w14:textId="68C3DAA8" w:rsidR="006F1D24" w:rsidRPr="006F1D24" w:rsidRDefault="006F1D24" w:rsidP="006F1D24">
      <w:pPr>
        <w:overflowPunct w:val="0"/>
        <w:autoSpaceDE w:val="0"/>
        <w:autoSpaceDN w:val="0"/>
        <w:adjustRightInd w:val="0"/>
        <w:spacing w:after="180"/>
        <w:textAlignment w:val="baseline"/>
        <w:rPr>
          <w:ins w:id="38" w:author="Author" w:date="2025-04-21T12:24:00Z"/>
          <w:rFonts w:eastAsia="宋体"/>
          <w:sz w:val="20"/>
          <w:szCs w:val="20"/>
          <w:lang w:val="en-GB" w:eastAsia="zh-CN"/>
        </w:rPr>
      </w:pPr>
      <w:ins w:id="39" w:author="Author" w:date="2025-04-21T12:24:00Z">
        <w:r w:rsidRPr="006F1D24">
          <w:rPr>
            <w:rFonts w:eastAsia="宋体"/>
            <w:sz w:val="20"/>
            <w:szCs w:val="20"/>
            <w:lang w:val="en-GB" w:eastAsia="ko-KR"/>
          </w:rPr>
          <w:t>T</w:t>
        </w:r>
        <w:r w:rsidRPr="006F1D24">
          <w:rPr>
            <w:rFonts w:eastAsia="宋体" w:hint="eastAsia"/>
            <w:sz w:val="20"/>
            <w:szCs w:val="20"/>
            <w:lang w:val="en-GB" w:eastAsia="ko-KR"/>
          </w:rPr>
          <w:t>he CLI</w:t>
        </w:r>
      </w:ins>
      <w:ins w:id="40" w:author="CATT" w:date="2025-08-29T10:28:00Z">
        <w:r w:rsidR="00A444CD">
          <w:rPr>
            <w:rFonts w:eastAsia="宋体" w:hint="eastAsia"/>
            <w:sz w:val="20"/>
            <w:szCs w:val="20"/>
            <w:lang w:val="en-GB" w:eastAsia="zh-CN"/>
          </w:rPr>
          <w:t xml:space="preserve"> indication</w:t>
        </w:r>
      </w:ins>
      <w:ins w:id="41" w:author="Author" w:date="2025-04-21T12:24:00Z">
        <w:del w:id="42" w:author="CATT" w:date="2025-08-29T10:28:00Z">
          <w:r w:rsidRPr="006F1D24" w:rsidDel="00A444CD">
            <w:rPr>
              <w:rFonts w:eastAsia="宋体" w:hint="eastAsia"/>
              <w:sz w:val="20"/>
              <w:szCs w:val="20"/>
              <w:lang w:val="en-GB" w:eastAsia="ko-KR"/>
            </w:rPr>
            <w:delText xml:space="preserve"> mitigation</w:delText>
          </w:r>
        </w:del>
        <w:r w:rsidRPr="006F1D24">
          <w:rPr>
            <w:rFonts w:eastAsia="宋体" w:hint="eastAsia"/>
            <w:sz w:val="20"/>
            <w:szCs w:val="20"/>
            <w:lang w:val="en-GB" w:eastAsia="ko-KR"/>
          </w:rPr>
          <w:t xml:space="preserve"> function 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enables the transfer of </w:t>
        </w:r>
      </w:ins>
      <w:proofErr w:type="spellStart"/>
      <w:ins w:id="43" w:author="CATT" w:date="2025-08-28T18:16:00Z">
        <w:r w:rsidRPr="006F1D24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zh-CN"/>
          </w:rPr>
          <w:t>-to-</w:t>
        </w:r>
        <w:proofErr w:type="spellStart"/>
        <w:r w:rsidRPr="006F1D24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ko-KR"/>
          </w:rPr>
          <w:t xml:space="preserve"> </w:t>
        </w:r>
      </w:ins>
      <w:ins w:id="44" w:author="Author" w:date="2025-04-21T12:24:00Z">
        <w:r w:rsidRPr="006F1D24">
          <w:rPr>
            <w:rFonts w:eastAsia="宋体"/>
            <w:sz w:val="20"/>
            <w:szCs w:val="20"/>
            <w:lang w:val="en-GB" w:eastAsia="ko-KR"/>
          </w:rPr>
          <w:t>CLI measurements</w:t>
        </w:r>
        <w:del w:id="45" w:author="CATT" w:date="2025-08-28T18:19:00Z">
          <w:r w:rsidRPr="006F1D24" w:rsidDel="00893981">
            <w:rPr>
              <w:rFonts w:eastAsia="宋体"/>
              <w:sz w:val="20"/>
              <w:szCs w:val="20"/>
              <w:lang w:val="en-GB" w:eastAsia="ko-KR"/>
            </w:rPr>
            <w:delText xml:space="preserve"> and</w:delText>
          </w:r>
        </w:del>
      </w:ins>
      <w:ins w:id="46" w:author="CATT" w:date="2025-08-28T18:19:00Z">
        <w:r w:rsidR="00893981">
          <w:rPr>
            <w:rFonts w:eastAsia="宋体" w:hint="eastAsia"/>
            <w:sz w:val="20"/>
            <w:szCs w:val="20"/>
            <w:lang w:val="en-GB" w:eastAsia="zh-CN"/>
          </w:rPr>
          <w:t>,</w:t>
        </w:r>
      </w:ins>
      <w:ins w:id="47" w:author="Author" w:date="2025-04-21T12:24:00Z"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proofErr w:type="spellStart"/>
      <w:ins w:id="48" w:author="CATT" w:date="2025-08-28T18:16:00Z">
        <w:r w:rsidRPr="006F1D24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zh-CN"/>
          </w:rPr>
          <w:t>-to-</w:t>
        </w:r>
      </w:ins>
      <w:proofErr w:type="spellStart"/>
      <w:ins w:id="49" w:author="CATT" w:date="2025-08-28T18:18:00Z">
        <w:r w:rsidR="00893981" w:rsidRPr="006F1D24">
          <w:rPr>
            <w:rFonts w:eastAsia="宋体"/>
            <w:sz w:val="20"/>
            <w:szCs w:val="20"/>
            <w:lang w:val="en-GB" w:eastAsia="zh-CN"/>
          </w:rPr>
          <w:t>gNB</w:t>
        </w:r>
      </w:ins>
      <w:proofErr w:type="spellEnd"/>
      <w:ins w:id="50" w:author="CATT" w:date="2025-08-28T18:19:00Z">
        <w:r w:rsidR="00893981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51" w:author="Author" w:date="2025-04-21T12:24:00Z">
        <w:r w:rsidRPr="006F1D24">
          <w:rPr>
            <w:rFonts w:eastAsia="宋体" w:hint="eastAsia"/>
            <w:sz w:val="20"/>
            <w:szCs w:val="20"/>
            <w:lang w:val="en-GB" w:eastAsia="zh-CN"/>
          </w:rPr>
          <w:t>CLI mitigation request</w:t>
        </w:r>
      </w:ins>
      <w:ins w:id="52" w:author="CATT" w:date="2025-08-28T18:29:00Z">
        <w:r w:rsidR="00960EB4">
          <w:rPr>
            <w:rFonts w:eastAsia="宋体" w:hint="eastAsia"/>
            <w:sz w:val="20"/>
            <w:szCs w:val="20"/>
            <w:lang w:val="en-GB" w:eastAsia="zh-CN"/>
          </w:rPr>
          <w:t xml:space="preserve"> and</w:t>
        </w:r>
      </w:ins>
      <w:ins w:id="53" w:author="CATT" w:date="2025-08-28T18:40:00Z">
        <w:r w:rsidR="00F45F00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54" w:author="Ericsson User" w:date="2025-08-28T14:08:00Z">
        <w:r w:rsidR="003507EE">
          <w:rPr>
            <w:rFonts w:eastAsia="宋体"/>
            <w:sz w:val="20"/>
            <w:szCs w:val="20"/>
            <w:lang w:val="en-GB" w:eastAsia="zh-CN"/>
          </w:rPr>
          <w:t>SRS Resource</w:t>
        </w:r>
      </w:ins>
      <w:ins w:id="55" w:author="CATT" w:date="2025-08-28T18:41:00Z">
        <w:r w:rsidR="00F45F00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56" w:author="CATT" w:date="2025-08-29T10:26:00Z">
        <w:r w:rsidR="000906C2">
          <w:rPr>
            <w:rFonts w:eastAsia="宋体" w:hint="eastAsia"/>
            <w:sz w:val="20"/>
            <w:szCs w:val="20"/>
            <w:lang w:val="en-GB" w:eastAsia="zh-CN"/>
          </w:rPr>
          <w:t>configuration</w:t>
        </w:r>
      </w:ins>
      <w:ins w:id="57" w:author="CATT" w:date="2025-08-28T18:41:00Z">
        <w:r w:rsidR="00F45F00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58" w:author="Author" w:date="2025-04-21T12:24:00Z"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between </w:t>
        </w:r>
        <w:proofErr w:type="spellStart"/>
        <w:r w:rsidRPr="006F1D24"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ko-KR"/>
          </w:rPr>
          <w:t>-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>D</w:t>
        </w:r>
        <w:r w:rsidRPr="006F1D24">
          <w:rPr>
            <w:rFonts w:eastAsia="宋体"/>
            <w:sz w:val="20"/>
            <w:szCs w:val="20"/>
            <w:lang w:val="en-GB" w:eastAsia="ko-KR"/>
          </w:rPr>
          <w:t>U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 xml:space="preserve"> and </w:t>
        </w:r>
        <w:proofErr w:type="spellStart"/>
        <w:r w:rsidRPr="006F1D24">
          <w:rPr>
            <w:rFonts w:eastAsia="宋体"/>
            <w:sz w:val="20"/>
            <w:szCs w:val="20"/>
            <w:lang w:val="en-GB" w:eastAsia="ko-KR"/>
          </w:rPr>
          <w:t>gNB</w:t>
        </w:r>
        <w:proofErr w:type="spellEnd"/>
        <w:r w:rsidRPr="006F1D24">
          <w:rPr>
            <w:rFonts w:eastAsia="宋体"/>
            <w:sz w:val="20"/>
            <w:szCs w:val="20"/>
            <w:lang w:val="en-GB" w:eastAsia="ko-KR"/>
          </w:rPr>
          <w:t>-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>C</w:t>
        </w:r>
        <w:r w:rsidRPr="006F1D24">
          <w:rPr>
            <w:rFonts w:eastAsia="宋体"/>
            <w:sz w:val="20"/>
            <w:szCs w:val="20"/>
            <w:lang w:val="en-GB" w:eastAsia="ko-KR"/>
          </w:rPr>
          <w:t>U</w:t>
        </w:r>
        <w:r w:rsidRPr="006F1D24">
          <w:rPr>
            <w:rFonts w:eastAsia="宋体" w:hint="eastAsia"/>
            <w:sz w:val="20"/>
            <w:szCs w:val="20"/>
            <w:lang w:val="en-GB" w:eastAsia="zh-CN"/>
          </w:rPr>
          <w:t>.</w:t>
        </w:r>
      </w:ins>
    </w:p>
    <w:p w14:paraId="21F3FA8F" w14:textId="0E303622" w:rsidR="00C43807" w:rsidRDefault="00C43807" w:rsidP="00C43807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>
        <w:rPr>
          <w:rFonts w:eastAsiaTheme="minorEastAsia" w:hint="eastAsia"/>
          <w:lang w:eastAsia="zh-CN"/>
        </w:rPr>
        <w:t>Next change</w:t>
      </w:r>
      <w:r w:rsidRPr="00DA044B">
        <w:rPr>
          <w:rFonts w:eastAsiaTheme="minorEastAsia"/>
          <w:lang w:eastAsia="zh-CN"/>
        </w:rPr>
        <w:t>&gt;</w:t>
      </w:r>
      <w:r w:rsidRPr="00DA044B">
        <w:rPr>
          <w:rFonts w:eastAsiaTheme="minorEastAsia" w:hint="eastAsia"/>
          <w:lang w:eastAsia="zh-CN"/>
        </w:rPr>
        <w:t>&gt;&gt;</w:t>
      </w:r>
    </w:p>
    <w:p w14:paraId="03D7B86B" w14:textId="77777777" w:rsidR="00C43807" w:rsidRPr="00C43807" w:rsidRDefault="00C43807" w:rsidP="00C43807">
      <w:pPr>
        <w:pStyle w:val="20"/>
        <w:keepLines/>
        <w:tabs>
          <w:tab w:val="clear" w:pos="752"/>
        </w:tabs>
        <w:overflowPunct w:val="0"/>
        <w:autoSpaceDE w:val="0"/>
        <w:autoSpaceDN w:val="0"/>
        <w:adjustRightInd w:val="0"/>
        <w:snapToGrid/>
        <w:ind w:left="1134" w:hanging="1134"/>
        <w:textAlignment w:val="baseline"/>
        <w:rPr>
          <w:rFonts w:eastAsia="Times New Roman" w:cs="Times New Roman"/>
          <w:iCs w:val="0"/>
          <w:szCs w:val="20"/>
          <w:lang w:val="en-GB" w:eastAsia="ko-KR"/>
        </w:rPr>
      </w:pPr>
      <w:bookmarkStart w:id="59" w:name="_Toc13920097"/>
      <w:bookmarkStart w:id="60" w:name="_Toc29393015"/>
      <w:bookmarkStart w:id="61" w:name="_Toc29393063"/>
      <w:bookmarkStart w:id="62" w:name="_Toc36556417"/>
      <w:bookmarkStart w:id="63" w:name="_Toc45833083"/>
      <w:bookmarkStart w:id="64" w:name="_Toc64448142"/>
      <w:bookmarkStart w:id="65" w:name="_Toc74152938"/>
      <w:bookmarkStart w:id="66" w:name="_Toc97909434"/>
      <w:bookmarkStart w:id="67" w:name="_Toc98932603"/>
      <w:bookmarkStart w:id="68" w:name="_Toc105668032"/>
      <w:bookmarkStart w:id="69" w:name="_Toc112769923"/>
      <w:bookmarkStart w:id="70" w:name="_Toc184830449"/>
      <w:r w:rsidRPr="00C43807">
        <w:rPr>
          <w:rFonts w:eastAsia="Times New Roman" w:cs="Times New Roman"/>
          <w:iCs w:val="0"/>
          <w:szCs w:val="20"/>
          <w:lang w:val="en-GB" w:eastAsia="ko-KR"/>
        </w:rPr>
        <w:t>6.1</w:t>
      </w:r>
      <w:r w:rsidRPr="00C43807">
        <w:rPr>
          <w:rFonts w:eastAsia="Times New Roman" w:cs="Times New Roman"/>
          <w:iCs w:val="0"/>
          <w:szCs w:val="20"/>
          <w:lang w:val="en-GB" w:eastAsia="ko-KR"/>
        </w:rPr>
        <w:tab/>
        <w:t>Control plane procedures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77232BFD" w14:textId="77777777" w:rsidR="00495200" w:rsidRDefault="00495200" w:rsidP="00495200">
      <w:pPr>
        <w:pStyle w:val="FirstChange"/>
        <w:rPr>
          <w:rFonts w:eastAsiaTheme="minorEastAsia"/>
          <w:lang w:eastAsia="zh-CN"/>
        </w:rPr>
      </w:pPr>
      <w:r w:rsidRPr="00DA044B">
        <w:rPr>
          <w:rFonts w:eastAsiaTheme="minorEastAsia" w:hint="eastAsia"/>
          <w:lang w:eastAsia="zh-CN"/>
        </w:rPr>
        <w:t>&lt;&lt;&lt;</w:t>
      </w:r>
      <w:r w:rsidRPr="00DA044B">
        <w:rPr>
          <w:rFonts w:eastAsiaTheme="minorEastAsia"/>
          <w:lang w:eastAsia="zh-CN"/>
        </w:rPr>
        <w:t>Unchanged part omitted&gt;</w:t>
      </w:r>
      <w:r w:rsidRPr="00DA044B">
        <w:rPr>
          <w:rFonts w:eastAsiaTheme="minorEastAsia" w:hint="eastAsia"/>
          <w:lang w:eastAsia="zh-CN"/>
        </w:rPr>
        <w:t>&gt;&gt;</w:t>
      </w:r>
    </w:p>
    <w:p w14:paraId="29D4F558" w14:textId="2038CD13" w:rsidR="00893981" w:rsidRDefault="00893981" w:rsidP="00893981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71" w:author="Author" w:date="2025-06-06T12:54:00Z"/>
          <w:rFonts w:ascii="Arial" w:hAnsi="Arial"/>
          <w:sz w:val="28"/>
          <w:lang w:eastAsia="ko-KR"/>
        </w:rPr>
      </w:pPr>
      <w:ins w:id="72" w:author="Author" w:date="2025-06-06T12:54:00Z">
        <w:r w:rsidRPr="00406BEF">
          <w:rPr>
            <w:rFonts w:ascii="Arial" w:hAnsi="Arial"/>
            <w:sz w:val="28"/>
            <w:lang w:eastAsia="ko-KR"/>
          </w:rPr>
          <w:t>6.1.</w:t>
        </w:r>
        <w:r>
          <w:rPr>
            <w:rFonts w:ascii="Arial" w:eastAsiaTheme="minorEastAsia" w:hAnsi="Arial" w:hint="eastAsia"/>
            <w:sz w:val="28"/>
            <w:lang w:eastAsia="zh-CN"/>
          </w:rPr>
          <w:t xml:space="preserve"> x</w:t>
        </w:r>
        <w:r w:rsidRPr="00406BEF">
          <w:rPr>
            <w:rFonts w:ascii="Arial" w:hAnsi="Arial"/>
            <w:sz w:val="28"/>
            <w:lang w:eastAsia="ko-KR"/>
          </w:rPr>
          <w:tab/>
        </w:r>
        <w:r>
          <w:rPr>
            <w:rFonts w:ascii="Arial" w:eastAsiaTheme="minorEastAsia" w:hAnsi="Arial" w:hint="eastAsia"/>
            <w:sz w:val="28"/>
            <w:lang w:eastAsia="zh-CN"/>
          </w:rPr>
          <w:t>CLI indication</w:t>
        </w:r>
        <w:r w:rsidRPr="00FE7713">
          <w:rPr>
            <w:rFonts w:ascii="Arial" w:hAnsi="Arial"/>
            <w:sz w:val="28"/>
            <w:lang w:eastAsia="ko-KR"/>
          </w:rPr>
          <w:t xml:space="preserve"> </w:t>
        </w:r>
      </w:ins>
      <w:ins w:id="73" w:author="CATT" w:date="2025-08-28T18:19:00Z">
        <w:r>
          <w:rPr>
            <w:rFonts w:ascii="Arial" w:hAnsi="Arial"/>
            <w:sz w:val="28"/>
            <w:lang w:eastAsia="ko-KR"/>
          </w:rPr>
          <w:t>procedure</w:t>
        </w:r>
      </w:ins>
      <w:ins w:id="74" w:author="Author" w:date="2025-06-06T12:54:00Z">
        <w:del w:id="75" w:author="CATT" w:date="2025-08-28T18:19:00Z">
          <w:r w:rsidRPr="00FE7713" w:rsidDel="00893981">
            <w:rPr>
              <w:rFonts w:ascii="Arial" w:hAnsi="Arial"/>
              <w:sz w:val="28"/>
              <w:lang w:eastAsia="ko-KR"/>
            </w:rPr>
            <w:delText>function</w:delText>
          </w:r>
        </w:del>
      </w:ins>
    </w:p>
    <w:p w14:paraId="69D4EF3B" w14:textId="5B347001" w:rsidR="00893981" w:rsidRPr="00F45F00" w:rsidRDefault="00893981" w:rsidP="00893981">
      <w:pPr>
        <w:overflowPunct w:val="0"/>
        <w:autoSpaceDE w:val="0"/>
        <w:autoSpaceDN w:val="0"/>
        <w:adjustRightInd w:val="0"/>
        <w:textAlignment w:val="baseline"/>
        <w:rPr>
          <w:ins w:id="76" w:author="Author" w:date="2025-06-06T12:54:00Z"/>
          <w:rFonts w:eastAsia="宋体"/>
          <w:sz w:val="20"/>
          <w:szCs w:val="20"/>
          <w:lang w:val="en-GB" w:eastAsia="zh-CN"/>
        </w:rPr>
      </w:pPr>
      <w:ins w:id="77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 xml:space="preserve">The following procedure </w:t>
        </w:r>
        <w:r w:rsidRPr="00F45F00">
          <w:rPr>
            <w:rFonts w:eastAsia="宋体" w:hint="eastAsia"/>
            <w:sz w:val="20"/>
            <w:szCs w:val="20"/>
            <w:lang w:val="en-GB" w:eastAsia="zh-CN"/>
          </w:rPr>
          <w:t>is</w:t>
        </w:r>
        <w:r w:rsidRPr="00F45F00">
          <w:rPr>
            <w:rFonts w:eastAsia="宋体"/>
            <w:sz w:val="20"/>
            <w:szCs w:val="20"/>
            <w:lang w:val="en-GB" w:eastAsia="zh-CN"/>
          </w:rPr>
          <w:t xml:space="preserve"> used to report the result of </w:t>
        </w:r>
      </w:ins>
      <w:proofErr w:type="spellStart"/>
      <w:ins w:id="78" w:author="CATT" w:date="2025-08-28T18:19:00Z">
        <w:r w:rsidRPr="00F45F00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F45F00">
          <w:rPr>
            <w:rFonts w:eastAsia="宋体"/>
            <w:sz w:val="20"/>
            <w:szCs w:val="20"/>
            <w:lang w:val="en-GB" w:eastAsia="zh-CN"/>
          </w:rPr>
          <w:t>-to-</w:t>
        </w:r>
        <w:proofErr w:type="spellStart"/>
        <w:r w:rsidRPr="00F45F00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Pr="00F45F00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79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>CLI measurements</w:t>
        </w:r>
        <w:del w:id="80" w:author="CATT" w:date="2025-08-28T18:44:00Z">
          <w:r w:rsidRPr="00F45F00" w:rsidDel="00F45F00">
            <w:rPr>
              <w:rFonts w:eastAsia="宋体"/>
              <w:sz w:val="20"/>
              <w:szCs w:val="20"/>
              <w:lang w:val="en-GB" w:eastAsia="zh-CN"/>
            </w:rPr>
            <w:delText xml:space="preserve"> and</w:delText>
          </w:r>
        </w:del>
      </w:ins>
      <w:ins w:id="81" w:author="CATT" w:date="2025-08-28T18:44:00Z">
        <w:r w:rsidR="00F45F00" w:rsidRPr="00F45F00">
          <w:rPr>
            <w:rFonts w:eastAsia="宋体" w:hint="eastAsia"/>
            <w:sz w:val="20"/>
            <w:szCs w:val="20"/>
            <w:lang w:val="en-GB" w:eastAsia="zh-CN"/>
          </w:rPr>
          <w:t>,</w:t>
        </w:r>
      </w:ins>
      <w:ins w:id="82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 xml:space="preserve"> to request </w:t>
        </w:r>
        <w:del w:id="83" w:author="CATT" w:date="2025-08-28T18:43:00Z">
          <w:r w:rsidRPr="00F45F00" w:rsidDel="00F45F00">
            <w:rPr>
              <w:rFonts w:eastAsia="宋体"/>
              <w:sz w:val="20"/>
              <w:szCs w:val="20"/>
              <w:lang w:val="en-GB" w:eastAsia="zh-CN"/>
            </w:rPr>
            <w:delText xml:space="preserve">CLI </w:delText>
          </w:r>
        </w:del>
        <w:r w:rsidRPr="00F45F00">
          <w:rPr>
            <w:rFonts w:eastAsia="宋体"/>
            <w:sz w:val="20"/>
            <w:szCs w:val="20"/>
            <w:lang w:val="en-GB" w:eastAsia="zh-CN"/>
          </w:rPr>
          <w:t>mitigation</w:t>
        </w:r>
      </w:ins>
      <w:ins w:id="84" w:author="CATT" w:date="2025-08-28T18:43:00Z">
        <w:r w:rsidR="00F45F00" w:rsidRPr="00F45F00">
          <w:rPr>
            <w:rFonts w:eastAsia="宋体"/>
            <w:sz w:val="20"/>
            <w:szCs w:val="20"/>
            <w:lang w:val="en-GB" w:eastAsia="zh-CN"/>
          </w:rPr>
          <w:t xml:space="preserve"> of </w:t>
        </w:r>
        <w:proofErr w:type="spellStart"/>
        <w:r w:rsidR="00F45F00" w:rsidRPr="00F45F00">
          <w:rPr>
            <w:rFonts w:eastAsia="宋体"/>
            <w:sz w:val="20"/>
            <w:szCs w:val="20"/>
            <w:lang w:val="en-GB" w:eastAsia="zh-CN"/>
          </w:rPr>
          <w:t>gNB</w:t>
        </w:r>
        <w:proofErr w:type="spellEnd"/>
        <w:r w:rsidR="00F45F00" w:rsidRPr="00F45F00">
          <w:rPr>
            <w:rFonts w:eastAsia="宋体"/>
            <w:sz w:val="20"/>
            <w:szCs w:val="20"/>
            <w:lang w:val="en-GB" w:eastAsia="zh-CN"/>
          </w:rPr>
          <w:t>-to-</w:t>
        </w:r>
        <w:proofErr w:type="spellStart"/>
        <w:r w:rsidR="00F45F00" w:rsidRPr="00F45F00">
          <w:rPr>
            <w:rFonts w:eastAsia="宋体"/>
            <w:sz w:val="20"/>
            <w:szCs w:val="20"/>
            <w:lang w:val="en-GB" w:eastAsia="zh-CN"/>
          </w:rPr>
          <w:t>gNB</w:t>
        </w:r>
      </w:ins>
      <w:proofErr w:type="spellEnd"/>
      <w:ins w:id="85" w:author="CATT" w:date="2025-08-28T18:19:00Z">
        <w:r w:rsidRPr="00F45F00">
          <w:rPr>
            <w:rFonts w:eastAsia="宋体" w:hint="eastAsia"/>
            <w:sz w:val="20"/>
            <w:szCs w:val="20"/>
            <w:lang w:val="en-GB" w:eastAsia="zh-CN"/>
          </w:rPr>
          <w:t xml:space="preserve"> CLI and</w:t>
        </w:r>
      </w:ins>
      <w:ins w:id="86" w:author="CATT" w:date="2025-08-28T19:01:00Z">
        <w:r w:rsidR="00513DE8">
          <w:rPr>
            <w:rFonts w:eastAsia="宋体" w:hint="eastAsia"/>
            <w:sz w:val="20"/>
            <w:szCs w:val="20"/>
            <w:lang w:val="en-GB" w:eastAsia="zh-CN"/>
          </w:rPr>
          <w:t xml:space="preserve"> </w:t>
        </w:r>
      </w:ins>
      <w:ins w:id="87" w:author="CATT" w:date="2025-08-28T18:44:00Z">
        <w:r w:rsidR="00F45F00" w:rsidRPr="00F45F00">
          <w:rPr>
            <w:rFonts w:eastAsia="宋体" w:hint="eastAsia"/>
            <w:sz w:val="20"/>
            <w:szCs w:val="20"/>
            <w:lang w:val="en-GB" w:eastAsia="zh-CN"/>
          </w:rPr>
          <w:t xml:space="preserve">request </w:t>
        </w:r>
      </w:ins>
      <w:ins w:id="88" w:author="Ericsson User" w:date="2025-08-28T14:09:00Z">
        <w:r w:rsidR="00463040">
          <w:rPr>
            <w:rFonts w:eastAsia="宋体"/>
            <w:sz w:val="20"/>
            <w:szCs w:val="20"/>
            <w:lang w:val="en-GB" w:eastAsia="zh-CN"/>
          </w:rPr>
          <w:t>SRS Resource</w:t>
        </w:r>
      </w:ins>
      <w:ins w:id="89" w:author="CATT" w:date="2025-08-28T18:44:00Z">
        <w:r w:rsidR="00F45F00" w:rsidRPr="00F45F00">
          <w:rPr>
            <w:rFonts w:eastAsia="宋体"/>
            <w:sz w:val="20"/>
            <w:szCs w:val="20"/>
            <w:lang w:val="en-GB" w:eastAsia="zh-CN"/>
          </w:rPr>
          <w:t xml:space="preserve"> </w:t>
        </w:r>
      </w:ins>
      <w:ins w:id="90" w:author="CATT" w:date="2025-08-29T10:26:00Z">
        <w:r w:rsidR="000906C2">
          <w:rPr>
            <w:rFonts w:eastAsia="宋体" w:hint="eastAsia"/>
            <w:sz w:val="20"/>
            <w:szCs w:val="20"/>
            <w:lang w:val="en-GB" w:eastAsia="zh-CN"/>
          </w:rPr>
          <w:t>configuration</w:t>
        </w:r>
      </w:ins>
      <w:ins w:id="91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>:</w:t>
        </w:r>
        <w:bookmarkStart w:id="92" w:name="_GoBack"/>
        <w:bookmarkEnd w:id="92"/>
      </w:ins>
    </w:p>
    <w:p w14:paraId="28EAA877" w14:textId="77777777" w:rsidR="00893981" w:rsidRPr="00F45F00" w:rsidRDefault="00893981" w:rsidP="00893981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93" w:author="Author" w:date="2025-06-06T12:54:00Z"/>
          <w:rFonts w:eastAsia="宋体"/>
          <w:sz w:val="20"/>
          <w:szCs w:val="20"/>
          <w:lang w:val="en-GB" w:eastAsia="zh-CN"/>
        </w:rPr>
      </w:pPr>
      <w:ins w:id="94" w:author="Author" w:date="2025-06-06T12:54:00Z">
        <w:r w:rsidRPr="00F45F00">
          <w:rPr>
            <w:rFonts w:eastAsia="宋体"/>
            <w:sz w:val="20"/>
            <w:szCs w:val="20"/>
            <w:lang w:val="en-GB" w:eastAsia="zh-CN"/>
          </w:rPr>
          <w:t>-</w:t>
        </w:r>
        <w:r w:rsidRPr="00F45F00">
          <w:rPr>
            <w:rFonts w:eastAsia="宋体"/>
            <w:sz w:val="20"/>
            <w:szCs w:val="20"/>
            <w:lang w:val="en-GB" w:eastAsia="zh-CN"/>
          </w:rPr>
          <w:tab/>
          <w:t xml:space="preserve">CLI </w:t>
        </w:r>
        <w:r w:rsidRPr="00F45F00">
          <w:rPr>
            <w:rFonts w:eastAsia="宋体" w:hint="eastAsia"/>
            <w:sz w:val="20"/>
            <w:szCs w:val="20"/>
            <w:lang w:val="en-GB" w:eastAsia="zh-CN"/>
          </w:rPr>
          <w:t>INDICATION</w:t>
        </w:r>
      </w:ins>
    </w:p>
    <w:p w14:paraId="7D743F1F" w14:textId="4CE43B1F" w:rsidR="005D191D" w:rsidRDefault="005D191D" w:rsidP="005D191D">
      <w:pPr>
        <w:pStyle w:val="FirstChange"/>
      </w:pPr>
      <w:r>
        <w:t>&lt;&lt;&lt;&lt;</w:t>
      </w:r>
      <w:r>
        <w:rPr>
          <w:rFonts w:eastAsiaTheme="minorEastAsia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End</w:t>
      </w:r>
      <w:r w:rsidRPr="00DA044B">
        <w:rPr>
          <w:rFonts w:eastAsia="宋体" w:hint="eastAsia"/>
          <w:lang w:val="en-US" w:eastAsia="zh-CN"/>
        </w:rPr>
        <w:t xml:space="preserve"> of change</w:t>
      </w:r>
      <w:r w:rsidRPr="00DA044B">
        <w:t xml:space="preserve"> &gt;&gt;&gt;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sectPr w:rsidR="005D191D" w:rsidSect="005D19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19ED27" w14:textId="77777777" w:rsidR="007811C3" w:rsidRDefault="007811C3" w:rsidP="00277AAD">
      <w:pPr>
        <w:spacing w:after="0"/>
      </w:pPr>
      <w:r>
        <w:separator/>
      </w:r>
    </w:p>
  </w:endnote>
  <w:endnote w:type="continuationSeparator" w:id="0">
    <w:p w14:paraId="14A741D1" w14:textId="77777777" w:rsidR="007811C3" w:rsidRDefault="007811C3" w:rsidP="00277AAD">
      <w:pPr>
        <w:spacing w:after="0"/>
      </w:pPr>
      <w:r>
        <w:continuationSeparator/>
      </w:r>
    </w:p>
  </w:endnote>
  <w:endnote w:type="continuationNotice" w:id="1">
    <w:p w14:paraId="33160760" w14:textId="77777777" w:rsidR="007811C3" w:rsidRDefault="007811C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5497C8" w14:textId="77777777" w:rsidR="007811C3" w:rsidRDefault="007811C3" w:rsidP="00277AAD">
      <w:pPr>
        <w:spacing w:after="0"/>
      </w:pPr>
      <w:r>
        <w:separator/>
      </w:r>
    </w:p>
  </w:footnote>
  <w:footnote w:type="continuationSeparator" w:id="0">
    <w:p w14:paraId="76A3CDA6" w14:textId="77777777" w:rsidR="007811C3" w:rsidRDefault="007811C3" w:rsidP="00277AAD">
      <w:pPr>
        <w:spacing w:after="0"/>
      </w:pPr>
      <w:r>
        <w:continuationSeparator/>
      </w:r>
    </w:p>
  </w:footnote>
  <w:footnote w:type="continuationNotice" w:id="1">
    <w:p w14:paraId="1E514AD3" w14:textId="77777777" w:rsidR="007811C3" w:rsidRDefault="007811C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07987A5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09DD0B30"/>
    <w:multiLevelType w:val="hybridMultilevel"/>
    <w:tmpl w:val="16AACE44"/>
    <w:lvl w:ilvl="0" w:tplc="50542D02">
      <w:start w:val="8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12E340C6"/>
    <w:multiLevelType w:val="hybridMultilevel"/>
    <w:tmpl w:val="378C8070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5">
    <w:nsid w:val="189D6A42"/>
    <w:multiLevelType w:val="hybridMultilevel"/>
    <w:tmpl w:val="7EF03362"/>
    <w:lvl w:ilvl="0" w:tplc="0E728A6E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1A25355B"/>
    <w:multiLevelType w:val="hybridMultilevel"/>
    <w:tmpl w:val="27AAFB8A"/>
    <w:lvl w:ilvl="0" w:tplc="08225A2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1CEF3AF2"/>
    <w:multiLevelType w:val="hybridMultilevel"/>
    <w:tmpl w:val="4334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6C3AA4"/>
    <w:multiLevelType w:val="multilevel"/>
    <w:tmpl w:val="BB1EF838"/>
    <w:lvl w:ilvl="0">
      <w:start w:val="1"/>
      <w:numFmt w:val="decimal"/>
      <w:pStyle w:val="1"/>
      <w:lvlText w:val="%1"/>
      <w:lvlJc w:val="left"/>
      <w:pPr>
        <w:tabs>
          <w:tab w:val="num" w:pos="2952"/>
        </w:tabs>
        <w:ind w:left="295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22A83DD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AC16D23"/>
    <w:multiLevelType w:val="hybridMultilevel"/>
    <w:tmpl w:val="670E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D5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3">
    <w:nsid w:val="40FD6190"/>
    <w:multiLevelType w:val="multilevel"/>
    <w:tmpl w:val="28662A48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41644A9B"/>
    <w:multiLevelType w:val="hybridMultilevel"/>
    <w:tmpl w:val="C53AEB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2917D3C"/>
    <w:multiLevelType w:val="hybridMultilevel"/>
    <w:tmpl w:val="780832E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2964F7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32"/>
  </w:num>
  <w:num w:numId="2">
    <w:abstractNumId w:val="11"/>
  </w:num>
  <w:num w:numId="3">
    <w:abstractNumId w:val="18"/>
  </w:num>
  <w:num w:numId="4">
    <w:abstractNumId w:val="30"/>
  </w:num>
  <w:num w:numId="5">
    <w:abstractNumId w:val="19"/>
  </w:num>
  <w:num w:numId="6">
    <w:abstractNumId w:val="22"/>
  </w:num>
  <w:num w:numId="7">
    <w:abstractNumId w:val="29"/>
  </w:num>
  <w:num w:numId="8">
    <w:abstractNumId w:val="20"/>
  </w:num>
  <w:num w:numId="9">
    <w:abstractNumId w:val="17"/>
  </w:num>
  <w:num w:numId="10">
    <w:abstractNumId w:val="33"/>
  </w:num>
  <w:num w:numId="11">
    <w:abstractNumId w:val="27"/>
  </w:num>
  <w:num w:numId="12">
    <w:abstractNumId w:val="34"/>
  </w:num>
  <w:num w:numId="13">
    <w:abstractNumId w:val="12"/>
  </w:num>
  <w:num w:numId="14">
    <w:abstractNumId w:val="28"/>
  </w:num>
  <w:num w:numId="15">
    <w:abstractNumId w:val="21"/>
  </w:num>
  <w:num w:numId="16">
    <w:abstractNumId w:val="3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6"/>
  </w:num>
  <w:num w:numId="30">
    <w:abstractNumId w:val="10"/>
  </w:num>
  <w:num w:numId="31">
    <w:abstractNumId w:val="13"/>
  </w:num>
  <w:num w:numId="32">
    <w:abstractNumId w:val="18"/>
  </w:num>
  <w:num w:numId="33">
    <w:abstractNumId w:val="18"/>
  </w:num>
  <w:num w:numId="34">
    <w:abstractNumId w:val="18"/>
  </w:num>
  <w:num w:numId="35">
    <w:abstractNumId w:val="18"/>
  </w:num>
  <w:num w:numId="36">
    <w:abstractNumId w:val="25"/>
  </w:num>
  <w:num w:numId="37">
    <w:abstractNumId w:val="15"/>
  </w:num>
  <w:num w:numId="38">
    <w:abstractNumId w:val="24"/>
  </w:num>
  <w:num w:numId="39">
    <w:abstractNumId w:val="16"/>
  </w:num>
  <w:num w:numId="4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  <w15:person w15:author="Author">
    <w15:presenceInfo w15:providerId="None" w15:userId="Author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4A"/>
    <w:rsid w:val="00003B1B"/>
    <w:rsid w:val="000046CB"/>
    <w:rsid w:val="0000494B"/>
    <w:rsid w:val="00005ED6"/>
    <w:rsid w:val="0001298E"/>
    <w:rsid w:val="0001318E"/>
    <w:rsid w:val="0002123D"/>
    <w:rsid w:val="00022EAD"/>
    <w:rsid w:val="00025C14"/>
    <w:rsid w:val="00025CBD"/>
    <w:rsid w:val="00030474"/>
    <w:rsid w:val="0003274E"/>
    <w:rsid w:val="00033475"/>
    <w:rsid w:val="00035D9E"/>
    <w:rsid w:val="00041EEE"/>
    <w:rsid w:val="00042920"/>
    <w:rsid w:val="00047664"/>
    <w:rsid w:val="000525D2"/>
    <w:rsid w:val="00052E7C"/>
    <w:rsid w:val="00054861"/>
    <w:rsid w:val="00056D4F"/>
    <w:rsid w:val="000641D2"/>
    <w:rsid w:val="00067BC0"/>
    <w:rsid w:val="00070831"/>
    <w:rsid w:val="000713E2"/>
    <w:rsid w:val="000720F4"/>
    <w:rsid w:val="00073ED6"/>
    <w:rsid w:val="00077162"/>
    <w:rsid w:val="00077231"/>
    <w:rsid w:val="000906C2"/>
    <w:rsid w:val="000924D7"/>
    <w:rsid w:val="00092E4B"/>
    <w:rsid w:val="000932E5"/>
    <w:rsid w:val="000A2998"/>
    <w:rsid w:val="000A61F4"/>
    <w:rsid w:val="000A6ED3"/>
    <w:rsid w:val="000A6F7B"/>
    <w:rsid w:val="000C0578"/>
    <w:rsid w:val="000C11EF"/>
    <w:rsid w:val="000C5230"/>
    <w:rsid w:val="000C5C24"/>
    <w:rsid w:val="000C78C0"/>
    <w:rsid w:val="000E1006"/>
    <w:rsid w:val="000E1E27"/>
    <w:rsid w:val="000E2B7F"/>
    <w:rsid w:val="000E4DF7"/>
    <w:rsid w:val="000E51FE"/>
    <w:rsid w:val="000E604E"/>
    <w:rsid w:val="000F1B6D"/>
    <w:rsid w:val="000F33BC"/>
    <w:rsid w:val="000F3A87"/>
    <w:rsid w:val="000F4F6D"/>
    <w:rsid w:val="000F719D"/>
    <w:rsid w:val="00100216"/>
    <w:rsid w:val="00101654"/>
    <w:rsid w:val="00103FD0"/>
    <w:rsid w:val="00110786"/>
    <w:rsid w:val="00120F8D"/>
    <w:rsid w:val="001222A4"/>
    <w:rsid w:val="001251FD"/>
    <w:rsid w:val="00125708"/>
    <w:rsid w:val="0013001D"/>
    <w:rsid w:val="0013185E"/>
    <w:rsid w:val="0013459D"/>
    <w:rsid w:val="00135A85"/>
    <w:rsid w:val="00136B98"/>
    <w:rsid w:val="0014009A"/>
    <w:rsid w:val="001401E3"/>
    <w:rsid w:val="00140F0E"/>
    <w:rsid w:val="00141A1B"/>
    <w:rsid w:val="001428E6"/>
    <w:rsid w:val="001450CE"/>
    <w:rsid w:val="0014525B"/>
    <w:rsid w:val="001453C1"/>
    <w:rsid w:val="00147828"/>
    <w:rsid w:val="00153462"/>
    <w:rsid w:val="001559AC"/>
    <w:rsid w:val="0017325A"/>
    <w:rsid w:val="00176A57"/>
    <w:rsid w:val="00177B75"/>
    <w:rsid w:val="00180776"/>
    <w:rsid w:val="00180A49"/>
    <w:rsid w:val="001824D7"/>
    <w:rsid w:val="00183AA5"/>
    <w:rsid w:val="00183E75"/>
    <w:rsid w:val="00187306"/>
    <w:rsid w:val="00190024"/>
    <w:rsid w:val="001904EC"/>
    <w:rsid w:val="001920C1"/>
    <w:rsid w:val="00193EDC"/>
    <w:rsid w:val="00195632"/>
    <w:rsid w:val="001A1194"/>
    <w:rsid w:val="001A2D65"/>
    <w:rsid w:val="001B57B5"/>
    <w:rsid w:val="001B7661"/>
    <w:rsid w:val="001C3721"/>
    <w:rsid w:val="001D45D6"/>
    <w:rsid w:val="001E0AFE"/>
    <w:rsid w:val="001E3569"/>
    <w:rsid w:val="001F39CD"/>
    <w:rsid w:val="00210DE0"/>
    <w:rsid w:val="00211EC4"/>
    <w:rsid w:val="002207D8"/>
    <w:rsid w:val="00225BDF"/>
    <w:rsid w:val="002264E8"/>
    <w:rsid w:val="00240C04"/>
    <w:rsid w:val="00242FE3"/>
    <w:rsid w:val="00243082"/>
    <w:rsid w:val="00243819"/>
    <w:rsid w:val="00245088"/>
    <w:rsid w:val="00250B34"/>
    <w:rsid w:val="00254977"/>
    <w:rsid w:val="00260842"/>
    <w:rsid w:val="0026520D"/>
    <w:rsid w:val="002656D9"/>
    <w:rsid w:val="00267EF7"/>
    <w:rsid w:val="00277AAD"/>
    <w:rsid w:val="0028399B"/>
    <w:rsid w:val="002917C1"/>
    <w:rsid w:val="0029226B"/>
    <w:rsid w:val="00297647"/>
    <w:rsid w:val="002A2436"/>
    <w:rsid w:val="002B0421"/>
    <w:rsid w:val="002B23CC"/>
    <w:rsid w:val="002B2695"/>
    <w:rsid w:val="002B3029"/>
    <w:rsid w:val="002B4762"/>
    <w:rsid w:val="002B6F93"/>
    <w:rsid w:val="002C777A"/>
    <w:rsid w:val="002D0EBF"/>
    <w:rsid w:val="002D795F"/>
    <w:rsid w:val="002E00AD"/>
    <w:rsid w:val="002E274C"/>
    <w:rsid w:val="002E2A54"/>
    <w:rsid w:val="002E4759"/>
    <w:rsid w:val="002E482C"/>
    <w:rsid w:val="002F1EA4"/>
    <w:rsid w:val="002F3FF9"/>
    <w:rsid w:val="002F648C"/>
    <w:rsid w:val="002F6CC6"/>
    <w:rsid w:val="00300C02"/>
    <w:rsid w:val="00302688"/>
    <w:rsid w:val="00304EB8"/>
    <w:rsid w:val="00305BB2"/>
    <w:rsid w:val="0030672F"/>
    <w:rsid w:val="003100E0"/>
    <w:rsid w:val="00311043"/>
    <w:rsid w:val="00312032"/>
    <w:rsid w:val="00320EC5"/>
    <w:rsid w:val="00321830"/>
    <w:rsid w:val="00323C55"/>
    <w:rsid w:val="00327D85"/>
    <w:rsid w:val="00330585"/>
    <w:rsid w:val="00332217"/>
    <w:rsid w:val="003344F3"/>
    <w:rsid w:val="0033697F"/>
    <w:rsid w:val="003378F8"/>
    <w:rsid w:val="0034065F"/>
    <w:rsid w:val="00350215"/>
    <w:rsid w:val="003507EE"/>
    <w:rsid w:val="00351681"/>
    <w:rsid w:val="00356C38"/>
    <w:rsid w:val="00360CED"/>
    <w:rsid w:val="003659D7"/>
    <w:rsid w:val="003662A5"/>
    <w:rsid w:val="00366BF9"/>
    <w:rsid w:val="003736DA"/>
    <w:rsid w:val="00382AA9"/>
    <w:rsid w:val="00386AF9"/>
    <w:rsid w:val="00392E4E"/>
    <w:rsid w:val="00393145"/>
    <w:rsid w:val="003A5F2E"/>
    <w:rsid w:val="003A79AB"/>
    <w:rsid w:val="003B163E"/>
    <w:rsid w:val="003B6415"/>
    <w:rsid w:val="003D3804"/>
    <w:rsid w:val="003D3A36"/>
    <w:rsid w:val="003E07A6"/>
    <w:rsid w:val="003E1BD6"/>
    <w:rsid w:val="003E221C"/>
    <w:rsid w:val="003E3D1A"/>
    <w:rsid w:val="004007C7"/>
    <w:rsid w:val="00400B94"/>
    <w:rsid w:val="00406BEF"/>
    <w:rsid w:val="00410E8D"/>
    <w:rsid w:val="00412604"/>
    <w:rsid w:val="004126A7"/>
    <w:rsid w:val="004176CD"/>
    <w:rsid w:val="0042009D"/>
    <w:rsid w:val="0042082E"/>
    <w:rsid w:val="004312C5"/>
    <w:rsid w:val="0043318A"/>
    <w:rsid w:val="004375B0"/>
    <w:rsid w:val="004404D9"/>
    <w:rsid w:val="00451079"/>
    <w:rsid w:val="00463040"/>
    <w:rsid w:val="00471982"/>
    <w:rsid w:val="00474AB8"/>
    <w:rsid w:val="004769BB"/>
    <w:rsid w:val="00481B8B"/>
    <w:rsid w:val="00481C6D"/>
    <w:rsid w:val="00485A17"/>
    <w:rsid w:val="00487384"/>
    <w:rsid w:val="004901C7"/>
    <w:rsid w:val="00491F69"/>
    <w:rsid w:val="00492325"/>
    <w:rsid w:val="00495200"/>
    <w:rsid w:val="004A0FE2"/>
    <w:rsid w:val="004A1AE8"/>
    <w:rsid w:val="004A28B9"/>
    <w:rsid w:val="004A2E10"/>
    <w:rsid w:val="004A40AE"/>
    <w:rsid w:val="004A6BD0"/>
    <w:rsid w:val="004B65E3"/>
    <w:rsid w:val="004B7E3F"/>
    <w:rsid w:val="004C1BB6"/>
    <w:rsid w:val="004C27A2"/>
    <w:rsid w:val="004D0A1B"/>
    <w:rsid w:val="004E1755"/>
    <w:rsid w:val="004F1A79"/>
    <w:rsid w:val="004F42FB"/>
    <w:rsid w:val="004F4F1B"/>
    <w:rsid w:val="00502083"/>
    <w:rsid w:val="005075DF"/>
    <w:rsid w:val="00507B41"/>
    <w:rsid w:val="00513DE8"/>
    <w:rsid w:val="005147D7"/>
    <w:rsid w:val="00516058"/>
    <w:rsid w:val="005212AB"/>
    <w:rsid w:val="00523801"/>
    <w:rsid w:val="00524723"/>
    <w:rsid w:val="00527F2B"/>
    <w:rsid w:val="00534002"/>
    <w:rsid w:val="005344F4"/>
    <w:rsid w:val="00534E45"/>
    <w:rsid w:val="00536F34"/>
    <w:rsid w:val="00537F25"/>
    <w:rsid w:val="00543FEF"/>
    <w:rsid w:val="0054456A"/>
    <w:rsid w:val="0054725F"/>
    <w:rsid w:val="005504F7"/>
    <w:rsid w:val="00551443"/>
    <w:rsid w:val="00552672"/>
    <w:rsid w:val="005549B8"/>
    <w:rsid w:val="00554AE6"/>
    <w:rsid w:val="00556425"/>
    <w:rsid w:val="00570B85"/>
    <w:rsid w:val="005809F6"/>
    <w:rsid w:val="00582CAD"/>
    <w:rsid w:val="00585A8F"/>
    <w:rsid w:val="00585DED"/>
    <w:rsid w:val="00587BFF"/>
    <w:rsid w:val="005A005F"/>
    <w:rsid w:val="005B106A"/>
    <w:rsid w:val="005B2018"/>
    <w:rsid w:val="005B2F46"/>
    <w:rsid w:val="005B3A97"/>
    <w:rsid w:val="005B43FF"/>
    <w:rsid w:val="005C0827"/>
    <w:rsid w:val="005C336D"/>
    <w:rsid w:val="005C43AF"/>
    <w:rsid w:val="005C5B45"/>
    <w:rsid w:val="005D191D"/>
    <w:rsid w:val="005D2D31"/>
    <w:rsid w:val="005D48A1"/>
    <w:rsid w:val="005D52A8"/>
    <w:rsid w:val="005D71BF"/>
    <w:rsid w:val="005D7A30"/>
    <w:rsid w:val="005E0248"/>
    <w:rsid w:val="005E3717"/>
    <w:rsid w:val="005E5207"/>
    <w:rsid w:val="005E550F"/>
    <w:rsid w:val="005E55C2"/>
    <w:rsid w:val="005F04A5"/>
    <w:rsid w:val="005F2093"/>
    <w:rsid w:val="005F45CC"/>
    <w:rsid w:val="005F50CF"/>
    <w:rsid w:val="00601EA7"/>
    <w:rsid w:val="00601F06"/>
    <w:rsid w:val="006040BD"/>
    <w:rsid w:val="006057A2"/>
    <w:rsid w:val="0061454E"/>
    <w:rsid w:val="0061533E"/>
    <w:rsid w:val="00615E89"/>
    <w:rsid w:val="00617C1D"/>
    <w:rsid w:val="00620666"/>
    <w:rsid w:val="006208E4"/>
    <w:rsid w:val="00622627"/>
    <w:rsid w:val="006321CF"/>
    <w:rsid w:val="00632DB6"/>
    <w:rsid w:val="00645C2C"/>
    <w:rsid w:val="00647286"/>
    <w:rsid w:val="006535DD"/>
    <w:rsid w:val="00653B0D"/>
    <w:rsid w:val="006553EA"/>
    <w:rsid w:val="0066389D"/>
    <w:rsid w:val="00664FBA"/>
    <w:rsid w:val="00664FCD"/>
    <w:rsid w:val="00667376"/>
    <w:rsid w:val="0067412B"/>
    <w:rsid w:val="00675B91"/>
    <w:rsid w:val="00675D0C"/>
    <w:rsid w:val="00681B32"/>
    <w:rsid w:val="00682CCD"/>
    <w:rsid w:val="006867A0"/>
    <w:rsid w:val="00690FAF"/>
    <w:rsid w:val="006969F1"/>
    <w:rsid w:val="006972B8"/>
    <w:rsid w:val="006A264B"/>
    <w:rsid w:val="006A3A54"/>
    <w:rsid w:val="006A3D22"/>
    <w:rsid w:val="006A53E4"/>
    <w:rsid w:val="006B3F0B"/>
    <w:rsid w:val="006B4D32"/>
    <w:rsid w:val="006B55A1"/>
    <w:rsid w:val="006B5EAF"/>
    <w:rsid w:val="006B734A"/>
    <w:rsid w:val="006B7D29"/>
    <w:rsid w:val="006C0B43"/>
    <w:rsid w:val="006C4104"/>
    <w:rsid w:val="006C46BD"/>
    <w:rsid w:val="006C5857"/>
    <w:rsid w:val="006D1688"/>
    <w:rsid w:val="006D1CC4"/>
    <w:rsid w:val="006D2C7E"/>
    <w:rsid w:val="006D371B"/>
    <w:rsid w:val="006D7409"/>
    <w:rsid w:val="006D774A"/>
    <w:rsid w:val="006E01FD"/>
    <w:rsid w:val="006E48D6"/>
    <w:rsid w:val="006F1C5B"/>
    <w:rsid w:val="006F1D24"/>
    <w:rsid w:val="006F628A"/>
    <w:rsid w:val="00714097"/>
    <w:rsid w:val="00716EE7"/>
    <w:rsid w:val="00720F68"/>
    <w:rsid w:val="00723E73"/>
    <w:rsid w:val="007264B6"/>
    <w:rsid w:val="007317CF"/>
    <w:rsid w:val="00733D23"/>
    <w:rsid w:val="0073504C"/>
    <w:rsid w:val="007379AE"/>
    <w:rsid w:val="0074094A"/>
    <w:rsid w:val="00740FDF"/>
    <w:rsid w:val="00744156"/>
    <w:rsid w:val="00744637"/>
    <w:rsid w:val="00745C78"/>
    <w:rsid w:val="00752444"/>
    <w:rsid w:val="007557C8"/>
    <w:rsid w:val="00756DDB"/>
    <w:rsid w:val="007576A7"/>
    <w:rsid w:val="00757F65"/>
    <w:rsid w:val="00761D18"/>
    <w:rsid w:val="00762C83"/>
    <w:rsid w:val="007656B8"/>
    <w:rsid w:val="007724E0"/>
    <w:rsid w:val="00774ABD"/>
    <w:rsid w:val="00777CC0"/>
    <w:rsid w:val="007811C3"/>
    <w:rsid w:val="00781BFB"/>
    <w:rsid w:val="00783463"/>
    <w:rsid w:val="007871A4"/>
    <w:rsid w:val="007879C6"/>
    <w:rsid w:val="0079051D"/>
    <w:rsid w:val="007920AE"/>
    <w:rsid w:val="00794D88"/>
    <w:rsid w:val="007963E0"/>
    <w:rsid w:val="007A6BBA"/>
    <w:rsid w:val="007B0291"/>
    <w:rsid w:val="007B0A95"/>
    <w:rsid w:val="007B283C"/>
    <w:rsid w:val="007B450D"/>
    <w:rsid w:val="007C0300"/>
    <w:rsid w:val="007C08D4"/>
    <w:rsid w:val="007C2CC7"/>
    <w:rsid w:val="007C529B"/>
    <w:rsid w:val="007C5560"/>
    <w:rsid w:val="007D4729"/>
    <w:rsid w:val="007D6512"/>
    <w:rsid w:val="007E33CE"/>
    <w:rsid w:val="007E6777"/>
    <w:rsid w:val="007F4BD5"/>
    <w:rsid w:val="007F6408"/>
    <w:rsid w:val="00807936"/>
    <w:rsid w:val="00810623"/>
    <w:rsid w:val="0081108C"/>
    <w:rsid w:val="008157A4"/>
    <w:rsid w:val="00816525"/>
    <w:rsid w:val="00820797"/>
    <w:rsid w:val="008230D8"/>
    <w:rsid w:val="00826896"/>
    <w:rsid w:val="00832FCB"/>
    <w:rsid w:val="008349FC"/>
    <w:rsid w:val="00834EE9"/>
    <w:rsid w:val="00843E54"/>
    <w:rsid w:val="008461E2"/>
    <w:rsid w:val="008503A2"/>
    <w:rsid w:val="00851D2A"/>
    <w:rsid w:val="00851FBE"/>
    <w:rsid w:val="00856B8A"/>
    <w:rsid w:val="0085775A"/>
    <w:rsid w:val="008641BF"/>
    <w:rsid w:val="00864AE0"/>
    <w:rsid w:val="0086544B"/>
    <w:rsid w:val="00865E6C"/>
    <w:rsid w:val="008701DD"/>
    <w:rsid w:val="00871B8C"/>
    <w:rsid w:val="0087532A"/>
    <w:rsid w:val="00893981"/>
    <w:rsid w:val="008A0B18"/>
    <w:rsid w:val="008A1390"/>
    <w:rsid w:val="008A36FB"/>
    <w:rsid w:val="008A4977"/>
    <w:rsid w:val="008A6BBE"/>
    <w:rsid w:val="008B0872"/>
    <w:rsid w:val="008B1845"/>
    <w:rsid w:val="008B1C16"/>
    <w:rsid w:val="008B35FF"/>
    <w:rsid w:val="008B3AE6"/>
    <w:rsid w:val="008B6D79"/>
    <w:rsid w:val="008C26A7"/>
    <w:rsid w:val="008D116E"/>
    <w:rsid w:val="008D16ED"/>
    <w:rsid w:val="008D3FB0"/>
    <w:rsid w:val="008D4667"/>
    <w:rsid w:val="008D4A47"/>
    <w:rsid w:val="008D5EE7"/>
    <w:rsid w:val="008D6015"/>
    <w:rsid w:val="008D7020"/>
    <w:rsid w:val="008E2D13"/>
    <w:rsid w:val="008E4C0B"/>
    <w:rsid w:val="008E7F33"/>
    <w:rsid w:val="008F41B8"/>
    <w:rsid w:val="008F752F"/>
    <w:rsid w:val="00917199"/>
    <w:rsid w:val="009249A0"/>
    <w:rsid w:val="009257E4"/>
    <w:rsid w:val="009301C0"/>
    <w:rsid w:val="00930EE4"/>
    <w:rsid w:val="00931519"/>
    <w:rsid w:val="00931B99"/>
    <w:rsid w:val="00933FC9"/>
    <w:rsid w:val="00934073"/>
    <w:rsid w:val="00934E09"/>
    <w:rsid w:val="00935987"/>
    <w:rsid w:val="00936FBE"/>
    <w:rsid w:val="00942214"/>
    <w:rsid w:val="0094242D"/>
    <w:rsid w:val="00945EDB"/>
    <w:rsid w:val="00946939"/>
    <w:rsid w:val="00946983"/>
    <w:rsid w:val="009469B7"/>
    <w:rsid w:val="00947439"/>
    <w:rsid w:val="00955CF1"/>
    <w:rsid w:val="00956513"/>
    <w:rsid w:val="00960EB4"/>
    <w:rsid w:val="0097382B"/>
    <w:rsid w:val="009738B3"/>
    <w:rsid w:val="00973CEA"/>
    <w:rsid w:val="00981CB7"/>
    <w:rsid w:val="0098590C"/>
    <w:rsid w:val="00993E95"/>
    <w:rsid w:val="009962B1"/>
    <w:rsid w:val="0099661C"/>
    <w:rsid w:val="009A1130"/>
    <w:rsid w:val="009A254D"/>
    <w:rsid w:val="009A4EB7"/>
    <w:rsid w:val="009A5C6C"/>
    <w:rsid w:val="009B0B09"/>
    <w:rsid w:val="009B63AD"/>
    <w:rsid w:val="009C0295"/>
    <w:rsid w:val="009C1574"/>
    <w:rsid w:val="009C4751"/>
    <w:rsid w:val="009C5391"/>
    <w:rsid w:val="009D37F7"/>
    <w:rsid w:val="009D45A5"/>
    <w:rsid w:val="009D56DC"/>
    <w:rsid w:val="009E1EBC"/>
    <w:rsid w:val="009E2B05"/>
    <w:rsid w:val="009E70CC"/>
    <w:rsid w:val="009F523A"/>
    <w:rsid w:val="009F5CAA"/>
    <w:rsid w:val="009F6E28"/>
    <w:rsid w:val="009F7ECA"/>
    <w:rsid w:val="00A07446"/>
    <w:rsid w:val="00A10339"/>
    <w:rsid w:val="00A11348"/>
    <w:rsid w:val="00A16914"/>
    <w:rsid w:val="00A20081"/>
    <w:rsid w:val="00A26DB3"/>
    <w:rsid w:val="00A36CD6"/>
    <w:rsid w:val="00A37B01"/>
    <w:rsid w:val="00A40685"/>
    <w:rsid w:val="00A41953"/>
    <w:rsid w:val="00A4342D"/>
    <w:rsid w:val="00A443C1"/>
    <w:rsid w:val="00A443E2"/>
    <w:rsid w:val="00A444CD"/>
    <w:rsid w:val="00A461B2"/>
    <w:rsid w:val="00A47AE6"/>
    <w:rsid w:val="00A53423"/>
    <w:rsid w:val="00A534E4"/>
    <w:rsid w:val="00A5395E"/>
    <w:rsid w:val="00A563F9"/>
    <w:rsid w:val="00A56A7E"/>
    <w:rsid w:val="00A63F49"/>
    <w:rsid w:val="00A725FE"/>
    <w:rsid w:val="00A72DBD"/>
    <w:rsid w:val="00A7402C"/>
    <w:rsid w:val="00A83A46"/>
    <w:rsid w:val="00A862F4"/>
    <w:rsid w:val="00A866B8"/>
    <w:rsid w:val="00A87541"/>
    <w:rsid w:val="00A878BD"/>
    <w:rsid w:val="00A91B9D"/>
    <w:rsid w:val="00A92234"/>
    <w:rsid w:val="00A924A7"/>
    <w:rsid w:val="00A927BC"/>
    <w:rsid w:val="00A967CC"/>
    <w:rsid w:val="00AA1EAA"/>
    <w:rsid w:val="00AA332E"/>
    <w:rsid w:val="00AB67C7"/>
    <w:rsid w:val="00AC2C6D"/>
    <w:rsid w:val="00AC384D"/>
    <w:rsid w:val="00AC3D3A"/>
    <w:rsid w:val="00AD1656"/>
    <w:rsid w:val="00AD2F6C"/>
    <w:rsid w:val="00AD76B9"/>
    <w:rsid w:val="00AE4DBC"/>
    <w:rsid w:val="00AE7B7A"/>
    <w:rsid w:val="00AF1407"/>
    <w:rsid w:val="00AF7F48"/>
    <w:rsid w:val="00B03ABB"/>
    <w:rsid w:val="00B052EE"/>
    <w:rsid w:val="00B17175"/>
    <w:rsid w:val="00B17430"/>
    <w:rsid w:val="00B324BB"/>
    <w:rsid w:val="00B353CB"/>
    <w:rsid w:val="00B41D9D"/>
    <w:rsid w:val="00B47036"/>
    <w:rsid w:val="00B47A72"/>
    <w:rsid w:val="00B61923"/>
    <w:rsid w:val="00B63013"/>
    <w:rsid w:val="00B6377B"/>
    <w:rsid w:val="00B65B16"/>
    <w:rsid w:val="00B66947"/>
    <w:rsid w:val="00B72562"/>
    <w:rsid w:val="00B72692"/>
    <w:rsid w:val="00B74E52"/>
    <w:rsid w:val="00B75C4A"/>
    <w:rsid w:val="00B77926"/>
    <w:rsid w:val="00B872F4"/>
    <w:rsid w:val="00B91E13"/>
    <w:rsid w:val="00BA2379"/>
    <w:rsid w:val="00BA6190"/>
    <w:rsid w:val="00BB0E27"/>
    <w:rsid w:val="00BB1963"/>
    <w:rsid w:val="00BB2032"/>
    <w:rsid w:val="00BB4165"/>
    <w:rsid w:val="00BC0EF9"/>
    <w:rsid w:val="00BC3984"/>
    <w:rsid w:val="00BC477E"/>
    <w:rsid w:val="00BC63E7"/>
    <w:rsid w:val="00BD25BC"/>
    <w:rsid w:val="00BD2D01"/>
    <w:rsid w:val="00BE0065"/>
    <w:rsid w:val="00BE090B"/>
    <w:rsid w:val="00BE5EC8"/>
    <w:rsid w:val="00BE72E6"/>
    <w:rsid w:val="00BF32A0"/>
    <w:rsid w:val="00C01BD8"/>
    <w:rsid w:val="00C02B4A"/>
    <w:rsid w:val="00C07D74"/>
    <w:rsid w:val="00C129D2"/>
    <w:rsid w:val="00C13033"/>
    <w:rsid w:val="00C15AE6"/>
    <w:rsid w:val="00C166AE"/>
    <w:rsid w:val="00C16AFF"/>
    <w:rsid w:val="00C1772F"/>
    <w:rsid w:val="00C21CD9"/>
    <w:rsid w:val="00C33678"/>
    <w:rsid w:val="00C40517"/>
    <w:rsid w:val="00C429E2"/>
    <w:rsid w:val="00C43807"/>
    <w:rsid w:val="00C43944"/>
    <w:rsid w:val="00C47DCF"/>
    <w:rsid w:val="00C537EF"/>
    <w:rsid w:val="00C56D57"/>
    <w:rsid w:val="00C62B22"/>
    <w:rsid w:val="00C670AB"/>
    <w:rsid w:val="00C677E3"/>
    <w:rsid w:val="00C67F1B"/>
    <w:rsid w:val="00C71CC9"/>
    <w:rsid w:val="00C72E96"/>
    <w:rsid w:val="00C745CA"/>
    <w:rsid w:val="00C75119"/>
    <w:rsid w:val="00C77965"/>
    <w:rsid w:val="00C819E0"/>
    <w:rsid w:val="00C82EC5"/>
    <w:rsid w:val="00C85385"/>
    <w:rsid w:val="00C85F37"/>
    <w:rsid w:val="00C928FE"/>
    <w:rsid w:val="00C94E6F"/>
    <w:rsid w:val="00C95162"/>
    <w:rsid w:val="00CA1D21"/>
    <w:rsid w:val="00CA45D4"/>
    <w:rsid w:val="00CA590A"/>
    <w:rsid w:val="00CB31B2"/>
    <w:rsid w:val="00CB47C2"/>
    <w:rsid w:val="00CB6293"/>
    <w:rsid w:val="00CC4C5C"/>
    <w:rsid w:val="00CC4CB0"/>
    <w:rsid w:val="00CE09E7"/>
    <w:rsid w:val="00CF5998"/>
    <w:rsid w:val="00CF79C3"/>
    <w:rsid w:val="00D02ADC"/>
    <w:rsid w:val="00D1108A"/>
    <w:rsid w:val="00D123AA"/>
    <w:rsid w:val="00D20E16"/>
    <w:rsid w:val="00D25C69"/>
    <w:rsid w:val="00D274EC"/>
    <w:rsid w:val="00D36933"/>
    <w:rsid w:val="00D37C16"/>
    <w:rsid w:val="00D41985"/>
    <w:rsid w:val="00D44844"/>
    <w:rsid w:val="00D46A0C"/>
    <w:rsid w:val="00D46A5B"/>
    <w:rsid w:val="00D47B89"/>
    <w:rsid w:val="00D53200"/>
    <w:rsid w:val="00D571C4"/>
    <w:rsid w:val="00D57802"/>
    <w:rsid w:val="00D6027D"/>
    <w:rsid w:val="00D6033A"/>
    <w:rsid w:val="00D62163"/>
    <w:rsid w:val="00D66473"/>
    <w:rsid w:val="00D71710"/>
    <w:rsid w:val="00D71762"/>
    <w:rsid w:val="00D718D4"/>
    <w:rsid w:val="00D7331C"/>
    <w:rsid w:val="00D744E6"/>
    <w:rsid w:val="00D77162"/>
    <w:rsid w:val="00D812E4"/>
    <w:rsid w:val="00D82C9D"/>
    <w:rsid w:val="00D84CF1"/>
    <w:rsid w:val="00D87B4A"/>
    <w:rsid w:val="00D90AFD"/>
    <w:rsid w:val="00D92B01"/>
    <w:rsid w:val="00D92E3F"/>
    <w:rsid w:val="00D975A3"/>
    <w:rsid w:val="00DA044B"/>
    <w:rsid w:val="00DA0DFD"/>
    <w:rsid w:val="00DA5E21"/>
    <w:rsid w:val="00DB0EFC"/>
    <w:rsid w:val="00DB3DC9"/>
    <w:rsid w:val="00DC0F5A"/>
    <w:rsid w:val="00DC3015"/>
    <w:rsid w:val="00DC4196"/>
    <w:rsid w:val="00DC7F00"/>
    <w:rsid w:val="00DD0EFA"/>
    <w:rsid w:val="00DD2712"/>
    <w:rsid w:val="00DD725A"/>
    <w:rsid w:val="00DF0743"/>
    <w:rsid w:val="00DF0755"/>
    <w:rsid w:val="00DF46CE"/>
    <w:rsid w:val="00E004F8"/>
    <w:rsid w:val="00E0419C"/>
    <w:rsid w:val="00E04A93"/>
    <w:rsid w:val="00E101B8"/>
    <w:rsid w:val="00E1085B"/>
    <w:rsid w:val="00E116DE"/>
    <w:rsid w:val="00E12AED"/>
    <w:rsid w:val="00E136A8"/>
    <w:rsid w:val="00E164F8"/>
    <w:rsid w:val="00E176D4"/>
    <w:rsid w:val="00E17B60"/>
    <w:rsid w:val="00E2085C"/>
    <w:rsid w:val="00E250A8"/>
    <w:rsid w:val="00E45140"/>
    <w:rsid w:val="00E46443"/>
    <w:rsid w:val="00E46E40"/>
    <w:rsid w:val="00E4742B"/>
    <w:rsid w:val="00E51174"/>
    <w:rsid w:val="00E518A7"/>
    <w:rsid w:val="00E53F15"/>
    <w:rsid w:val="00E54C80"/>
    <w:rsid w:val="00E57722"/>
    <w:rsid w:val="00E638A8"/>
    <w:rsid w:val="00E70CE0"/>
    <w:rsid w:val="00E7374E"/>
    <w:rsid w:val="00E73D24"/>
    <w:rsid w:val="00E778EB"/>
    <w:rsid w:val="00E77AEF"/>
    <w:rsid w:val="00E831EF"/>
    <w:rsid w:val="00E8373F"/>
    <w:rsid w:val="00E8392B"/>
    <w:rsid w:val="00E84D1D"/>
    <w:rsid w:val="00E92858"/>
    <w:rsid w:val="00E95369"/>
    <w:rsid w:val="00E9662B"/>
    <w:rsid w:val="00EA0427"/>
    <w:rsid w:val="00EA5F6A"/>
    <w:rsid w:val="00EB3D12"/>
    <w:rsid w:val="00EB6550"/>
    <w:rsid w:val="00EC1807"/>
    <w:rsid w:val="00EC6215"/>
    <w:rsid w:val="00ED31AB"/>
    <w:rsid w:val="00ED492E"/>
    <w:rsid w:val="00ED72F7"/>
    <w:rsid w:val="00ED7CCA"/>
    <w:rsid w:val="00EE221C"/>
    <w:rsid w:val="00EE4815"/>
    <w:rsid w:val="00EF08AE"/>
    <w:rsid w:val="00EF5241"/>
    <w:rsid w:val="00EF793D"/>
    <w:rsid w:val="00F00053"/>
    <w:rsid w:val="00F0509C"/>
    <w:rsid w:val="00F10AD3"/>
    <w:rsid w:val="00F116BA"/>
    <w:rsid w:val="00F13518"/>
    <w:rsid w:val="00F146CA"/>
    <w:rsid w:val="00F16AA0"/>
    <w:rsid w:val="00F22505"/>
    <w:rsid w:val="00F32DB8"/>
    <w:rsid w:val="00F34AC1"/>
    <w:rsid w:val="00F34C64"/>
    <w:rsid w:val="00F34EC5"/>
    <w:rsid w:val="00F407B7"/>
    <w:rsid w:val="00F40A35"/>
    <w:rsid w:val="00F41843"/>
    <w:rsid w:val="00F45F00"/>
    <w:rsid w:val="00F5371A"/>
    <w:rsid w:val="00F55680"/>
    <w:rsid w:val="00F5686E"/>
    <w:rsid w:val="00F606EC"/>
    <w:rsid w:val="00F60B2F"/>
    <w:rsid w:val="00F6580A"/>
    <w:rsid w:val="00F66279"/>
    <w:rsid w:val="00F70861"/>
    <w:rsid w:val="00F72E6D"/>
    <w:rsid w:val="00F755E3"/>
    <w:rsid w:val="00F7568F"/>
    <w:rsid w:val="00F75FAF"/>
    <w:rsid w:val="00F800ED"/>
    <w:rsid w:val="00F826D3"/>
    <w:rsid w:val="00F84503"/>
    <w:rsid w:val="00F90D5C"/>
    <w:rsid w:val="00FA615C"/>
    <w:rsid w:val="00FA709D"/>
    <w:rsid w:val="00FB373D"/>
    <w:rsid w:val="00FB7A95"/>
    <w:rsid w:val="00FC200E"/>
    <w:rsid w:val="00FC304E"/>
    <w:rsid w:val="00FC419C"/>
    <w:rsid w:val="00FC49E6"/>
    <w:rsid w:val="00FD0FD7"/>
    <w:rsid w:val="00FD1AF5"/>
    <w:rsid w:val="00FD3396"/>
    <w:rsid w:val="00FD4706"/>
    <w:rsid w:val="00FD63DA"/>
    <w:rsid w:val="00FE29CA"/>
    <w:rsid w:val="00FE7713"/>
    <w:rsid w:val="00FF5B39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B8C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qFormat="1"/>
    <w:lsdException w:name="macro" w:semiHidden="0" w:unhideWhenUsed="0"/>
    <w:lsdException w:name="List Bullet" w:semiHidden="0" w:unhideWhenUsed="0" w:qFormat="1"/>
    <w:lsdException w:name="List Number" w:semiHidden="0" w:unhideWhenUsed="0"/>
    <w:lsdException w:name="List Bullet 2" w:qFormat="1"/>
    <w:lsdException w:name="List Bullet 4" w:qFormat="1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3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0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 w:qFormat="1"/>
    <w:lsdException w:name="toc 8" w:uiPriority="39"/>
    <w:lsdException w:name="toc 9" w:uiPriority="39" w:qFormat="1"/>
    <w:lsdException w:name="footnote text" w:qFormat="1"/>
    <w:lsdException w:name="annotation text" w:qFormat="1"/>
    <w:lsdException w:name="header" w:qFormat="1"/>
    <w:lsdException w:name="caption" w:qFormat="1"/>
    <w:lsdException w:name="macro" w:semiHidden="0" w:unhideWhenUsed="0"/>
    <w:lsdException w:name="List Bullet" w:semiHidden="0" w:unhideWhenUsed="0" w:qFormat="1"/>
    <w:lsdException w:name="List Number" w:semiHidden="0" w:unhideWhenUsed="0"/>
    <w:lsdException w:name="List Bullet 2" w:qFormat="1"/>
    <w:lsdException w:name="List Bullet 4" w:qFormat="1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762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link w:val="1Char"/>
    <w:qFormat/>
    <w:rsid w:val="00E54C80"/>
    <w:pPr>
      <w:keepNext/>
      <w:numPr>
        <w:numId w:val="3"/>
      </w:numPr>
      <w:pBdr>
        <w:top w:val="single" w:sz="12" w:space="3" w:color="auto"/>
      </w:pBdr>
      <w:tabs>
        <w:tab w:val="left" w:pos="752"/>
      </w:tabs>
      <w:snapToGrid w:val="0"/>
      <w:spacing w:before="360" w:after="180"/>
      <w:ind w:left="113" w:hanging="113"/>
      <w:outlineLvl w:val="0"/>
    </w:pPr>
    <w:rPr>
      <w:rFonts w:ascii="Arial" w:hAnsi="Arial" w:cs="Arial"/>
      <w:bCs/>
      <w:sz w:val="36"/>
      <w:szCs w:val="32"/>
    </w:rPr>
  </w:style>
  <w:style w:type="paragraph" w:styleId="20">
    <w:name w:val="heading 2"/>
    <w:basedOn w:val="1"/>
    <w:next w:val="a"/>
    <w:link w:val="2Char"/>
    <w:qFormat/>
    <w:rsid w:val="004901C7"/>
    <w:pPr>
      <w:numPr>
        <w:numId w:val="0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0"/>
    <w:next w:val="a"/>
    <w:link w:val="3Char"/>
    <w:qFormat/>
    <w:rsid w:val="004901C7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4901C7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link w:val="5Char"/>
    <w:qFormat/>
    <w:rsid w:val="005C43AF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link w:val="6Char"/>
    <w:qFormat/>
    <w:rsid w:val="005C43AF"/>
    <w:pPr>
      <w:numPr>
        <w:ilvl w:val="5"/>
        <w:numId w:val="3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link w:val="7Char"/>
    <w:qFormat/>
    <w:rsid w:val="005C43AF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Char"/>
    <w:qFormat/>
    <w:rsid w:val="005C43AF"/>
    <w:pPr>
      <w:numPr>
        <w:ilvl w:val="7"/>
        <w:numId w:val="3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link w:val="9Char"/>
    <w:qFormat/>
    <w:rsid w:val="001F39CD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GPPHeader">
    <w:name w:val="3GPP_Header"/>
    <w:basedOn w:val="a"/>
    <w:rsid w:val="008641BF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rsid w:val="008D116E"/>
    <w:pPr>
      <w:numPr>
        <w:numId w:val="7"/>
      </w:numPr>
      <w:tabs>
        <w:tab w:val="left" w:pos="1701"/>
      </w:tabs>
    </w:pPr>
  </w:style>
  <w:style w:type="paragraph" w:customStyle="1" w:styleId="TAH">
    <w:name w:val="TAH"/>
    <w:basedOn w:val="a"/>
    <w:link w:val="TAHChar"/>
    <w:qFormat/>
    <w:rsid w:val="00100216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paragraph" w:customStyle="1" w:styleId="TAL">
    <w:name w:val="TAL"/>
    <w:basedOn w:val="a"/>
    <w:link w:val="TALChar"/>
    <w:qFormat/>
    <w:rsid w:val="00100216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100216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100216"/>
    <w:rPr>
      <w:rFonts w:ascii="Arial" w:eastAsia="Times New Roman" w:hAnsi="Arial"/>
      <w:b/>
      <w:sz w:val="18"/>
      <w:lang w:val="en-GB"/>
    </w:rPr>
  </w:style>
  <w:style w:type="paragraph" w:styleId="a3">
    <w:name w:val="caption"/>
    <w:basedOn w:val="a"/>
    <w:next w:val="a"/>
    <w:unhideWhenUsed/>
    <w:qFormat/>
    <w:rsid w:val="00100216"/>
    <w:rPr>
      <w:b/>
      <w:bCs/>
      <w:sz w:val="20"/>
      <w:szCs w:val="20"/>
    </w:rPr>
  </w:style>
  <w:style w:type="table" w:styleId="a4">
    <w:name w:val="Table Grid"/>
    <w:basedOn w:val="a1"/>
    <w:rsid w:val="00CA1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6E01FD"/>
    <w:pPr>
      <w:spacing w:after="0"/>
      <w:ind w:left="720"/>
      <w:contextualSpacing/>
    </w:pPr>
    <w:rPr>
      <w:rFonts w:ascii="Aptos" w:eastAsia="Aptos" w:hAnsi="Aptos"/>
      <w:kern w:val="2"/>
      <w:sz w:val="24"/>
      <w:lang w:eastAsia="en-US"/>
    </w:rPr>
  </w:style>
  <w:style w:type="paragraph" w:styleId="a6">
    <w:name w:val="Revision"/>
    <w:hidden/>
    <w:uiPriority w:val="99"/>
    <w:semiHidden/>
    <w:rsid w:val="00E95369"/>
    <w:rPr>
      <w:sz w:val="22"/>
      <w:szCs w:val="24"/>
      <w:lang w:eastAsia="ja-JP"/>
    </w:rPr>
  </w:style>
  <w:style w:type="paragraph" w:styleId="a7">
    <w:name w:val="header"/>
    <w:aliases w:val="header odd"/>
    <w:basedOn w:val="a"/>
    <w:link w:val="Char"/>
    <w:qFormat/>
    <w:rsid w:val="00714097"/>
    <w:pPr>
      <w:tabs>
        <w:tab w:val="center" w:pos="4680"/>
        <w:tab w:val="right" w:pos="9360"/>
      </w:tabs>
    </w:pPr>
  </w:style>
  <w:style w:type="character" w:customStyle="1" w:styleId="Char">
    <w:name w:val="页眉 Char"/>
    <w:aliases w:val="header odd Char"/>
    <w:link w:val="a7"/>
    <w:rsid w:val="00C85385"/>
    <w:rPr>
      <w:sz w:val="22"/>
      <w:szCs w:val="24"/>
      <w:lang w:eastAsia="ja-JP"/>
    </w:rPr>
  </w:style>
  <w:style w:type="paragraph" w:styleId="a8">
    <w:name w:val="footer"/>
    <w:basedOn w:val="a"/>
    <w:link w:val="Char0"/>
    <w:rsid w:val="00714097"/>
    <w:pPr>
      <w:tabs>
        <w:tab w:val="center" w:pos="4680"/>
        <w:tab w:val="right" w:pos="9360"/>
      </w:tabs>
    </w:pPr>
  </w:style>
  <w:style w:type="character" w:customStyle="1" w:styleId="Char0">
    <w:name w:val="页脚 Char"/>
    <w:link w:val="a8"/>
    <w:rsid w:val="00C85385"/>
    <w:rPr>
      <w:sz w:val="22"/>
      <w:szCs w:val="24"/>
      <w:lang w:eastAsia="ja-JP"/>
    </w:rPr>
  </w:style>
  <w:style w:type="character" w:customStyle="1" w:styleId="ui-provider">
    <w:name w:val="ui-provider"/>
    <w:basedOn w:val="a0"/>
    <w:rsid w:val="00047664"/>
  </w:style>
  <w:style w:type="numbering" w:customStyle="1" w:styleId="NoList1">
    <w:name w:val="No List1"/>
    <w:next w:val="a2"/>
    <w:uiPriority w:val="99"/>
    <w:semiHidden/>
    <w:unhideWhenUsed/>
    <w:rsid w:val="00C62B22"/>
  </w:style>
  <w:style w:type="paragraph" w:styleId="90">
    <w:name w:val="toc 9"/>
    <w:basedOn w:val="80"/>
    <w:uiPriority w:val="39"/>
    <w:qFormat/>
    <w:rsid w:val="00C62B22"/>
    <w:pPr>
      <w:ind w:left="1418" w:hanging="1418"/>
    </w:pPr>
  </w:style>
  <w:style w:type="paragraph" w:styleId="80">
    <w:name w:val="toc 8"/>
    <w:basedOn w:val="11"/>
    <w:uiPriority w:val="39"/>
    <w:rsid w:val="00C62B22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C62B2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ko-KR"/>
    </w:rPr>
  </w:style>
  <w:style w:type="paragraph" w:customStyle="1" w:styleId="EQ">
    <w:name w:val="EQ"/>
    <w:basedOn w:val="a"/>
    <w:next w:val="a"/>
    <w:rsid w:val="00C62B22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noProof/>
      <w:sz w:val="20"/>
      <w:szCs w:val="20"/>
      <w:lang w:val="en-GB" w:eastAsia="ko-KR"/>
    </w:rPr>
  </w:style>
  <w:style w:type="character" w:customStyle="1" w:styleId="ZGSM">
    <w:name w:val="ZGSM"/>
    <w:rsid w:val="00C62B22"/>
  </w:style>
  <w:style w:type="paragraph" w:customStyle="1" w:styleId="ZD">
    <w:name w:val="ZD"/>
    <w:rsid w:val="00C62B2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ko-KR"/>
    </w:rPr>
  </w:style>
  <w:style w:type="paragraph" w:styleId="50">
    <w:name w:val="toc 5"/>
    <w:basedOn w:val="41"/>
    <w:uiPriority w:val="39"/>
    <w:rsid w:val="00C62B22"/>
    <w:pPr>
      <w:ind w:left="1701" w:hanging="1701"/>
    </w:pPr>
  </w:style>
  <w:style w:type="paragraph" w:styleId="41">
    <w:name w:val="toc 4"/>
    <w:basedOn w:val="30"/>
    <w:uiPriority w:val="39"/>
    <w:rsid w:val="00C62B22"/>
    <w:pPr>
      <w:ind w:left="1418" w:hanging="1418"/>
    </w:pPr>
  </w:style>
  <w:style w:type="paragraph" w:styleId="30">
    <w:name w:val="toc 3"/>
    <w:basedOn w:val="21"/>
    <w:uiPriority w:val="39"/>
    <w:rsid w:val="00C62B22"/>
    <w:pPr>
      <w:ind w:left="1134" w:hanging="1134"/>
    </w:pPr>
  </w:style>
  <w:style w:type="paragraph" w:styleId="21">
    <w:name w:val="toc 2"/>
    <w:basedOn w:val="11"/>
    <w:uiPriority w:val="39"/>
    <w:rsid w:val="00C62B22"/>
    <w:pPr>
      <w:keepNext w:val="0"/>
      <w:spacing w:before="0"/>
      <w:ind w:left="851" w:hanging="851"/>
    </w:pPr>
    <w:rPr>
      <w:sz w:val="20"/>
    </w:rPr>
  </w:style>
  <w:style w:type="paragraph" w:customStyle="1" w:styleId="TT">
    <w:name w:val="TT"/>
    <w:basedOn w:val="1"/>
    <w:next w:val="a"/>
    <w:rsid w:val="00C62B22"/>
    <w:pPr>
      <w:keepLines/>
      <w:numPr>
        <w:numId w:val="0"/>
      </w:numPr>
      <w:overflowPunct w:val="0"/>
      <w:autoSpaceDE w:val="0"/>
      <w:autoSpaceDN w:val="0"/>
      <w:adjustRightInd w:val="0"/>
      <w:spacing w:before="240"/>
      <w:ind w:left="1134" w:hanging="1134"/>
      <w:textAlignment w:val="baseline"/>
      <w:outlineLvl w:val="9"/>
    </w:pPr>
    <w:rPr>
      <w:rFonts w:eastAsia="Times New Roman" w:cs="Times New Roman"/>
      <w:bCs w:val="0"/>
      <w:szCs w:val="20"/>
      <w:lang w:val="en-GB" w:eastAsia="ko-KR"/>
    </w:rPr>
  </w:style>
  <w:style w:type="paragraph" w:customStyle="1" w:styleId="NF">
    <w:name w:val="NF"/>
    <w:basedOn w:val="NO"/>
    <w:rsid w:val="00C62B22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C62B22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PL">
    <w:name w:val="PL"/>
    <w:link w:val="PLChar"/>
    <w:qFormat/>
    <w:rsid w:val="00C62B2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ko-KR"/>
    </w:rPr>
  </w:style>
  <w:style w:type="paragraph" w:customStyle="1" w:styleId="TAR">
    <w:name w:val="TAR"/>
    <w:basedOn w:val="TAL"/>
    <w:rsid w:val="00C62B22"/>
    <w:pPr>
      <w:overflowPunct w:val="0"/>
      <w:autoSpaceDE w:val="0"/>
      <w:autoSpaceDN w:val="0"/>
      <w:adjustRightInd w:val="0"/>
      <w:jc w:val="right"/>
      <w:textAlignment w:val="baseline"/>
    </w:pPr>
    <w:rPr>
      <w:lang w:eastAsia="ko-KR"/>
    </w:rPr>
  </w:style>
  <w:style w:type="paragraph" w:customStyle="1" w:styleId="TAC">
    <w:name w:val="TAC"/>
    <w:basedOn w:val="TAL"/>
    <w:link w:val="TACChar"/>
    <w:qFormat/>
    <w:rsid w:val="00C62B22"/>
    <w:pPr>
      <w:overflowPunct w:val="0"/>
      <w:autoSpaceDE w:val="0"/>
      <w:autoSpaceDN w:val="0"/>
      <w:adjustRightInd w:val="0"/>
      <w:jc w:val="center"/>
      <w:textAlignment w:val="baseline"/>
    </w:pPr>
    <w:rPr>
      <w:lang w:eastAsia="ko-KR"/>
    </w:rPr>
  </w:style>
  <w:style w:type="paragraph" w:customStyle="1" w:styleId="LD">
    <w:name w:val="LD"/>
    <w:rsid w:val="00C62B2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ko-KR"/>
    </w:rPr>
  </w:style>
  <w:style w:type="paragraph" w:customStyle="1" w:styleId="EX">
    <w:name w:val="EX"/>
    <w:basedOn w:val="a"/>
    <w:link w:val="EXChar"/>
    <w:qFormat/>
    <w:rsid w:val="00C62B2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FP">
    <w:name w:val="FP"/>
    <w:basedOn w:val="a"/>
    <w:rsid w:val="00C62B22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NW">
    <w:name w:val="NW"/>
    <w:basedOn w:val="NO"/>
    <w:rsid w:val="00C62B22"/>
    <w:pPr>
      <w:spacing w:after="0"/>
    </w:pPr>
  </w:style>
  <w:style w:type="paragraph" w:customStyle="1" w:styleId="EW">
    <w:name w:val="EW"/>
    <w:basedOn w:val="EX"/>
    <w:qFormat/>
    <w:rsid w:val="00C62B22"/>
    <w:pPr>
      <w:spacing w:after="0"/>
    </w:pPr>
  </w:style>
  <w:style w:type="paragraph" w:customStyle="1" w:styleId="B1">
    <w:name w:val="B1"/>
    <w:basedOn w:val="a"/>
    <w:link w:val="B1Char"/>
    <w:qFormat/>
    <w:rsid w:val="00C62B22"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60">
    <w:name w:val="toc 6"/>
    <w:basedOn w:val="50"/>
    <w:next w:val="a"/>
    <w:uiPriority w:val="39"/>
    <w:rsid w:val="00C62B22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C62B22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C62B22"/>
    <w:rPr>
      <w:color w:val="FF0000"/>
    </w:rPr>
  </w:style>
  <w:style w:type="paragraph" w:customStyle="1" w:styleId="TH">
    <w:name w:val="TH"/>
    <w:basedOn w:val="a"/>
    <w:link w:val="THChar"/>
    <w:qFormat/>
    <w:rsid w:val="00C62B22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ko-KR"/>
    </w:rPr>
  </w:style>
  <w:style w:type="paragraph" w:customStyle="1" w:styleId="ZA">
    <w:name w:val="ZA"/>
    <w:rsid w:val="00C62B2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ko-KR"/>
    </w:rPr>
  </w:style>
  <w:style w:type="paragraph" w:customStyle="1" w:styleId="ZB">
    <w:name w:val="ZB"/>
    <w:rsid w:val="00C62B2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ko-KR"/>
    </w:rPr>
  </w:style>
  <w:style w:type="paragraph" w:customStyle="1" w:styleId="ZT">
    <w:name w:val="ZT"/>
    <w:rsid w:val="00C62B2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ko-KR"/>
    </w:rPr>
  </w:style>
  <w:style w:type="paragraph" w:customStyle="1" w:styleId="ZU">
    <w:name w:val="ZU"/>
    <w:rsid w:val="00C62B2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AN">
    <w:name w:val="TAN"/>
    <w:basedOn w:val="TAL"/>
    <w:link w:val="TANChar"/>
    <w:rsid w:val="00C62B22"/>
    <w:pPr>
      <w:overflowPunct w:val="0"/>
      <w:autoSpaceDE w:val="0"/>
      <w:autoSpaceDN w:val="0"/>
      <w:adjustRightInd w:val="0"/>
      <w:ind w:left="851" w:hanging="851"/>
      <w:textAlignment w:val="baseline"/>
    </w:pPr>
    <w:rPr>
      <w:lang w:eastAsia="ko-KR"/>
    </w:rPr>
  </w:style>
  <w:style w:type="paragraph" w:customStyle="1" w:styleId="ZH">
    <w:name w:val="ZH"/>
    <w:rsid w:val="00C62B2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TF">
    <w:name w:val="TF"/>
    <w:basedOn w:val="TH"/>
    <w:link w:val="TFChar"/>
    <w:qFormat/>
    <w:rsid w:val="00C62B22"/>
    <w:pPr>
      <w:keepNext w:val="0"/>
      <w:spacing w:before="0" w:after="240"/>
    </w:pPr>
  </w:style>
  <w:style w:type="paragraph" w:customStyle="1" w:styleId="ZG">
    <w:name w:val="ZG"/>
    <w:rsid w:val="00C62B2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ko-KR"/>
    </w:rPr>
  </w:style>
  <w:style w:type="paragraph" w:customStyle="1" w:styleId="B2">
    <w:name w:val="B2"/>
    <w:basedOn w:val="a"/>
    <w:link w:val="B2Char"/>
    <w:rsid w:val="00C62B22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3">
    <w:name w:val="B3"/>
    <w:basedOn w:val="a"/>
    <w:link w:val="B3Char"/>
    <w:rsid w:val="00C62B22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4">
    <w:name w:val="B4"/>
    <w:basedOn w:val="a"/>
    <w:link w:val="B4Char"/>
    <w:rsid w:val="00C62B22"/>
    <w:pPr>
      <w:overflowPunct w:val="0"/>
      <w:autoSpaceDE w:val="0"/>
      <w:autoSpaceDN w:val="0"/>
      <w:adjustRightInd w:val="0"/>
      <w:spacing w:after="180"/>
      <w:ind w:left="1418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B5">
    <w:name w:val="B5"/>
    <w:basedOn w:val="a"/>
    <w:rsid w:val="00C62B22"/>
    <w:pPr>
      <w:overflowPunct w:val="0"/>
      <w:autoSpaceDE w:val="0"/>
      <w:autoSpaceDN w:val="0"/>
      <w:adjustRightInd w:val="0"/>
      <w:spacing w:after="180"/>
      <w:ind w:left="1702" w:hanging="284"/>
      <w:textAlignment w:val="baseline"/>
    </w:pPr>
    <w:rPr>
      <w:rFonts w:eastAsia="Times New Roman"/>
      <w:sz w:val="20"/>
      <w:szCs w:val="20"/>
      <w:lang w:val="en-GB" w:eastAsia="ko-KR"/>
    </w:rPr>
  </w:style>
  <w:style w:type="paragraph" w:customStyle="1" w:styleId="ZTD">
    <w:name w:val="ZTD"/>
    <w:basedOn w:val="ZB"/>
    <w:rsid w:val="00C62B22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C62B22"/>
    <w:pPr>
      <w:framePr w:wrap="notBeside" w:y="16161"/>
    </w:pPr>
  </w:style>
  <w:style w:type="paragraph" w:customStyle="1" w:styleId="TAJ">
    <w:name w:val="TAJ"/>
    <w:basedOn w:val="TH"/>
    <w:rsid w:val="00C62B22"/>
  </w:style>
  <w:style w:type="character" w:customStyle="1" w:styleId="B1Char">
    <w:name w:val="B1 Char"/>
    <w:link w:val="B1"/>
    <w:qFormat/>
    <w:rsid w:val="00C62B22"/>
    <w:rPr>
      <w:rFonts w:eastAsia="Times New Roman"/>
      <w:lang w:val="en-GB" w:eastAsia="ko-KR"/>
    </w:rPr>
  </w:style>
  <w:style w:type="character" w:customStyle="1" w:styleId="THChar">
    <w:name w:val="TH Char"/>
    <w:link w:val="TH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EditorsNoteChar">
    <w:name w:val="Editor's Note Char"/>
    <w:link w:val="EditorsNote"/>
    <w:qFormat/>
    <w:rsid w:val="00C62B22"/>
    <w:rPr>
      <w:rFonts w:eastAsia="Times New Roman"/>
      <w:color w:val="FF0000"/>
      <w:lang w:val="en-GB" w:eastAsia="ko-KR"/>
    </w:rPr>
  </w:style>
  <w:style w:type="character" w:customStyle="1" w:styleId="2Char">
    <w:name w:val="标题 2 Char"/>
    <w:link w:val="20"/>
    <w:qFormat/>
    <w:rsid w:val="00C62B22"/>
    <w:rPr>
      <w:rFonts w:ascii="Arial" w:hAnsi="Arial" w:cs="Arial"/>
      <w:iCs/>
      <w:sz w:val="32"/>
      <w:szCs w:val="28"/>
      <w:lang w:val="en-US" w:eastAsia="ja-JP"/>
    </w:rPr>
  </w:style>
  <w:style w:type="character" w:customStyle="1" w:styleId="TFChar">
    <w:name w:val="TF Char"/>
    <w:link w:val="TF"/>
    <w:qFormat/>
    <w:rsid w:val="00C62B22"/>
    <w:rPr>
      <w:rFonts w:ascii="Arial" w:eastAsia="Times New Roman" w:hAnsi="Arial"/>
      <w:b/>
      <w:lang w:val="en-GB" w:eastAsia="ko-KR"/>
    </w:rPr>
  </w:style>
  <w:style w:type="character" w:customStyle="1" w:styleId="B2Char">
    <w:name w:val="B2 Char"/>
    <w:link w:val="B2"/>
    <w:rsid w:val="00C62B22"/>
    <w:rPr>
      <w:rFonts w:eastAsia="Times New Roman"/>
      <w:lang w:val="en-GB" w:eastAsia="ko-KR"/>
    </w:rPr>
  </w:style>
  <w:style w:type="character" w:customStyle="1" w:styleId="TACChar">
    <w:name w:val="TAC Char"/>
    <w:link w:val="TAC"/>
    <w:qFormat/>
    <w:locked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PLChar">
    <w:name w:val="PL Char"/>
    <w:link w:val="PL"/>
    <w:qFormat/>
    <w:rsid w:val="00C62B22"/>
    <w:rPr>
      <w:rFonts w:ascii="Courier New" w:eastAsia="Times New Roman" w:hAnsi="Courier New"/>
      <w:noProof/>
      <w:sz w:val="16"/>
      <w:lang w:val="en-GB" w:eastAsia="ko-KR"/>
    </w:rPr>
  </w:style>
  <w:style w:type="table" w:customStyle="1" w:styleId="TableGrid1">
    <w:name w:val="Table Grid1"/>
    <w:basedOn w:val="a1"/>
    <w:next w:val="a4"/>
    <w:rsid w:val="00C62B22"/>
    <w:rPr>
      <w:rFonts w:eastAsia="宋体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1Char">
    <w:name w:val="标题 1 Char"/>
    <w:link w:val="1"/>
    <w:rsid w:val="00E54C80"/>
    <w:rPr>
      <w:rFonts w:ascii="Arial" w:hAnsi="Arial" w:cs="Arial"/>
      <w:bCs/>
      <w:sz w:val="36"/>
      <w:szCs w:val="32"/>
      <w:lang w:eastAsia="ja-JP"/>
    </w:rPr>
  </w:style>
  <w:style w:type="character" w:customStyle="1" w:styleId="3Char">
    <w:name w:val="标题 3 Char"/>
    <w:link w:val="3"/>
    <w:qFormat/>
    <w:rsid w:val="00C62B22"/>
    <w:rPr>
      <w:rFonts w:ascii="Arial" w:hAnsi="Arial" w:cs="Arial"/>
      <w:bCs/>
      <w:iCs/>
      <w:sz w:val="28"/>
      <w:szCs w:val="26"/>
      <w:lang w:val="en-US" w:eastAsia="ja-JP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rsid w:val="00C62B22"/>
    <w:rPr>
      <w:rFonts w:ascii="Arial" w:hAnsi="Arial" w:cs="Arial"/>
      <w:iCs/>
      <w:sz w:val="24"/>
      <w:szCs w:val="28"/>
      <w:lang w:val="en-US" w:eastAsia="ja-JP"/>
    </w:rPr>
  </w:style>
  <w:style w:type="character" w:customStyle="1" w:styleId="5Char">
    <w:name w:val="标题 5 Char"/>
    <w:link w:val="5"/>
    <w:rsid w:val="00C62B22"/>
    <w:rPr>
      <w:rFonts w:ascii="Arial" w:hAnsi="Arial" w:cs="Arial"/>
      <w:bCs/>
      <w:sz w:val="22"/>
      <w:szCs w:val="26"/>
      <w:lang w:val="en-US" w:eastAsia="ja-JP"/>
    </w:rPr>
  </w:style>
  <w:style w:type="character" w:customStyle="1" w:styleId="NOZchn">
    <w:name w:val="NO Zchn"/>
    <w:link w:val="NO"/>
    <w:locked/>
    <w:rsid w:val="00C62B22"/>
    <w:rPr>
      <w:rFonts w:eastAsia="Times New Roman"/>
      <w:lang w:val="en-GB" w:eastAsia="ko-KR"/>
    </w:rPr>
  </w:style>
  <w:style w:type="character" w:customStyle="1" w:styleId="EXChar">
    <w:name w:val="EX Char"/>
    <w:link w:val="EX"/>
    <w:qFormat/>
    <w:locked/>
    <w:rsid w:val="00C62B22"/>
    <w:rPr>
      <w:rFonts w:eastAsia="Times New Roman"/>
      <w:lang w:val="en-GB" w:eastAsia="ko-KR"/>
    </w:rPr>
  </w:style>
  <w:style w:type="character" w:customStyle="1" w:styleId="B4Char">
    <w:name w:val="B4 Char"/>
    <w:link w:val="B4"/>
    <w:rsid w:val="00C62B22"/>
    <w:rPr>
      <w:rFonts w:eastAsia="Times New Roman"/>
      <w:lang w:val="en-GB" w:eastAsia="ko-KR"/>
    </w:rPr>
  </w:style>
  <w:style w:type="character" w:customStyle="1" w:styleId="UnresolvedMention1">
    <w:name w:val="Unresolved Mention1"/>
    <w:uiPriority w:val="99"/>
    <w:semiHidden/>
    <w:unhideWhenUsed/>
    <w:rsid w:val="00C62B22"/>
    <w:rPr>
      <w:color w:val="808080"/>
      <w:shd w:val="clear" w:color="auto" w:fill="E6E6E6"/>
    </w:rPr>
  </w:style>
  <w:style w:type="character" w:customStyle="1" w:styleId="6Char">
    <w:name w:val="标题 6 Char"/>
    <w:link w:val="6"/>
    <w:rsid w:val="00C62B22"/>
    <w:rPr>
      <w:rFonts w:ascii="Arial" w:hAnsi="Arial"/>
      <w:bCs/>
      <w:sz w:val="22"/>
      <w:szCs w:val="22"/>
      <w:lang w:val="en-US" w:eastAsia="ja-JP"/>
    </w:rPr>
  </w:style>
  <w:style w:type="character" w:customStyle="1" w:styleId="7Char">
    <w:name w:val="标题 7 Char"/>
    <w:link w:val="7"/>
    <w:rsid w:val="00C62B22"/>
    <w:rPr>
      <w:rFonts w:ascii="Arial" w:hAnsi="Arial"/>
      <w:sz w:val="22"/>
      <w:szCs w:val="24"/>
      <w:lang w:val="en-US" w:eastAsia="ja-JP"/>
    </w:rPr>
  </w:style>
  <w:style w:type="character" w:customStyle="1" w:styleId="8Char">
    <w:name w:val="标题 8 Char"/>
    <w:link w:val="8"/>
    <w:rsid w:val="00C62B22"/>
    <w:rPr>
      <w:rFonts w:ascii="Arial" w:hAnsi="Arial"/>
      <w:iCs/>
      <w:sz w:val="22"/>
      <w:szCs w:val="24"/>
      <w:lang w:val="en-US" w:eastAsia="ja-JP"/>
    </w:rPr>
  </w:style>
  <w:style w:type="character" w:customStyle="1" w:styleId="9Char">
    <w:name w:val="标题 9 Char"/>
    <w:link w:val="9"/>
    <w:rsid w:val="00C62B22"/>
    <w:rPr>
      <w:rFonts w:ascii="Arial" w:hAnsi="Arial" w:cs="Arial"/>
      <w:sz w:val="22"/>
      <w:szCs w:val="22"/>
      <w:lang w:val="en-US" w:eastAsia="ja-JP"/>
    </w:rPr>
  </w:style>
  <w:style w:type="table" w:customStyle="1" w:styleId="13">
    <w:name w:val="网格型1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网格型3"/>
    <w:basedOn w:val="a1"/>
    <w:next w:val="a4"/>
    <w:rsid w:val="00C62B22"/>
    <w:rPr>
      <w:rFonts w:eastAsia="宋体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C62B22"/>
    <w:rPr>
      <w:color w:val="808080"/>
      <w:shd w:val="clear" w:color="auto" w:fill="E6E6E6"/>
    </w:rPr>
  </w:style>
  <w:style w:type="numbering" w:customStyle="1" w:styleId="2">
    <w:name w:val="列表编号2"/>
    <w:basedOn w:val="a2"/>
    <w:rsid w:val="00C62B22"/>
    <w:pPr>
      <w:numPr>
        <w:numId w:val="13"/>
      </w:numPr>
    </w:pPr>
  </w:style>
  <w:style w:type="numbering" w:customStyle="1" w:styleId="10">
    <w:name w:val="项目编号1"/>
    <w:basedOn w:val="a2"/>
    <w:rsid w:val="00C62B22"/>
    <w:pPr>
      <w:numPr>
        <w:numId w:val="12"/>
      </w:numPr>
    </w:pPr>
  </w:style>
  <w:style w:type="paragraph" w:styleId="TOC">
    <w:name w:val="TOC Heading"/>
    <w:basedOn w:val="1"/>
    <w:next w:val="a"/>
    <w:uiPriority w:val="39"/>
    <w:semiHidden/>
    <w:unhideWhenUsed/>
    <w:qFormat/>
    <w:rsid w:val="00C62B22"/>
    <w:pPr>
      <w:keepLines/>
      <w:numPr>
        <w:numId w:val="0"/>
      </w:numPr>
      <w:pBdr>
        <w:top w:val="none" w:sz="0" w:space="0" w:color="auto"/>
      </w:pBdr>
      <w:spacing w:before="480" w:after="0" w:line="276" w:lineRule="auto"/>
      <w:outlineLvl w:val="9"/>
    </w:pPr>
    <w:rPr>
      <w:rFonts w:ascii="Cambria" w:eastAsia="宋体" w:hAnsi="Cambria" w:cs="Times New Roman"/>
      <w:b/>
      <w:color w:val="365F91"/>
      <w:sz w:val="28"/>
      <w:szCs w:val="28"/>
      <w:lang w:eastAsia="en-US"/>
    </w:rPr>
  </w:style>
  <w:style w:type="character" w:customStyle="1" w:styleId="TANChar">
    <w:name w:val="TAN Char"/>
    <w:link w:val="TAN"/>
    <w:rsid w:val="00C62B22"/>
    <w:rPr>
      <w:rFonts w:ascii="Arial" w:eastAsia="Times New Roman" w:hAnsi="Arial"/>
      <w:sz w:val="18"/>
      <w:lang w:val="en-GB" w:eastAsia="ko-KR"/>
    </w:rPr>
  </w:style>
  <w:style w:type="character" w:customStyle="1" w:styleId="B3Char">
    <w:name w:val="B3 Char"/>
    <w:link w:val="B3"/>
    <w:rsid w:val="00C62B22"/>
    <w:rPr>
      <w:rFonts w:eastAsia="Times New Roman"/>
      <w:lang w:val="en-GB" w:eastAsia="ko-KR"/>
    </w:rPr>
  </w:style>
  <w:style w:type="character" w:styleId="a9">
    <w:name w:val="footnote reference"/>
    <w:rsid w:val="00C62B22"/>
    <w:rPr>
      <w:b/>
      <w:position w:val="6"/>
      <w:sz w:val="16"/>
    </w:rPr>
  </w:style>
  <w:style w:type="paragraph" w:styleId="51">
    <w:name w:val="List Bullet 5"/>
    <w:basedOn w:val="4"/>
    <w:rsid w:val="00C62B22"/>
    <w:pPr>
      <w:numPr>
        <w:numId w:val="0"/>
      </w:numPr>
      <w:overflowPunct/>
      <w:autoSpaceDE/>
      <w:autoSpaceDN/>
      <w:adjustRightInd/>
      <w:ind w:left="1702" w:hanging="284"/>
      <w:contextualSpacing w:val="0"/>
      <w:textAlignment w:val="auto"/>
    </w:pPr>
    <w:rPr>
      <w:rFonts w:eastAsia="宋体"/>
      <w:lang w:eastAsia="en-US"/>
    </w:rPr>
  </w:style>
  <w:style w:type="paragraph" w:styleId="4">
    <w:name w:val="List Bullet 4"/>
    <w:basedOn w:val="a"/>
    <w:qFormat/>
    <w:rsid w:val="00C62B22"/>
    <w:pPr>
      <w:numPr>
        <w:numId w:val="28"/>
      </w:numPr>
      <w:overflowPunct w:val="0"/>
      <w:autoSpaceDE w:val="0"/>
      <w:autoSpaceDN w:val="0"/>
      <w:adjustRightInd w:val="0"/>
      <w:spacing w:after="18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23">
    <w:name w:val="List Bullet 2"/>
    <w:basedOn w:val="aa"/>
    <w:qFormat/>
    <w:rsid w:val="00C62B22"/>
    <w:pPr>
      <w:tabs>
        <w:tab w:val="clear" w:pos="720"/>
      </w:tabs>
      <w:overflowPunct/>
      <w:autoSpaceDE/>
      <w:autoSpaceDN/>
      <w:adjustRightInd/>
      <w:ind w:left="851" w:hanging="284"/>
      <w:contextualSpacing w:val="0"/>
      <w:textAlignment w:val="auto"/>
    </w:pPr>
    <w:rPr>
      <w:rFonts w:eastAsia="宋体"/>
      <w:lang w:eastAsia="en-US"/>
    </w:rPr>
  </w:style>
  <w:style w:type="paragraph" w:styleId="aa">
    <w:name w:val="List Bullet"/>
    <w:basedOn w:val="a"/>
    <w:qFormat/>
    <w:rsid w:val="00C62B22"/>
    <w:pPr>
      <w:tabs>
        <w:tab w:val="num" w:pos="720"/>
      </w:tabs>
      <w:overflowPunct w:val="0"/>
      <w:autoSpaceDE w:val="0"/>
      <w:autoSpaceDN w:val="0"/>
      <w:adjustRightInd w:val="0"/>
      <w:spacing w:after="180"/>
      <w:ind w:left="720" w:hanging="720"/>
      <w:contextualSpacing/>
      <w:textAlignment w:val="baseline"/>
    </w:pPr>
    <w:rPr>
      <w:rFonts w:eastAsia="Times New Roman"/>
      <w:sz w:val="20"/>
      <w:szCs w:val="20"/>
      <w:lang w:val="en-GB" w:eastAsia="ko-KR"/>
    </w:rPr>
  </w:style>
  <w:style w:type="paragraph" w:styleId="ab">
    <w:name w:val="annotation text"/>
    <w:basedOn w:val="a"/>
    <w:link w:val="Char1"/>
    <w:qFormat/>
    <w:rsid w:val="00C62B22"/>
    <w:pPr>
      <w:spacing w:after="180" w:line="259" w:lineRule="auto"/>
    </w:pPr>
    <w:rPr>
      <w:rFonts w:eastAsia="宋体"/>
      <w:sz w:val="20"/>
      <w:szCs w:val="20"/>
      <w:lang w:val="en-GB" w:eastAsia="en-US"/>
    </w:rPr>
  </w:style>
  <w:style w:type="character" w:customStyle="1" w:styleId="Char1">
    <w:name w:val="批注文字 Char"/>
    <w:link w:val="ab"/>
    <w:qFormat/>
    <w:rsid w:val="00C62B22"/>
    <w:rPr>
      <w:rFonts w:eastAsia="宋体"/>
      <w:lang w:val="en-GB" w:eastAsia="en-US"/>
    </w:rPr>
  </w:style>
  <w:style w:type="paragraph" w:styleId="ac">
    <w:name w:val="Balloon Text"/>
    <w:basedOn w:val="a"/>
    <w:link w:val="Char2"/>
    <w:qFormat/>
    <w:rsid w:val="00C62B22"/>
    <w:pPr>
      <w:spacing w:after="180" w:line="259" w:lineRule="auto"/>
    </w:pPr>
    <w:rPr>
      <w:rFonts w:ascii="Tahoma" w:eastAsia="宋体" w:hAnsi="Tahoma" w:cs="Tahoma"/>
      <w:sz w:val="16"/>
      <w:szCs w:val="16"/>
      <w:lang w:val="en-GB" w:eastAsia="en-US"/>
    </w:rPr>
  </w:style>
  <w:style w:type="character" w:customStyle="1" w:styleId="Char2">
    <w:name w:val="批注框文本 Char"/>
    <w:link w:val="ac"/>
    <w:qFormat/>
    <w:rsid w:val="00C62B22"/>
    <w:rPr>
      <w:rFonts w:ascii="Tahoma" w:eastAsia="宋体" w:hAnsi="Tahoma" w:cs="Tahoma"/>
      <w:sz w:val="16"/>
      <w:szCs w:val="16"/>
      <w:lang w:val="en-GB" w:eastAsia="en-US"/>
    </w:rPr>
  </w:style>
  <w:style w:type="paragraph" w:styleId="ad">
    <w:name w:val="footnote text"/>
    <w:basedOn w:val="a"/>
    <w:link w:val="Char3"/>
    <w:qFormat/>
    <w:rsid w:val="00C62B22"/>
    <w:pPr>
      <w:keepLines/>
      <w:spacing w:after="0"/>
      <w:ind w:left="454" w:hanging="454"/>
    </w:pPr>
    <w:rPr>
      <w:rFonts w:eastAsia="Malgun Gothic"/>
      <w:sz w:val="16"/>
      <w:szCs w:val="20"/>
      <w:lang w:val="en-GB" w:eastAsia="en-US"/>
    </w:rPr>
  </w:style>
  <w:style w:type="character" w:customStyle="1" w:styleId="Char3">
    <w:name w:val="脚注文本 Char"/>
    <w:link w:val="ad"/>
    <w:rsid w:val="00C62B22"/>
    <w:rPr>
      <w:rFonts w:eastAsia="Malgun Gothic"/>
      <w:sz w:val="16"/>
      <w:lang w:val="en-GB" w:eastAsia="en-US"/>
    </w:rPr>
  </w:style>
  <w:style w:type="character" w:customStyle="1" w:styleId="B1Char1">
    <w:name w:val="B1 Char1"/>
    <w:qFormat/>
    <w:rsid w:val="00C62B22"/>
    <w:rPr>
      <w:rFonts w:eastAsia="Times New Roman"/>
    </w:rPr>
  </w:style>
  <w:style w:type="character" w:customStyle="1" w:styleId="TALCar">
    <w:name w:val="TAL Car"/>
    <w:qFormat/>
    <w:rsid w:val="00C62B22"/>
    <w:rPr>
      <w:rFonts w:ascii="Arial" w:eastAsia="宋体" w:hAnsi="Arial"/>
      <w:sz w:val="18"/>
      <w:lang w:val="en-GB" w:eastAsia="zh-CN"/>
    </w:rPr>
  </w:style>
  <w:style w:type="character" w:customStyle="1" w:styleId="TAHCar">
    <w:name w:val="TAH Car"/>
    <w:qFormat/>
    <w:locked/>
    <w:rsid w:val="00C62B22"/>
    <w:rPr>
      <w:rFonts w:ascii="Arial" w:eastAsia="宋体" w:hAnsi="Arial"/>
      <w:b/>
      <w:sz w:val="18"/>
      <w:lang w:val="en-GB" w:eastAsia="zh-CN"/>
    </w:rPr>
  </w:style>
  <w:style w:type="numbering" w:customStyle="1" w:styleId="110">
    <w:name w:val="项目编号11"/>
    <w:basedOn w:val="a2"/>
    <w:rsid w:val="00A47AE6"/>
  </w:style>
  <w:style w:type="numbering" w:customStyle="1" w:styleId="120">
    <w:name w:val="项目编号12"/>
    <w:basedOn w:val="a2"/>
    <w:rsid w:val="006D2C7E"/>
  </w:style>
  <w:style w:type="numbering" w:customStyle="1" w:styleId="130">
    <w:name w:val="项目编号13"/>
    <w:basedOn w:val="a2"/>
    <w:rsid w:val="000A2998"/>
  </w:style>
  <w:style w:type="numbering" w:customStyle="1" w:styleId="14">
    <w:name w:val="项目编号14"/>
    <w:basedOn w:val="a2"/>
    <w:rsid w:val="0017325A"/>
  </w:style>
  <w:style w:type="character" w:styleId="ae">
    <w:name w:val="annotation reference"/>
    <w:rsid w:val="00647286"/>
    <w:rPr>
      <w:sz w:val="16"/>
      <w:szCs w:val="16"/>
    </w:rPr>
  </w:style>
  <w:style w:type="paragraph" w:styleId="af">
    <w:name w:val="annotation subject"/>
    <w:basedOn w:val="ab"/>
    <w:next w:val="ab"/>
    <w:link w:val="Char4"/>
    <w:rsid w:val="00647286"/>
    <w:pPr>
      <w:spacing w:after="120" w:line="240" w:lineRule="auto"/>
    </w:pPr>
    <w:rPr>
      <w:rFonts w:eastAsia="MS Mincho"/>
      <w:b/>
      <w:bCs/>
      <w:lang w:val="en-US" w:eastAsia="ja-JP"/>
    </w:rPr>
  </w:style>
  <w:style w:type="character" w:customStyle="1" w:styleId="Char4">
    <w:name w:val="批注主题 Char"/>
    <w:link w:val="af"/>
    <w:rsid w:val="00647286"/>
    <w:rPr>
      <w:rFonts w:eastAsia="宋体"/>
      <w:b/>
      <w:bCs/>
      <w:lang w:val="en-US" w:eastAsia="ja-JP"/>
    </w:rPr>
  </w:style>
  <w:style w:type="paragraph" w:customStyle="1" w:styleId="24">
    <w:name w:val="编号2"/>
    <w:basedOn w:val="a"/>
    <w:rsid w:val="004A28B9"/>
    <w:pPr>
      <w:tabs>
        <w:tab w:val="left" w:pos="704"/>
      </w:tabs>
      <w:spacing w:after="180"/>
      <w:ind w:left="704" w:hanging="420"/>
    </w:pPr>
    <w:rPr>
      <w:rFonts w:eastAsia="宋体"/>
      <w:sz w:val="20"/>
      <w:szCs w:val="20"/>
      <w:lang w:val="en-GB" w:eastAsia="zh-CN"/>
    </w:rPr>
  </w:style>
  <w:style w:type="paragraph" w:styleId="15">
    <w:name w:val="index 1"/>
    <w:basedOn w:val="a"/>
    <w:next w:val="a"/>
    <w:qFormat/>
    <w:rsid w:val="00E778EB"/>
    <w:pPr>
      <w:keepLines/>
      <w:spacing w:after="0" w:line="259" w:lineRule="auto"/>
    </w:pPr>
    <w:rPr>
      <w:rFonts w:eastAsia="Malgun Gothic"/>
      <w:sz w:val="20"/>
      <w:szCs w:val="20"/>
      <w:lang w:val="en-GB" w:eastAsia="en-US"/>
    </w:rPr>
  </w:style>
  <w:style w:type="character" w:customStyle="1" w:styleId="B2Car">
    <w:name w:val="B2 Car"/>
    <w:rsid w:val="00E778EB"/>
    <w:rPr>
      <w:rFonts w:ascii="Times New Roman" w:hAnsi="Times New Roman"/>
      <w:lang w:val="en-GB"/>
    </w:rPr>
  </w:style>
  <w:style w:type="paragraph" w:customStyle="1" w:styleId="CRCoverPage">
    <w:name w:val="CR Cover Page"/>
    <w:link w:val="CRCoverPageZchn"/>
    <w:qFormat/>
    <w:rsid w:val="00E54C80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qFormat/>
    <w:rsid w:val="00E54C80"/>
    <w:rPr>
      <w:rFonts w:ascii="Arial" w:hAnsi="Arial"/>
      <w:lang w:val="en-GB"/>
    </w:rPr>
  </w:style>
  <w:style w:type="paragraph" w:customStyle="1" w:styleId="LSHeader">
    <w:name w:val="LSHeader"/>
    <w:rsid w:val="00E54C80"/>
    <w:pPr>
      <w:tabs>
        <w:tab w:val="right" w:pos="9781"/>
      </w:tabs>
    </w:pPr>
    <w:rPr>
      <w:rFonts w:ascii="Arial" w:eastAsia="等线" w:hAnsi="Arial"/>
      <w:b/>
      <w:sz w:val="24"/>
      <w:lang w:val="en-GB" w:eastAsia="ko-KR"/>
    </w:rPr>
  </w:style>
  <w:style w:type="character" w:customStyle="1" w:styleId="NOChar">
    <w:name w:val="NO Char"/>
    <w:qFormat/>
    <w:rsid w:val="00033475"/>
    <w:rPr>
      <w:rFonts w:eastAsia="Times New Roman"/>
    </w:rPr>
  </w:style>
  <w:style w:type="paragraph" w:customStyle="1" w:styleId="FirstChange">
    <w:name w:val="First Change"/>
    <w:basedOn w:val="a"/>
    <w:qFormat/>
    <w:rsid w:val="00033475"/>
    <w:pPr>
      <w:spacing w:after="180" w:line="259" w:lineRule="auto"/>
      <w:jc w:val="center"/>
    </w:pPr>
    <w:rPr>
      <w:rFonts w:eastAsia="Times New Roman"/>
      <w:color w:val="FF000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5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98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2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8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5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0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0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9F2AC-6023-4E49-828E-1C624357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18F64-33C0-4FBD-91EC-3168335B2DF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49B2436-BBF7-4B16-915F-485BB2060B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0F7A0-B1C6-445D-BC3C-DB7BBD8902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3</cp:revision>
  <cp:lastPrinted>1900-12-31T16:00:00Z</cp:lastPrinted>
  <dcterms:created xsi:type="dcterms:W3CDTF">2025-08-29T02:28:00Z</dcterms:created>
  <dcterms:modified xsi:type="dcterms:W3CDTF">2025-08-29T02:29:00Z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91331fbd-5c8a-414c-86c9-9b659c6fda04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ediaServiceImageTags">
    <vt:lpwstr/>
  </property>
  <property fmtid="{D5CDD505-2E9C-101B-9397-08002B2CF9AE}" pid="9" name="EriCOLLProjects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1743988723</vt:lpwstr>
  </property>
</Properties>
</file>