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E1C9" w14:textId="1087C13F" w:rsidR="00560089" w:rsidRDefault="008B6FE9">
      <w:pPr>
        <w:pStyle w:val="ad"/>
        <w:tabs>
          <w:tab w:val="right" w:pos="9923"/>
        </w:tabs>
        <w:ind w:right="-7"/>
        <w:rPr>
          <w:rFonts w:cs="Arial"/>
          <w:bCs/>
          <w:i/>
          <w:sz w:val="32"/>
          <w:lang w:eastAsia="zh-CN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</w:t>
      </w:r>
      <w:r w:rsidR="000D087F">
        <w:rPr>
          <w:rFonts w:cs="Arial" w:hint="eastAsia"/>
          <w:sz w:val="24"/>
          <w:szCs w:val="24"/>
          <w:lang w:eastAsia="zh-CN"/>
        </w:rPr>
        <w:t>9</w:t>
      </w:r>
      <w:r>
        <w:rPr>
          <w:rFonts w:cs="Arial"/>
          <w:bCs/>
          <w:sz w:val="24"/>
        </w:rPr>
        <w:tab/>
        <w:t>R3-25</w:t>
      </w:r>
      <w:r w:rsidR="000D087F">
        <w:rPr>
          <w:rFonts w:cs="Arial" w:hint="eastAsia"/>
          <w:bCs/>
          <w:sz w:val="24"/>
          <w:lang w:eastAsia="zh-CN"/>
        </w:rPr>
        <w:t>5849</w:t>
      </w:r>
    </w:p>
    <w:p w14:paraId="619D9A35" w14:textId="2344FE88" w:rsidR="00560089" w:rsidRDefault="000D087F">
      <w:pPr>
        <w:pStyle w:val="CRCoverPage"/>
        <w:rPr>
          <w:b/>
          <w:sz w:val="24"/>
        </w:rPr>
      </w:pPr>
      <w:bookmarkStart w:id="2" w:name="_Hlk19781143"/>
      <w:r>
        <w:rPr>
          <w:b/>
          <w:sz w:val="24"/>
          <w:lang w:val="en-US"/>
        </w:rPr>
        <w:t>Bengaluru, India, August 25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–29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>, 2025</w:t>
      </w:r>
    </w:p>
    <w:bookmarkEnd w:id="0"/>
    <w:bookmarkEnd w:id="2"/>
    <w:p w14:paraId="7631DA50" w14:textId="77777777" w:rsidR="00560089" w:rsidRDefault="00560089">
      <w:pPr>
        <w:pStyle w:val="ad"/>
        <w:rPr>
          <w:rFonts w:cs="Arial"/>
          <w:bCs/>
          <w:sz w:val="24"/>
          <w:lang w:eastAsia="zh-CN"/>
        </w:rPr>
      </w:pPr>
    </w:p>
    <w:p w14:paraId="719120F3" w14:textId="77777777" w:rsidR="00560089" w:rsidRDefault="00560089">
      <w:pPr>
        <w:pStyle w:val="ad"/>
        <w:rPr>
          <w:rFonts w:cs="Arial"/>
          <w:bCs/>
          <w:sz w:val="24"/>
          <w:lang w:eastAsia="zh-CN"/>
        </w:rPr>
      </w:pPr>
    </w:p>
    <w:p w14:paraId="67AA0E13" w14:textId="77777777" w:rsidR="00560089" w:rsidRDefault="008B6FE9">
      <w:pPr>
        <w:pStyle w:val="af9"/>
        <w:ind w:left="1985" w:hanging="1985"/>
        <w:rPr>
          <w:lang w:eastAsia="ja-JP"/>
        </w:rPr>
      </w:pPr>
      <w:r>
        <w:t>Title:</w:t>
      </w:r>
      <w:r>
        <w:tab/>
        <w:t>(TP to BL CR for 38.420) introduction of Evolution of NR duplex operation Sub-band full duplex (SBFD)</w:t>
      </w:r>
    </w:p>
    <w:p w14:paraId="01EADC3A" w14:textId="77777777" w:rsidR="00560089" w:rsidRDefault="008B6FE9">
      <w:pPr>
        <w:pStyle w:val="af9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</w:t>
      </w:r>
      <w:r>
        <w:rPr>
          <w:rFonts w:hint="eastAsia"/>
          <w:lang w:eastAsia="zh-CN"/>
        </w:rPr>
        <w:t>9</w:t>
      </w:r>
      <w:r>
        <w:rPr>
          <w:lang w:eastAsia="zh-CN"/>
        </w:rPr>
        <w:t>.2</w:t>
      </w:r>
    </w:p>
    <w:p w14:paraId="2A0F5112" w14:textId="77777777" w:rsidR="00560089" w:rsidRDefault="008B6FE9">
      <w:pPr>
        <w:pStyle w:val="af9"/>
        <w:rPr>
          <w:lang w:eastAsia="zh-CN"/>
        </w:rPr>
      </w:pPr>
      <w:r>
        <w:t>Source:</w:t>
      </w:r>
      <w:r>
        <w:tab/>
        <w:t>CMCC, Ericsson, Samsung, ZTE</w:t>
      </w:r>
    </w:p>
    <w:p w14:paraId="28A5FBA1" w14:textId="77777777" w:rsidR="00560089" w:rsidRDefault="008B6FE9">
      <w:pPr>
        <w:pStyle w:val="af9"/>
        <w:rPr>
          <w:lang w:eastAsia="ja-JP"/>
        </w:rPr>
      </w:pPr>
      <w:r>
        <w:t>Document for:</w:t>
      </w:r>
      <w:r>
        <w:tab/>
      </w:r>
      <w:r>
        <w:rPr>
          <w:rFonts w:hint="eastAsia"/>
          <w:lang w:eastAsia="zh-CN"/>
        </w:rPr>
        <w:t>Approval</w:t>
      </w:r>
    </w:p>
    <w:p w14:paraId="02B3230A" w14:textId="77777777" w:rsidR="00560089" w:rsidRDefault="008B6FE9">
      <w:pPr>
        <w:pStyle w:val="1"/>
        <w:numPr>
          <w:ilvl w:val="0"/>
          <w:numId w:val="2"/>
        </w:numPr>
        <w:rPr>
          <w:rFonts w:cs="Arial"/>
        </w:rPr>
      </w:pPr>
      <w:r>
        <w:rPr>
          <w:rFonts w:cs="Arial"/>
        </w:rPr>
        <w:t>Introduction</w:t>
      </w:r>
    </w:p>
    <w:p w14:paraId="2D53D80D" w14:textId="28824B59" w:rsidR="00560089" w:rsidRDefault="008B6FE9">
      <w:pPr>
        <w:overflowPunct w:val="0"/>
        <w:autoSpaceDE w:val="0"/>
        <w:autoSpaceDN w:val="0"/>
        <w:adjustRightInd w:val="0"/>
        <w:spacing w:before="80" w:after="100"/>
        <w:textAlignment w:val="baseline"/>
        <w:rPr>
          <w:lang w:eastAsia="zh-CN"/>
        </w:rPr>
      </w:pPr>
      <w:r>
        <w:rPr>
          <w:lang w:eastAsia="zh-CN"/>
        </w:rPr>
        <w:t>This contribution provides the TP to TS38.420 Introduction of Evolution of NR duplex operation Sub-band full duplex, which reflects the agreements achieved in RAN3#12</w:t>
      </w:r>
      <w:r w:rsidR="000D087F">
        <w:rPr>
          <w:rFonts w:hint="eastAsia"/>
          <w:lang w:eastAsia="zh-CN"/>
        </w:rPr>
        <w:t>9</w:t>
      </w:r>
      <w:r>
        <w:rPr>
          <w:lang w:eastAsia="zh-CN"/>
        </w:rPr>
        <w:t>.</w:t>
      </w:r>
    </w:p>
    <w:p w14:paraId="04944504" w14:textId="77777777" w:rsidR="00560089" w:rsidRDefault="008B6FE9">
      <w:pPr>
        <w:pStyle w:val="1"/>
        <w:numPr>
          <w:ilvl w:val="0"/>
          <w:numId w:val="2"/>
        </w:numPr>
        <w:rPr>
          <w:rFonts w:cs="Arial"/>
        </w:rPr>
      </w:pPr>
      <w:r>
        <w:rPr>
          <w:rFonts w:cs="Arial"/>
        </w:rPr>
        <w:t>TP for TS 38.</w:t>
      </w:r>
      <w:r>
        <w:rPr>
          <w:rFonts w:cs="Arial" w:hint="eastAsia"/>
          <w:lang w:eastAsia="zh-CN"/>
        </w:rPr>
        <w:t>420</w:t>
      </w:r>
      <w:r>
        <w:rPr>
          <w:rFonts w:cs="Arial"/>
        </w:rPr>
        <w:t xml:space="preserve"> </w:t>
      </w:r>
    </w:p>
    <w:p w14:paraId="07F4C980" w14:textId="77777777" w:rsidR="000D087F" w:rsidRDefault="008B6FE9" w:rsidP="000D087F">
      <w:pPr>
        <w:jc w:val="center"/>
        <w:rPr>
          <w:color w:val="FF0000"/>
          <w:lang w:eastAsia="zh-CN" w:bidi="ar"/>
        </w:rPr>
      </w:pPr>
      <w:bookmarkStart w:id="3" w:name="_Toc105510615"/>
      <w:bookmarkStart w:id="4" w:name="_Toc64448535"/>
      <w:bookmarkStart w:id="5" w:name="_Toc367182965"/>
      <w:bookmarkStart w:id="6" w:name="_Toc74154307"/>
      <w:bookmarkStart w:id="7" w:name="_Toc66289194"/>
      <w:bookmarkStart w:id="8" w:name="_Toc120123967"/>
      <w:bookmarkStart w:id="9" w:name="_Toc45832192"/>
      <w:bookmarkStart w:id="10" w:name="_Toc106109687"/>
      <w:bookmarkStart w:id="11" w:name="_Toc36556806"/>
      <w:bookmarkStart w:id="12" w:name="_Toc88657684"/>
      <w:bookmarkStart w:id="13" w:name="_Toc29892869"/>
      <w:bookmarkStart w:id="14" w:name="_Toc97910596"/>
      <w:bookmarkStart w:id="15" w:name="_Toc121160967"/>
      <w:bookmarkStart w:id="16" w:name="_Toc105927147"/>
      <w:bookmarkStart w:id="17" w:name="_Toc20955775"/>
      <w:bookmarkStart w:id="18" w:name="_Toc99730496"/>
      <w:bookmarkStart w:id="19" w:name="_Toc81383051"/>
      <w:bookmarkStart w:id="20" w:name="_Toc99038235"/>
      <w:bookmarkStart w:id="21" w:name="_Toc113835124"/>
      <w:bookmarkStart w:id="22" w:name="_Toc51763372"/>
      <w:r>
        <w:rPr>
          <w:color w:val="FF0000"/>
          <w:lang w:bidi="ar"/>
        </w:rPr>
        <w:t>&lt;&lt;&lt;&lt;&lt;&lt;&lt;&lt;&lt;&lt;&lt;&lt;&lt;&lt;&lt;&lt;&lt;&lt;&lt;&lt; Start of Cha</w:t>
      </w:r>
      <w:r>
        <w:rPr>
          <w:color w:val="FF0000"/>
          <w:lang w:bidi="ar"/>
        </w:rPr>
        <w:t>nges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4E2F6EF" w14:textId="77777777" w:rsidR="000D087F" w:rsidRDefault="000D087F" w:rsidP="000D087F">
      <w:pPr>
        <w:pStyle w:val="1"/>
        <w:rPr>
          <w:rFonts w:eastAsia="Malgun Gothic"/>
        </w:rPr>
      </w:pPr>
      <w:bookmarkStart w:id="23" w:name="_Toc98403861"/>
      <w:bookmarkStart w:id="24" w:name="_Toc162454140"/>
      <w:bookmarkStart w:id="25" w:name="_Toc45832901"/>
      <w:bookmarkStart w:id="26" w:name="_Toc534717867"/>
      <w:r>
        <w:rPr>
          <w:rFonts w:eastAsia="Malgun Gothic"/>
        </w:rPr>
        <w:t>5</w:t>
      </w:r>
      <w:r>
        <w:rPr>
          <w:rFonts w:eastAsia="Malgun Gothic"/>
        </w:rPr>
        <w:tab/>
        <w:t xml:space="preserve">Functions of the </w:t>
      </w:r>
      <w:proofErr w:type="spellStart"/>
      <w:r>
        <w:rPr>
          <w:rFonts w:eastAsia="Malgun Gothic"/>
        </w:rPr>
        <w:t>Xn</w:t>
      </w:r>
      <w:proofErr w:type="spellEnd"/>
      <w:r>
        <w:rPr>
          <w:rFonts w:eastAsia="Malgun Gothic"/>
        </w:rPr>
        <w:t xml:space="preserve"> interface</w:t>
      </w:r>
      <w:bookmarkEnd w:id="23"/>
      <w:bookmarkEnd w:id="24"/>
      <w:bookmarkEnd w:id="25"/>
      <w:bookmarkEnd w:id="26"/>
    </w:p>
    <w:p w14:paraId="22281AF3" w14:textId="77777777" w:rsidR="000D087F" w:rsidRDefault="000D087F" w:rsidP="000D087F">
      <w:pPr>
        <w:pStyle w:val="2"/>
      </w:pPr>
      <w:bookmarkStart w:id="27" w:name="_CR5_1"/>
      <w:bookmarkStart w:id="28" w:name="_Toc98403862"/>
      <w:bookmarkStart w:id="29" w:name="_Toc162454141"/>
      <w:bookmarkStart w:id="30" w:name="_Toc45832902"/>
      <w:bookmarkStart w:id="31" w:name="_Toc534717868"/>
      <w:bookmarkEnd w:id="27"/>
      <w:r>
        <w:t>5.1</w:t>
      </w:r>
      <w:r>
        <w:tab/>
        <w:t>General</w:t>
      </w:r>
      <w:bookmarkEnd w:id="28"/>
      <w:bookmarkEnd w:id="29"/>
      <w:bookmarkEnd w:id="30"/>
      <w:bookmarkEnd w:id="31"/>
    </w:p>
    <w:p w14:paraId="779E93DF" w14:textId="77777777" w:rsidR="000D087F" w:rsidRDefault="000D087F" w:rsidP="000D087F">
      <w:r>
        <w:t xml:space="preserve">The following clauses describe the functions supported in </w:t>
      </w:r>
      <w:proofErr w:type="spellStart"/>
      <w:r>
        <w:t>Xn</w:t>
      </w:r>
      <w:proofErr w:type="spellEnd"/>
      <w:r>
        <w:t xml:space="preserve"> interface.</w:t>
      </w:r>
    </w:p>
    <w:p w14:paraId="199BC9AD" w14:textId="77777777" w:rsidR="000D087F" w:rsidRDefault="000D087F" w:rsidP="000D087F">
      <w:pPr>
        <w:pStyle w:val="2"/>
        <w:rPr>
          <w:rFonts w:eastAsia="Malgun Gothic"/>
        </w:rPr>
      </w:pPr>
      <w:bookmarkStart w:id="32" w:name="_CR5_2"/>
      <w:bookmarkStart w:id="33" w:name="_Toc162454142"/>
      <w:bookmarkStart w:id="34" w:name="_Toc534717869"/>
      <w:bookmarkStart w:id="35" w:name="_Toc98403863"/>
      <w:bookmarkStart w:id="36" w:name="_Toc45832903"/>
      <w:bookmarkEnd w:id="32"/>
      <w:r>
        <w:rPr>
          <w:rFonts w:eastAsia="Malgun Gothic"/>
        </w:rPr>
        <w:t>5.2</w:t>
      </w:r>
      <w:r>
        <w:rPr>
          <w:rFonts w:eastAsia="Malgun Gothic"/>
        </w:rPr>
        <w:tab/>
        <w:t xml:space="preserve">Functions of </w:t>
      </w:r>
      <w:proofErr w:type="spellStart"/>
      <w:r>
        <w:rPr>
          <w:rFonts w:eastAsia="Malgun Gothic"/>
        </w:rPr>
        <w:t>Xn</w:t>
      </w:r>
      <w:proofErr w:type="spellEnd"/>
      <w:r>
        <w:rPr>
          <w:rFonts w:eastAsia="Malgun Gothic"/>
        </w:rPr>
        <w:t>-C</w:t>
      </w:r>
      <w:bookmarkEnd w:id="33"/>
      <w:bookmarkEnd w:id="34"/>
      <w:bookmarkEnd w:id="35"/>
      <w:bookmarkEnd w:id="36"/>
    </w:p>
    <w:p w14:paraId="0894A879" w14:textId="77777777" w:rsidR="000D087F" w:rsidRDefault="000D087F" w:rsidP="000D087F">
      <w:pPr>
        <w:jc w:val="center"/>
        <w:rPr>
          <w:rFonts w:eastAsia="等线"/>
          <w:color w:val="FF0000"/>
          <w:lang w:eastAsia="zh-CN"/>
        </w:rPr>
      </w:pPr>
      <w:r>
        <w:rPr>
          <w:rFonts w:eastAsia="等线"/>
          <w:color w:val="FF0000"/>
          <w:lang w:eastAsia="zh-CN"/>
        </w:rPr>
        <w:t>&lt;&lt;&lt;Unchanged part omitted&gt;&gt;&gt;</w:t>
      </w:r>
    </w:p>
    <w:p w14:paraId="4A0FED64" w14:textId="77777777" w:rsidR="000D087F" w:rsidRDefault="000D087F" w:rsidP="000D087F">
      <w:pPr>
        <w:pStyle w:val="3"/>
        <w:rPr>
          <w:ins w:id="37" w:author="Author" w:date="2025-04-25T10:17:00Z"/>
        </w:rPr>
      </w:pPr>
      <w:ins w:id="38" w:author="Author" w:date="2025-04-25T10:17:00Z">
        <w:r>
          <w:t>5.2.</w:t>
        </w:r>
        <w:r>
          <w:rPr>
            <w:rFonts w:hint="eastAsia"/>
            <w:lang w:eastAsia="zh-CN"/>
          </w:rPr>
          <w:t>x</w:t>
        </w:r>
        <w:r>
          <w:tab/>
          <w:t>CLI</w:t>
        </w:r>
        <w:r>
          <w:rPr>
            <w:rFonts w:hint="eastAsia"/>
          </w:rPr>
          <w:t xml:space="preserve"> </w:t>
        </w:r>
      </w:ins>
      <w:ins w:id="39" w:author="Author" w:date="2025-06-08T23:59:00Z">
        <w:r>
          <w:rPr>
            <w:rFonts w:hint="eastAsia"/>
            <w:lang w:val="en-US" w:eastAsia="zh-CN"/>
          </w:rPr>
          <w:t>indication</w:t>
        </w:r>
      </w:ins>
      <w:ins w:id="40" w:author="Author" w:date="2025-04-25T10:17:00Z">
        <w:r>
          <w:rPr>
            <w:rFonts w:hint="eastAsia"/>
          </w:rPr>
          <w:t xml:space="preserve"> function</w:t>
        </w:r>
      </w:ins>
    </w:p>
    <w:p w14:paraId="60130173" w14:textId="16D6D05C" w:rsidR="000D087F" w:rsidRDefault="000D087F" w:rsidP="000D087F">
      <w:pPr>
        <w:rPr>
          <w:rFonts w:eastAsia="等线"/>
          <w:color w:val="FF0000"/>
          <w:lang w:eastAsia="zh-CN"/>
        </w:rPr>
      </w:pPr>
      <w:ins w:id="41" w:author="Author" w:date="2025-04-25T10:17:00Z">
        <w:r>
          <w:rPr>
            <w:lang w:eastAsia="ko-KR"/>
          </w:rPr>
          <w:t xml:space="preserve">This function allows </w:t>
        </w:r>
        <w:r>
          <w:rPr>
            <w:rFonts w:hint="eastAsia"/>
            <w:lang w:eastAsia="zh-CN"/>
          </w:rPr>
          <w:t>the transfer of</w:t>
        </w:r>
        <w:r>
          <w:rPr>
            <w:lang w:eastAsia="ko-KR"/>
          </w:rPr>
          <w:t xml:space="preserve"> </w:t>
        </w:r>
      </w:ins>
      <w:proofErr w:type="spellStart"/>
      <w:ins w:id="42" w:author="CMCC" w:date="2025-08-28T17:38:00Z">
        <w:r w:rsidR="00D91570">
          <w:rPr>
            <w:rFonts w:hint="eastAsia"/>
            <w:lang w:eastAsia="zh-CN"/>
          </w:rPr>
          <w:t>gNB</w:t>
        </w:r>
        <w:proofErr w:type="spellEnd"/>
        <w:r w:rsidR="00D91570">
          <w:rPr>
            <w:rFonts w:hint="eastAsia"/>
            <w:lang w:eastAsia="zh-CN"/>
          </w:rPr>
          <w:t>-to-</w:t>
        </w:r>
        <w:proofErr w:type="spellStart"/>
        <w:r w:rsidR="00D91570">
          <w:rPr>
            <w:rFonts w:hint="eastAsia"/>
            <w:lang w:eastAsia="zh-CN"/>
          </w:rPr>
          <w:t>gNB</w:t>
        </w:r>
        <w:proofErr w:type="spellEnd"/>
        <w:r w:rsidR="00D91570">
          <w:rPr>
            <w:rFonts w:hint="eastAsia"/>
            <w:lang w:eastAsia="zh-CN"/>
          </w:rPr>
          <w:t xml:space="preserve"> </w:t>
        </w:r>
      </w:ins>
      <w:ins w:id="43" w:author="Author" w:date="2025-04-25T10:17:00Z">
        <w:r>
          <w:rPr>
            <w:lang w:eastAsia="ko-KR"/>
          </w:rPr>
          <w:t>CLI measurement</w:t>
        </w:r>
        <w:r>
          <w:rPr>
            <w:rFonts w:hint="eastAsia"/>
            <w:lang w:eastAsia="zh-CN"/>
          </w:rPr>
          <w:t>s</w:t>
        </w:r>
        <w:del w:id="44" w:author="CMCC" w:date="2025-08-28T17:39:00Z">
          <w:r w:rsidDel="00D91570">
            <w:rPr>
              <w:lang w:eastAsia="ko-KR"/>
            </w:rPr>
            <w:delText xml:space="preserve"> and</w:delText>
          </w:r>
        </w:del>
      </w:ins>
      <w:ins w:id="45" w:author="CMCC" w:date="2025-08-28T17:39:00Z">
        <w:r w:rsidR="00D91570">
          <w:rPr>
            <w:rFonts w:hint="eastAsia"/>
            <w:lang w:eastAsia="zh-CN"/>
          </w:rPr>
          <w:t xml:space="preserve">, </w:t>
        </w:r>
        <w:proofErr w:type="spellStart"/>
        <w:r w:rsidR="00D91570">
          <w:rPr>
            <w:rFonts w:hint="eastAsia"/>
            <w:lang w:eastAsia="zh-CN"/>
          </w:rPr>
          <w:t>gNB</w:t>
        </w:r>
        <w:proofErr w:type="spellEnd"/>
        <w:r w:rsidR="00D91570">
          <w:rPr>
            <w:rFonts w:hint="eastAsia"/>
            <w:lang w:eastAsia="zh-CN"/>
          </w:rPr>
          <w:t>-to-</w:t>
        </w:r>
        <w:proofErr w:type="spellStart"/>
        <w:r w:rsidR="00D91570">
          <w:rPr>
            <w:rFonts w:hint="eastAsia"/>
            <w:lang w:eastAsia="zh-CN"/>
          </w:rPr>
          <w:t>gNB</w:t>
        </w:r>
      </w:ins>
      <w:proofErr w:type="spellEnd"/>
      <w:ins w:id="46" w:author="Author" w:date="2025-04-25T10:17:00Z">
        <w:r>
          <w:rPr>
            <w:lang w:eastAsia="ko-KR"/>
          </w:rPr>
          <w:t xml:space="preserve"> CLI</w:t>
        </w:r>
        <w:r>
          <w:rPr>
            <w:rFonts w:hint="eastAsia"/>
            <w:lang w:eastAsia="zh-CN"/>
          </w:rPr>
          <w:t xml:space="preserve"> </w:t>
        </w:r>
        <w:r>
          <w:rPr>
            <w:lang w:eastAsia="ko-KR"/>
          </w:rPr>
          <w:t xml:space="preserve">mitigation request </w:t>
        </w:r>
      </w:ins>
      <w:ins w:id="47" w:author="CMCC" w:date="2025-08-28T17:39:00Z">
        <w:r w:rsidR="00D91570">
          <w:rPr>
            <w:rFonts w:hint="eastAsia"/>
            <w:lang w:eastAsia="zh-CN"/>
          </w:rPr>
          <w:t xml:space="preserve">and </w:t>
        </w:r>
      </w:ins>
      <w:ins w:id="48" w:author="CMCC" w:date="2025-08-28T19:13:00Z">
        <w:r w:rsidR="005073C7">
          <w:rPr>
            <w:rFonts w:hint="eastAsia"/>
            <w:lang w:eastAsia="zh-CN"/>
          </w:rPr>
          <w:t xml:space="preserve">SRS Resource </w:t>
        </w:r>
      </w:ins>
      <w:ins w:id="49" w:author="Samsung - August" w:date="2025-08-29T11:01:00Z">
        <w:r w:rsidR="00020887">
          <w:rPr>
            <w:lang w:eastAsia="zh-CN"/>
          </w:rPr>
          <w:t>indication</w:t>
        </w:r>
      </w:ins>
      <w:ins w:id="50" w:author="CMCC" w:date="2025-08-28T19:13:00Z">
        <w:del w:id="51" w:author="Samsung - August" w:date="2025-08-29T11:01:00Z">
          <w:r w:rsidR="005073C7" w:rsidDel="00020887">
            <w:rPr>
              <w:rFonts w:hint="eastAsia"/>
              <w:lang w:eastAsia="zh-CN"/>
            </w:rPr>
            <w:delText>information</w:delText>
          </w:r>
        </w:del>
        <w:r w:rsidR="005073C7">
          <w:rPr>
            <w:rFonts w:hint="eastAsia"/>
            <w:lang w:eastAsia="zh-CN"/>
          </w:rPr>
          <w:t xml:space="preserve"> </w:t>
        </w:r>
      </w:ins>
      <w:ins w:id="52" w:author="Author" w:date="2025-04-25T10:17:00Z">
        <w:r>
          <w:rPr>
            <w:lang w:eastAsia="ko-KR"/>
          </w:rPr>
          <w:t xml:space="preserve">between </w:t>
        </w:r>
        <w:r>
          <w:rPr>
            <w:rFonts w:hint="eastAsia"/>
          </w:rPr>
          <w:t>NG-RAN nodes</w:t>
        </w:r>
        <w:r>
          <w:rPr>
            <w:lang w:eastAsia="ko-KR"/>
          </w:rPr>
          <w:t>.</w:t>
        </w:r>
      </w:ins>
    </w:p>
    <w:p w14:paraId="385DF0AE" w14:textId="542B76BD" w:rsidR="00560089" w:rsidRDefault="00560089" w:rsidP="000D087F">
      <w:pPr>
        <w:jc w:val="center"/>
        <w:rPr>
          <w:rFonts w:eastAsia="宋体"/>
          <w:lang w:eastAsia="zh-CN"/>
        </w:rPr>
      </w:pPr>
    </w:p>
    <w:p w14:paraId="7AFA993A" w14:textId="77777777" w:rsidR="00D91570" w:rsidRDefault="00D91570" w:rsidP="00D91570">
      <w:pPr>
        <w:jc w:val="center"/>
        <w:rPr>
          <w:color w:val="FF0000"/>
          <w:lang w:bidi="ar"/>
        </w:rPr>
      </w:pPr>
      <w:r>
        <w:rPr>
          <w:color w:val="FF0000"/>
          <w:lang w:bidi="ar"/>
        </w:rPr>
        <w:t xml:space="preserve">&lt;&lt;&lt;&lt;&lt;&lt;&lt;&lt;&lt;&lt;&lt;&lt;&lt;&lt;&lt;&lt;&lt;&lt;&lt;&lt;&lt; </w:t>
      </w:r>
      <w:r>
        <w:rPr>
          <w:rFonts w:hint="eastAsia"/>
          <w:color w:val="FF0000"/>
          <w:lang w:eastAsia="zh-CN" w:bidi="ar"/>
        </w:rPr>
        <w:t>Next</w:t>
      </w:r>
      <w:r>
        <w:rPr>
          <w:color w:val="FF0000"/>
          <w:lang w:bidi="ar"/>
        </w:rPr>
        <w:t xml:space="preserve"> Change &gt;&gt;&gt;&gt;&gt;&gt;&gt;&gt;&gt;&gt;&gt;&gt;&gt;&gt;&gt;&gt;&gt;&gt;&gt;&gt;&gt;</w:t>
      </w:r>
    </w:p>
    <w:p w14:paraId="7AD542BF" w14:textId="77777777" w:rsidR="00D91570" w:rsidRDefault="00D91570" w:rsidP="00D91570">
      <w:pPr>
        <w:pStyle w:val="1"/>
      </w:pPr>
      <w:bookmarkStart w:id="53" w:name="_Toc534717892"/>
      <w:bookmarkStart w:id="54" w:name="_Toc45832931"/>
      <w:bookmarkStart w:id="55" w:name="_Toc98403898"/>
      <w:bookmarkStart w:id="56" w:name="_Toc162454180"/>
      <w:r>
        <w:t>6</w:t>
      </w:r>
      <w:r>
        <w:tab/>
      </w:r>
      <w:proofErr w:type="spellStart"/>
      <w:r>
        <w:t>Xn</w:t>
      </w:r>
      <w:proofErr w:type="spellEnd"/>
      <w:r>
        <w:t xml:space="preserve"> interface procedures</w:t>
      </w:r>
      <w:bookmarkEnd w:id="53"/>
      <w:bookmarkEnd w:id="54"/>
      <w:bookmarkEnd w:id="55"/>
      <w:bookmarkEnd w:id="56"/>
    </w:p>
    <w:p w14:paraId="626EA32E" w14:textId="77777777" w:rsidR="00D91570" w:rsidRDefault="00D91570" w:rsidP="00D91570">
      <w:pPr>
        <w:pStyle w:val="2"/>
      </w:pPr>
      <w:bookmarkStart w:id="57" w:name="_CR6_1"/>
      <w:bookmarkStart w:id="58" w:name="_Toc162454181"/>
      <w:bookmarkStart w:id="59" w:name="_Toc98403899"/>
      <w:bookmarkStart w:id="60" w:name="_Toc534717893"/>
      <w:bookmarkStart w:id="61" w:name="_Toc45832932"/>
      <w:bookmarkEnd w:id="57"/>
      <w:r>
        <w:t>6.1</w:t>
      </w:r>
      <w:r>
        <w:tab/>
        <w:t>General</w:t>
      </w:r>
      <w:bookmarkEnd w:id="58"/>
      <w:bookmarkEnd w:id="59"/>
      <w:bookmarkEnd w:id="60"/>
      <w:bookmarkEnd w:id="61"/>
    </w:p>
    <w:p w14:paraId="4976F70C" w14:textId="77777777" w:rsidR="00D91570" w:rsidRDefault="00D91570" w:rsidP="00D91570">
      <w:r>
        <w:t xml:space="preserve">The </w:t>
      </w:r>
      <w:proofErr w:type="spellStart"/>
      <w:r>
        <w:t>Xn</w:t>
      </w:r>
      <w:proofErr w:type="spellEnd"/>
      <w:r>
        <w:t xml:space="preserve"> interface supports procedures over the control plane (</w:t>
      </w:r>
      <w:proofErr w:type="spellStart"/>
      <w:r>
        <w:t>Xn</w:t>
      </w:r>
      <w:proofErr w:type="spellEnd"/>
      <w:r>
        <w:t>-C) and user plane (</w:t>
      </w:r>
      <w:proofErr w:type="spellStart"/>
      <w:r>
        <w:t>Xn</w:t>
      </w:r>
      <w:proofErr w:type="spellEnd"/>
      <w:r>
        <w:t>-U).</w:t>
      </w:r>
    </w:p>
    <w:p w14:paraId="73F0714E" w14:textId="77777777" w:rsidR="00D91570" w:rsidRDefault="00D91570" w:rsidP="00D91570">
      <w:pPr>
        <w:pStyle w:val="2"/>
      </w:pPr>
      <w:bookmarkStart w:id="62" w:name="_CR6_2"/>
      <w:bookmarkStart w:id="63" w:name="_Toc534717894"/>
      <w:bookmarkStart w:id="64" w:name="_Toc45832933"/>
      <w:bookmarkStart w:id="65" w:name="_Toc162454182"/>
      <w:bookmarkStart w:id="66" w:name="_Toc98403900"/>
      <w:bookmarkEnd w:id="62"/>
      <w:r>
        <w:t>6.2</w:t>
      </w:r>
      <w:r>
        <w:tab/>
        <w:t>Control plane protocol procedures</w:t>
      </w:r>
      <w:bookmarkEnd w:id="63"/>
      <w:bookmarkEnd w:id="64"/>
      <w:bookmarkEnd w:id="65"/>
      <w:bookmarkEnd w:id="66"/>
    </w:p>
    <w:p w14:paraId="6A37B764" w14:textId="77777777" w:rsidR="00D91570" w:rsidRDefault="00D91570" w:rsidP="00D91570">
      <w:pPr>
        <w:jc w:val="center"/>
        <w:rPr>
          <w:rFonts w:eastAsia="等线"/>
          <w:color w:val="FF0000"/>
          <w:lang w:eastAsia="zh-CN"/>
        </w:rPr>
      </w:pPr>
      <w:r>
        <w:rPr>
          <w:rFonts w:eastAsia="等线"/>
          <w:color w:val="FF0000"/>
          <w:lang w:eastAsia="zh-CN"/>
        </w:rPr>
        <w:t>&lt;&lt;&lt;Unchanged part omitted&gt;&gt;&gt;</w:t>
      </w:r>
    </w:p>
    <w:p w14:paraId="7683737B" w14:textId="77777777" w:rsidR="00D91570" w:rsidRDefault="00D91570" w:rsidP="00D91570">
      <w:pPr>
        <w:pStyle w:val="3"/>
        <w:rPr>
          <w:ins w:id="67" w:author="Author" w:date="2025-04-25T10:17:00Z"/>
          <w:lang w:eastAsia="zh-CN"/>
        </w:rPr>
      </w:pPr>
      <w:ins w:id="68" w:author="Author" w:date="2025-04-25T10:17:00Z">
        <w:r>
          <w:rPr>
            <w:lang w:eastAsia="ko-KR"/>
          </w:rPr>
          <w:lastRenderedPageBreak/>
          <w:t>6.2.</w:t>
        </w:r>
        <w:r>
          <w:rPr>
            <w:rFonts w:hint="eastAsia"/>
            <w:lang w:eastAsia="zh-CN"/>
          </w:rPr>
          <w:t>x</w:t>
        </w:r>
        <w:r>
          <w:rPr>
            <w:lang w:eastAsia="ko-KR"/>
          </w:rPr>
          <w:tab/>
        </w:r>
        <w:r>
          <w:rPr>
            <w:rFonts w:cs="Arial"/>
          </w:rPr>
          <w:t>CLI</w:t>
        </w:r>
        <w:r>
          <w:rPr>
            <w:rFonts w:cs="Arial" w:hint="eastAsia"/>
          </w:rPr>
          <w:t xml:space="preserve"> </w:t>
        </w:r>
      </w:ins>
      <w:ins w:id="69" w:author="Author" w:date="2025-06-09T00:00:00Z">
        <w:r>
          <w:rPr>
            <w:rFonts w:cs="Arial" w:hint="eastAsia"/>
            <w:lang w:val="en-US" w:eastAsia="zh-CN"/>
          </w:rPr>
          <w:t>indication</w:t>
        </w:r>
      </w:ins>
      <w:ins w:id="70" w:author="Author" w:date="2025-04-25T10:17:00Z">
        <w:r>
          <w:rPr>
            <w:lang w:eastAsia="ko-KR"/>
          </w:rPr>
          <w:t xml:space="preserve"> procedure</w:t>
        </w:r>
      </w:ins>
    </w:p>
    <w:p w14:paraId="2BF23510" w14:textId="0357F495" w:rsidR="00D91570" w:rsidRDefault="00D91570" w:rsidP="00D91570">
      <w:pPr>
        <w:rPr>
          <w:ins w:id="71" w:author="Author" w:date="2025-04-25T10:17:00Z"/>
          <w:lang w:eastAsia="ko-KR"/>
        </w:rPr>
      </w:pPr>
      <w:ins w:id="72" w:author="Author" w:date="2025-04-25T10:17:00Z">
        <w:r>
          <w:rPr>
            <w:rFonts w:eastAsia="Malgun Gothic"/>
            <w:lang w:eastAsia="ko-KR"/>
          </w:rPr>
          <w:t xml:space="preserve">The </w:t>
        </w:r>
        <w:r>
          <w:t>CLI</w:t>
        </w:r>
        <w:r>
          <w:rPr>
            <w:rFonts w:hint="eastAsia"/>
          </w:rPr>
          <w:t xml:space="preserve"> </w:t>
        </w:r>
      </w:ins>
      <w:ins w:id="73" w:author="Author" w:date="2025-06-09T00:01:00Z">
        <w:r>
          <w:rPr>
            <w:rFonts w:hint="eastAsia"/>
            <w:lang w:val="en-US" w:eastAsia="zh-CN"/>
          </w:rPr>
          <w:t>indication</w:t>
        </w:r>
      </w:ins>
      <w:ins w:id="74" w:author="Author" w:date="2025-04-25T10:17:00Z">
        <w:r>
          <w:rPr>
            <w:rFonts w:eastAsia="Malgun Gothic"/>
            <w:lang w:eastAsia="ko-KR"/>
          </w:rPr>
          <w:t xml:space="preserve"> procedure </w:t>
        </w:r>
        <w:r>
          <w:rPr>
            <w:rFonts w:hint="eastAsia"/>
            <w:lang w:eastAsia="zh-CN"/>
          </w:rPr>
          <w:t>is</w:t>
        </w:r>
        <w:r>
          <w:rPr>
            <w:rFonts w:eastAsia="Malgun Gothic"/>
            <w:lang w:eastAsia="ko-KR"/>
          </w:rPr>
          <w:t xml:space="preserve"> used </w:t>
        </w:r>
        <w:r>
          <w:rPr>
            <w:rFonts w:hint="eastAsia"/>
          </w:rPr>
          <w:t>to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report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 xml:space="preserve">the result of </w:t>
        </w:r>
      </w:ins>
      <w:proofErr w:type="spellStart"/>
      <w:ins w:id="75" w:author="CMCC" w:date="2025-08-28T17:43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-to-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 </w:t>
        </w:r>
      </w:ins>
      <w:ins w:id="76" w:author="Author" w:date="2025-04-25T10:17:00Z">
        <w:r>
          <w:rPr>
            <w:lang w:eastAsia="ko-KR"/>
          </w:rPr>
          <w:t>CLI measurement</w:t>
        </w:r>
        <w:r>
          <w:rPr>
            <w:rFonts w:hint="eastAsia"/>
            <w:lang w:eastAsia="zh-CN"/>
          </w:rPr>
          <w:t>s</w:t>
        </w:r>
        <w:r>
          <w:rPr>
            <w:lang w:eastAsia="ko-KR"/>
          </w:rPr>
          <w:t xml:space="preserve">, </w:t>
        </w:r>
        <w:del w:id="77" w:author="CMCC" w:date="2025-08-28T17:44:00Z">
          <w:r w:rsidDel="00D91570">
            <w:rPr>
              <w:lang w:eastAsia="ko-KR"/>
            </w:rPr>
            <w:delText>and</w:delText>
          </w:r>
          <w:r w:rsidDel="00D91570"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 xml:space="preserve">to request </w:t>
        </w:r>
        <w:del w:id="78" w:author="CMCC" w:date="2025-08-28T17:44:00Z">
          <w:r w:rsidDel="00D91570">
            <w:rPr>
              <w:rFonts w:hint="eastAsia"/>
              <w:lang w:eastAsia="zh-CN"/>
            </w:rPr>
            <w:delText xml:space="preserve">the CLI </w:delText>
          </w:r>
        </w:del>
        <w:r>
          <w:rPr>
            <w:rFonts w:hint="eastAsia"/>
            <w:lang w:eastAsia="zh-CN"/>
          </w:rPr>
          <w:t>mitigation</w:t>
        </w:r>
      </w:ins>
      <w:ins w:id="79" w:author="CMCC" w:date="2025-08-28T17:44:00Z">
        <w:r>
          <w:rPr>
            <w:rFonts w:hint="eastAsia"/>
            <w:lang w:eastAsia="zh-CN"/>
          </w:rPr>
          <w:t xml:space="preserve"> </w:t>
        </w:r>
      </w:ins>
      <w:ins w:id="80" w:author="CMCC" w:date="2025-08-28T17:45:00Z">
        <w:r>
          <w:rPr>
            <w:rFonts w:hint="eastAsia"/>
            <w:lang w:eastAsia="zh-CN"/>
          </w:rPr>
          <w:t xml:space="preserve">of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-to-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 CLI and request </w:t>
        </w:r>
      </w:ins>
      <w:ins w:id="81" w:author="CMCC" w:date="2025-08-28T19:14:00Z">
        <w:r w:rsidR="005073C7">
          <w:rPr>
            <w:rFonts w:hint="eastAsia"/>
            <w:lang w:eastAsia="zh-CN"/>
          </w:rPr>
          <w:t xml:space="preserve">SRS resource </w:t>
        </w:r>
      </w:ins>
      <w:ins w:id="82" w:author="CMCC" w:date="2025-08-28T17:45:00Z">
        <w:del w:id="83" w:author="Samsung - August" w:date="2025-08-29T11:02:00Z">
          <w:r w:rsidDel="00020887">
            <w:rPr>
              <w:rFonts w:hint="eastAsia"/>
              <w:lang w:eastAsia="zh-CN"/>
            </w:rPr>
            <w:delText>information</w:delText>
          </w:r>
        </w:del>
      </w:ins>
      <w:ins w:id="84" w:author="Samsung - August" w:date="2025-08-29T11:05:00Z">
        <w:r w:rsidR="00AA43C1">
          <w:rPr>
            <w:lang w:eastAsia="zh-CN"/>
          </w:rPr>
          <w:t>configuration</w:t>
        </w:r>
      </w:ins>
      <w:ins w:id="85" w:author="CMCC" w:date="2025-08-28T17:46:00Z">
        <w:r>
          <w:rPr>
            <w:rFonts w:hint="eastAsia"/>
            <w:lang w:eastAsia="zh-CN"/>
          </w:rPr>
          <w:t>:</w:t>
        </w:r>
      </w:ins>
      <w:ins w:id="86" w:author="Author" w:date="2025-04-25T10:17:00Z">
        <w:del w:id="87" w:author="CMCC" w:date="2025-08-28T17:45:00Z">
          <w:r w:rsidDel="00D91570">
            <w:rPr>
              <w:lang w:eastAsia="ko-KR"/>
            </w:rPr>
            <w:delText>.</w:delText>
          </w:r>
        </w:del>
      </w:ins>
    </w:p>
    <w:p w14:paraId="6145C21D" w14:textId="77777777" w:rsidR="00D91570" w:rsidRDefault="00D91570" w:rsidP="00D91570">
      <w:pPr>
        <w:pStyle w:val="B1"/>
        <w:rPr>
          <w:lang w:eastAsia="zh-CN"/>
        </w:rPr>
      </w:pPr>
      <w:ins w:id="88" w:author="Author" w:date="2025-04-25T10:17:00Z">
        <w:r>
          <w:rPr>
            <w:rFonts w:eastAsia="Malgun Gothic" w:hint="eastAsia"/>
          </w:rPr>
          <w:t>-</w:t>
        </w:r>
        <w:r>
          <w:rPr>
            <w:rFonts w:eastAsia="Malgun Gothic" w:hint="eastAsia"/>
          </w:rPr>
          <w:tab/>
          <w:t>CLI</w:t>
        </w:r>
        <w:r>
          <w:rPr>
            <w:rFonts w:eastAsia="Malgun Gothic"/>
          </w:rPr>
          <w:t xml:space="preserve"> </w:t>
        </w:r>
      </w:ins>
      <w:ins w:id="89" w:author="Author" w:date="2025-06-09T00:02:00Z">
        <w:r>
          <w:rPr>
            <w:rFonts w:hint="eastAsia"/>
            <w:lang w:val="en-US" w:eastAsia="zh-CN"/>
          </w:rPr>
          <w:t>INDICATION</w:t>
        </w:r>
      </w:ins>
    </w:p>
    <w:p w14:paraId="0D136243" w14:textId="77777777" w:rsidR="00D91570" w:rsidRPr="00D91570" w:rsidRDefault="00D91570" w:rsidP="00D91570">
      <w:pPr>
        <w:rPr>
          <w:color w:val="FF0000"/>
          <w:lang w:eastAsia="zh-CN" w:bidi="ar"/>
        </w:rPr>
      </w:pPr>
    </w:p>
    <w:p w14:paraId="347C7BA7" w14:textId="359C4483" w:rsidR="00560089" w:rsidRDefault="008B6FE9" w:rsidP="00D91570">
      <w:pPr>
        <w:jc w:val="center"/>
        <w:rPr>
          <w:lang w:eastAsia="zh-CN"/>
        </w:rPr>
      </w:pPr>
      <w:r>
        <w:rPr>
          <w:color w:val="FF0000"/>
          <w:lang w:bidi="ar"/>
        </w:rPr>
        <w:t>&lt;</w:t>
      </w:r>
      <w:r>
        <w:rPr>
          <w:rFonts w:eastAsia="Times New Roman"/>
          <w:color w:val="FF0000"/>
          <w:lang w:bidi="ar"/>
        </w:rPr>
        <w:t xml:space="preserve">&lt;&lt;&lt;&lt;&lt;&lt;&lt;&lt;&lt;&lt;&lt;&lt;&lt;&lt;&lt;&lt;&lt;&lt;&lt;&lt; </w:t>
      </w:r>
      <w:r>
        <w:rPr>
          <w:rFonts w:eastAsia="Times New Roman" w:hint="eastAsia"/>
          <w:color w:val="FF0000"/>
          <w:lang w:bidi="ar"/>
        </w:rPr>
        <w:t>End of</w:t>
      </w:r>
      <w:r>
        <w:rPr>
          <w:rFonts w:eastAsia="Times New Roman"/>
          <w:color w:val="FF0000"/>
          <w:lang w:bidi="ar"/>
        </w:rPr>
        <w:t xml:space="preserve"> Change &gt;&gt;&gt;&gt;&gt;&gt;&gt;&gt;&gt;&gt;&gt;&gt;&gt;&gt;&gt;&gt;&gt;&gt;&gt;</w:t>
      </w:r>
      <w:r>
        <w:rPr>
          <w:color w:val="FF0000"/>
          <w:lang w:bidi="ar"/>
        </w:rPr>
        <w:t>&gt;</w:t>
      </w:r>
    </w:p>
    <w:sectPr w:rsidR="00560089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D101" w14:textId="77777777" w:rsidR="008B6FE9" w:rsidRDefault="008B6FE9">
      <w:pPr>
        <w:spacing w:after="0"/>
      </w:pPr>
      <w:r>
        <w:separator/>
      </w:r>
    </w:p>
  </w:endnote>
  <w:endnote w:type="continuationSeparator" w:id="0">
    <w:p w14:paraId="4016D7E0" w14:textId="77777777" w:rsidR="008B6FE9" w:rsidRDefault="008B6F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F7F8" w14:textId="77777777" w:rsidR="008B6FE9" w:rsidRDefault="008B6FE9">
      <w:pPr>
        <w:spacing w:after="0"/>
      </w:pPr>
      <w:r>
        <w:separator/>
      </w:r>
    </w:p>
  </w:footnote>
  <w:footnote w:type="continuationSeparator" w:id="0">
    <w:p w14:paraId="2646DB7F" w14:textId="77777777" w:rsidR="008B6FE9" w:rsidRDefault="008B6F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13D0" w14:textId="77777777" w:rsidR="00560089" w:rsidRDefault="008B6FE9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0BF"/>
    <w:multiLevelType w:val="multilevel"/>
    <w:tmpl w:val="077D70B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CMCC">
    <w15:presenceInfo w15:providerId="None" w15:userId="CMCC"/>
  </w15:person>
  <w15:person w15:author="Samsung - August">
    <w15:presenceInfo w15:providerId="None" w15:userId="Samsung - Augu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887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395B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72E8"/>
    <w:rsid w:val="0004735C"/>
    <w:rsid w:val="000473A0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B69"/>
    <w:rsid w:val="0009115E"/>
    <w:rsid w:val="00091553"/>
    <w:rsid w:val="00091808"/>
    <w:rsid w:val="00092EB3"/>
    <w:rsid w:val="0009328F"/>
    <w:rsid w:val="000933D2"/>
    <w:rsid w:val="00093A1E"/>
    <w:rsid w:val="00094F0A"/>
    <w:rsid w:val="00095597"/>
    <w:rsid w:val="00095EB5"/>
    <w:rsid w:val="000960CC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01E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87F"/>
    <w:rsid w:val="000D0FD5"/>
    <w:rsid w:val="000D10D3"/>
    <w:rsid w:val="000D2922"/>
    <w:rsid w:val="000D29FD"/>
    <w:rsid w:val="000D2BF6"/>
    <w:rsid w:val="000D3683"/>
    <w:rsid w:val="000D4106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F7C"/>
    <w:rsid w:val="001167D7"/>
    <w:rsid w:val="00116E02"/>
    <w:rsid w:val="00116F10"/>
    <w:rsid w:val="00117246"/>
    <w:rsid w:val="001176AE"/>
    <w:rsid w:val="00117A5C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D2F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447A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1B6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01C"/>
    <w:rsid w:val="001E41F3"/>
    <w:rsid w:val="001E48D4"/>
    <w:rsid w:val="001E54C9"/>
    <w:rsid w:val="001E6071"/>
    <w:rsid w:val="001E60A4"/>
    <w:rsid w:val="001E6BE4"/>
    <w:rsid w:val="001E7659"/>
    <w:rsid w:val="001E76C0"/>
    <w:rsid w:val="001E7A5A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2D2B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A5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BF1"/>
    <w:rsid w:val="00262C39"/>
    <w:rsid w:val="0026330F"/>
    <w:rsid w:val="0026357F"/>
    <w:rsid w:val="002635D8"/>
    <w:rsid w:val="002636A7"/>
    <w:rsid w:val="00264065"/>
    <w:rsid w:val="002645C5"/>
    <w:rsid w:val="0026527A"/>
    <w:rsid w:val="00265788"/>
    <w:rsid w:val="00265CEB"/>
    <w:rsid w:val="00266D2C"/>
    <w:rsid w:val="00271BD8"/>
    <w:rsid w:val="00271ED9"/>
    <w:rsid w:val="00274611"/>
    <w:rsid w:val="0027520C"/>
    <w:rsid w:val="00275251"/>
    <w:rsid w:val="0027573F"/>
    <w:rsid w:val="0027588B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0EF"/>
    <w:rsid w:val="002D639C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2C58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071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581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B5C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80"/>
    <w:rsid w:val="00357991"/>
    <w:rsid w:val="00357F9B"/>
    <w:rsid w:val="00360232"/>
    <w:rsid w:val="00360392"/>
    <w:rsid w:val="00360F40"/>
    <w:rsid w:val="003620EE"/>
    <w:rsid w:val="0036211F"/>
    <w:rsid w:val="003624C0"/>
    <w:rsid w:val="00362757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96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770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4AC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379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2B9D"/>
    <w:rsid w:val="003F3473"/>
    <w:rsid w:val="003F45B0"/>
    <w:rsid w:val="003F47D6"/>
    <w:rsid w:val="003F54CE"/>
    <w:rsid w:val="003F5C32"/>
    <w:rsid w:val="003F5E0A"/>
    <w:rsid w:val="003F5EC6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07E4C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8D5"/>
    <w:rsid w:val="00423A30"/>
    <w:rsid w:val="00423C51"/>
    <w:rsid w:val="0042408C"/>
    <w:rsid w:val="004242F1"/>
    <w:rsid w:val="004245B9"/>
    <w:rsid w:val="0042467C"/>
    <w:rsid w:val="00425112"/>
    <w:rsid w:val="004263CD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6BA3"/>
    <w:rsid w:val="00467052"/>
    <w:rsid w:val="00467657"/>
    <w:rsid w:val="00467971"/>
    <w:rsid w:val="004701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480"/>
    <w:rsid w:val="00477891"/>
    <w:rsid w:val="004778C4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451"/>
    <w:rsid w:val="00494320"/>
    <w:rsid w:val="00495459"/>
    <w:rsid w:val="004966C9"/>
    <w:rsid w:val="00496A37"/>
    <w:rsid w:val="00496FE4"/>
    <w:rsid w:val="00497169"/>
    <w:rsid w:val="00497817"/>
    <w:rsid w:val="00497E11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CB3"/>
    <w:rsid w:val="004A753D"/>
    <w:rsid w:val="004A7F3B"/>
    <w:rsid w:val="004B05CA"/>
    <w:rsid w:val="004B074A"/>
    <w:rsid w:val="004B0997"/>
    <w:rsid w:val="004B0BC2"/>
    <w:rsid w:val="004B1165"/>
    <w:rsid w:val="004B1651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C06AF"/>
    <w:rsid w:val="004C0775"/>
    <w:rsid w:val="004C12C6"/>
    <w:rsid w:val="004C193A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7060"/>
    <w:rsid w:val="004E7090"/>
    <w:rsid w:val="004E7A28"/>
    <w:rsid w:val="004E7C72"/>
    <w:rsid w:val="004F04BC"/>
    <w:rsid w:val="004F13DD"/>
    <w:rsid w:val="004F141F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C7"/>
    <w:rsid w:val="005073FA"/>
    <w:rsid w:val="005101FB"/>
    <w:rsid w:val="00510EA6"/>
    <w:rsid w:val="00511FAF"/>
    <w:rsid w:val="005124D6"/>
    <w:rsid w:val="0051257C"/>
    <w:rsid w:val="00512789"/>
    <w:rsid w:val="00513648"/>
    <w:rsid w:val="00513B3A"/>
    <w:rsid w:val="00513D03"/>
    <w:rsid w:val="00513D2A"/>
    <w:rsid w:val="005142D7"/>
    <w:rsid w:val="00514546"/>
    <w:rsid w:val="005150CB"/>
    <w:rsid w:val="00515482"/>
    <w:rsid w:val="0051580D"/>
    <w:rsid w:val="00515BE6"/>
    <w:rsid w:val="00515F19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3A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089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B7B57"/>
    <w:rsid w:val="005C066B"/>
    <w:rsid w:val="005C0A63"/>
    <w:rsid w:val="005C12CC"/>
    <w:rsid w:val="005C2704"/>
    <w:rsid w:val="005C275A"/>
    <w:rsid w:val="005C2D7E"/>
    <w:rsid w:val="005C2E6C"/>
    <w:rsid w:val="005C2E86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4EC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6B72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2C2B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4C0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30317"/>
    <w:rsid w:val="007306C4"/>
    <w:rsid w:val="00730F44"/>
    <w:rsid w:val="00732A5E"/>
    <w:rsid w:val="00732A9D"/>
    <w:rsid w:val="007331DE"/>
    <w:rsid w:val="00733557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8F8"/>
    <w:rsid w:val="00744917"/>
    <w:rsid w:val="00744921"/>
    <w:rsid w:val="0074514F"/>
    <w:rsid w:val="007454D3"/>
    <w:rsid w:val="00745548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51C"/>
    <w:rsid w:val="007A365F"/>
    <w:rsid w:val="007A3714"/>
    <w:rsid w:val="007A3880"/>
    <w:rsid w:val="007A3A8F"/>
    <w:rsid w:val="007A4468"/>
    <w:rsid w:val="007A5217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A13"/>
    <w:rsid w:val="007B3B8F"/>
    <w:rsid w:val="007B42F4"/>
    <w:rsid w:val="007B45BE"/>
    <w:rsid w:val="007B504B"/>
    <w:rsid w:val="007B512A"/>
    <w:rsid w:val="007B56BC"/>
    <w:rsid w:val="007B572B"/>
    <w:rsid w:val="007B639C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2C67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4726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17B72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67D6"/>
    <w:rsid w:val="00847096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1BF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6FE9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6194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A3D"/>
    <w:rsid w:val="008D7E5F"/>
    <w:rsid w:val="008E05AB"/>
    <w:rsid w:val="008E0929"/>
    <w:rsid w:val="008E25BA"/>
    <w:rsid w:val="008E3AAD"/>
    <w:rsid w:val="008E4750"/>
    <w:rsid w:val="008E53DE"/>
    <w:rsid w:val="008E5498"/>
    <w:rsid w:val="008E54A2"/>
    <w:rsid w:val="008E5DD0"/>
    <w:rsid w:val="008E6BF4"/>
    <w:rsid w:val="008E6DC9"/>
    <w:rsid w:val="008E7524"/>
    <w:rsid w:val="008E78DC"/>
    <w:rsid w:val="008F009D"/>
    <w:rsid w:val="008F0799"/>
    <w:rsid w:val="008F0B6F"/>
    <w:rsid w:val="008F1321"/>
    <w:rsid w:val="008F1479"/>
    <w:rsid w:val="008F336B"/>
    <w:rsid w:val="008F339C"/>
    <w:rsid w:val="008F4650"/>
    <w:rsid w:val="008F55AC"/>
    <w:rsid w:val="008F5671"/>
    <w:rsid w:val="008F60B9"/>
    <w:rsid w:val="008F657A"/>
    <w:rsid w:val="008F6848"/>
    <w:rsid w:val="008F686C"/>
    <w:rsid w:val="008F70B8"/>
    <w:rsid w:val="008F77DB"/>
    <w:rsid w:val="0090020C"/>
    <w:rsid w:val="0090027F"/>
    <w:rsid w:val="009003A2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37EDE"/>
    <w:rsid w:val="0094001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53EA"/>
    <w:rsid w:val="0094631A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2B09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8081F"/>
    <w:rsid w:val="0098140B"/>
    <w:rsid w:val="00981B3A"/>
    <w:rsid w:val="00981B72"/>
    <w:rsid w:val="00981ECA"/>
    <w:rsid w:val="009824D9"/>
    <w:rsid w:val="00983098"/>
    <w:rsid w:val="009837E8"/>
    <w:rsid w:val="00983B7B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0DE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3A8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798D"/>
    <w:rsid w:val="009D056B"/>
    <w:rsid w:val="009D12A2"/>
    <w:rsid w:val="009D3B97"/>
    <w:rsid w:val="009D3D46"/>
    <w:rsid w:val="009D3D6E"/>
    <w:rsid w:val="009D4186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5A2"/>
    <w:rsid w:val="00A01E8C"/>
    <w:rsid w:val="00A02122"/>
    <w:rsid w:val="00A02433"/>
    <w:rsid w:val="00A0274D"/>
    <w:rsid w:val="00A02893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C7"/>
    <w:rsid w:val="00A134E6"/>
    <w:rsid w:val="00A13B34"/>
    <w:rsid w:val="00A13DED"/>
    <w:rsid w:val="00A1483E"/>
    <w:rsid w:val="00A1506B"/>
    <w:rsid w:val="00A153C9"/>
    <w:rsid w:val="00A164A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62D5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0139"/>
    <w:rsid w:val="00A61EBD"/>
    <w:rsid w:val="00A62173"/>
    <w:rsid w:val="00A623B0"/>
    <w:rsid w:val="00A62513"/>
    <w:rsid w:val="00A6265C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675D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43C1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3C8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E8F"/>
    <w:rsid w:val="00AE0107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A8"/>
    <w:rsid w:val="00AF5553"/>
    <w:rsid w:val="00AF6D94"/>
    <w:rsid w:val="00AF75B4"/>
    <w:rsid w:val="00AF77E2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6D1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5CA1"/>
    <w:rsid w:val="00B87450"/>
    <w:rsid w:val="00B9039A"/>
    <w:rsid w:val="00B903C1"/>
    <w:rsid w:val="00B905A6"/>
    <w:rsid w:val="00B90E5B"/>
    <w:rsid w:val="00B91214"/>
    <w:rsid w:val="00B9128A"/>
    <w:rsid w:val="00B91450"/>
    <w:rsid w:val="00B926C5"/>
    <w:rsid w:val="00B92905"/>
    <w:rsid w:val="00B9373F"/>
    <w:rsid w:val="00B93C26"/>
    <w:rsid w:val="00B964A2"/>
    <w:rsid w:val="00B968C8"/>
    <w:rsid w:val="00B96998"/>
    <w:rsid w:val="00BA073D"/>
    <w:rsid w:val="00BA0842"/>
    <w:rsid w:val="00BA0849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5CFD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013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37B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765"/>
    <w:rsid w:val="00C14A82"/>
    <w:rsid w:val="00C14B97"/>
    <w:rsid w:val="00C14C94"/>
    <w:rsid w:val="00C15716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26EBF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5E2A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C17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3F8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92B"/>
    <w:rsid w:val="00CD2CD8"/>
    <w:rsid w:val="00CD3A2A"/>
    <w:rsid w:val="00CD47CF"/>
    <w:rsid w:val="00CD4FA8"/>
    <w:rsid w:val="00CD5562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365"/>
    <w:rsid w:val="00CF2AD0"/>
    <w:rsid w:val="00CF3207"/>
    <w:rsid w:val="00CF4708"/>
    <w:rsid w:val="00CF49A0"/>
    <w:rsid w:val="00CF53E2"/>
    <w:rsid w:val="00CF5635"/>
    <w:rsid w:val="00CF5A72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6ED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72E"/>
    <w:rsid w:val="00D7685F"/>
    <w:rsid w:val="00D76DD3"/>
    <w:rsid w:val="00D776DF"/>
    <w:rsid w:val="00D77A1B"/>
    <w:rsid w:val="00D80176"/>
    <w:rsid w:val="00D8029A"/>
    <w:rsid w:val="00D806A5"/>
    <w:rsid w:val="00D80C73"/>
    <w:rsid w:val="00D81102"/>
    <w:rsid w:val="00D81A6E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1570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8A3"/>
    <w:rsid w:val="00DA0E1A"/>
    <w:rsid w:val="00DA16C6"/>
    <w:rsid w:val="00DA1A67"/>
    <w:rsid w:val="00DA1CE9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576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09D1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CE0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21C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0B28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91F"/>
    <w:rsid w:val="00EF1CAC"/>
    <w:rsid w:val="00EF33B9"/>
    <w:rsid w:val="00EF376B"/>
    <w:rsid w:val="00EF3A19"/>
    <w:rsid w:val="00EF3A59"/>
    <w:rsid w:val="00EF3C4E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A49"/>
    <w:rsid w:val="00F32C77"/>
    <w:rsid w:val="00F33246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5556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BFE"/>
    <w:rsid w:val="00F94C1A"/>
    <w:rsid w:val="00F96B75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484E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6233"/>
    <w:rsid w:val="00FC668C"/>
    <w:rsid w:val="00FC66FB"/>
    <w:rsid w:val="00FC6715"/>
    <w:rsid w:val="00FC6E4E"/>
    <w:rsid w:val="00FC7437"/>
    <w:rsid w:val="00FC792E"/>
    <w:rsid w:val="00FC7E1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  <w:rsid w:val="68B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8B549B"/>
  <w15:docId w15:val="{4304F593-6B6C-4D0D-9FAB-7C28759C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 w:after="0"/>
      <w:ind w:left="851" w:hanging="851"/>
    </w:pPr>
    <w:rPr>
      <w:b w:val="0"/>
      <w:sz w:val="20"/>
    </w:rPr>
  </w:style>
  <w:style w:type="paragraph" w:styleId="TOC1">
    <w:name w:val="toc 1"/>
    <w:basedOn w:val="Proposallist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Proposallist">
    <w:name w:val="Proposal list"/>
    <w:basedOn w:val="a"/>
    <w:link w:val="ProposallistChar"/>
    <w:qFormat/>
    <w:pPr>
      <w:tabs>
        <w:tab w:val="left" w:pos="1560"/>
      </w:tabs>
      <w:ind w:left="1560" w:hanging="1134"/>
    </w:pPr>
    <w:rPr>
      <w:b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qFormat/>
    <w:pPr>
      <w:tabs>
        <w:tab w:val="clear" w:pos="1560"/>
      </w:tabs>
      <w:spacing w:before="180" w:after="0"/>
      <w:ind w:left="2693" w:hanging="2693"/>
    </w:pPr>
  </w:style>
  <w:style w:type="paragraph" w:styleId="aa">
    <w:name w:val="Balloon Text"/>
    <w:basedOn w:val="a"/>
    <w:link w:val="ab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qFormat/>
    <w:pPr>
      <w:jc w:val="center"/>
    </w:pPr>
    <w:rPr>
      <w:i/>
    </w:rPr>
  </w:style>
  <w:style w:type="paragraph" w:styleId="ad">
    <w:name w:val="header"/>
    <w:link w:val="af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0">
    <w:name w:val="footnote text"/>
    <w:basedOn w:val="a"/>
    <w:link w:val="af1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2">
    <w:name w:val="annotation subject"/>
    <w:basedOn w:val="a8"/>
    <w:next w:val="a8"/>
    <w:link w:val="af3"/>
    <w:qFormat/>
    <w:rPr>
      <w:b/>
      <w:bCs/>
    </w:rPr>
  </w:style>
  <w:style w:type="table" w:styleId="af4">
    <w:name w:val="Table Grid"/>
    <w:basedOn w:val="a1"/>
    <w:uiPriority w:val="39"/>
    <w:qFormat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Hyperlink"/>
    <w:qFormat/>
    <w:rPr>
      <w:color w:val="0000FF"/>
      <w:u w:val="single"/>
    </w:rPr>
  </w:style>
  <w:style w:type="character" w:styleId="af7">
    <w:name w:val="annotation reference"/>
    <w:qFormat/>
    <w:rPr>
      <w:sz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">
    <w:name w:val="页眉 字符"/>
    <w:link w:val="ad"/>
    <w:qFormat/>
    <w:rPr>
      <w:rFonts w:ascii="Arial" w:hAnsi="Arial"/>
      <w:b/>
      <w:sz w:val="18"/>
      <w:lang w:eastAsia="en-US"/>
    </w:rPr>
  </w:style>
  <w:style w:type="paragraph" w:customStyle="1" w:styleId="af9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e">
    <w:name w:val="页脚 字符"/>
    <w:link w:val="ac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1">
    <w:name w:val="脚注文本 字符"/>
    <w:link w:val="af0"/>
    <w:qFormat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qFormat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eastAsia="en-US"/>
    </w:rPr>
  </w:style>
  <w:style w:type="character" w:customStyle="1" w:styleId="ProposallistChar">
    <w:name w:val="Proposal list Char"/>
    <w:basedOn w:val="a0"/>
    <w:link w:val="Proposallist"/>
    <w:qFormat/>
    <w:rPr>
      <w:rFonts w:ascii="Times New Roman" w:hAnsi="Times New Roman"/>
      <w:b/>
      <w:lang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eastAsia="en-US"/>
    </w:rPr>
  </w:style>
  <w:style w:type="paragraph" w:styleId="afa">
    <w:name w:val="List Paragraph"/>
    <w:basedOn w:val="a"/>
    <w:link w:val="afb"/>
    <w:uiPriority w:val="34"/>
    <w:qFormat/>
    <w:pPr>
      <w:ind w:firstLineChars="200" w:firstLine="420"/>
    </w:pPr>
  </w:style>
  <w:style w:type="table" w:customStyle="1" w:styleId="14">
    <w:name w:val="网格型1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列表段落 字符"/>
    <w:link w:val="afa"/>
    <w:uiPriority w:val="34"/>
    <w:qFormat/>
    <w:rPr>
      <w:rFonts w:ascii="Times New Roman" w:hAnsi="Times New Roman"/>
      <w:lang w:eastAsia="en-US"/>
    </w:rPr>
  </w:style>
  <w:style w:type="character" w:customStyle="1" w:styleId="B3Char2">
    <w:name w:val="B3 Char2"/>
    <w:qFormat/>
    <w:rPr>
      <w:rFonts w:eastAsia="Times New Roman"/>
    </w:rPr>
  </w:style>
  <w:style w:type="paragraph" w:styleId="afc">
    <w:name w:val="Revision"/>
    <w:hidden/>
    <w:uiPriority w:val="99"/>
    <w:unhideWhenUsed/>
    <w:rsid w:val="00C45E2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1131-FE7E-412B-AAB2-1ACB8564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Samsung - August</cp:lastModifiedBy>
  <cp:revision>3</cp:revision>
  <cp:lastPrinted>1899-12-31T23:00:00Z</cp:lastPrinted>
  <dcterms:created xsi:type="dcterms:W3CDTF">2025-08-29T03:03:00Z</dcterms:created>
  <dcterms:modified xsi:type="dcterms:W3CDTF">2025-08-29T03:05:00Z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1743988723</vt:lpwstr>
  </property>
  <property fmtid="{D5CDD505-2E9C-101B-9397-08002B2CF9AE}" pid="10" name="KSOProductBuildVer">
    <vt:lpwstr>2052-12.8.2.19830</vt:lpwstr>
  </property>
  <property fmtid="{D5CDD505-2E9C-101B-9397-08002B2CF9AE}" pid="11" name="ICV">
    <vt:lpwstr>4191A4647B6B4CAAA6C0801D940A020D_13</vt:lpwstr>
  </property>
</Properties>
</file>