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4A2B" w14:textId="77777777" w:rsidR="00B46833" w:rsidRDefault="001B5569">
      <w:pPr>
        <w:tabs>
          <w:tab w:val="left" w:pos="1701"/>
          <w:tab w:val="right" w:pos="9639"/>
        </w:tabs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R3-255848</w:t>
      </w:r>
    </w:p>
    <w:p w14:paraId="4B114A2C" w14:textId="77777777" w:rsidR="00B46833" w:rsidRDefault="001B5569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4B114A2D" w14:textId="77777777" w:rsidR="00B46833" w:rsidRDefault="00B46833">
      <w:pPr>
        <w:pStyle w:val="a5"/>
        <w:tabs>
          <w:tab w:val="left" w:pos="1985"/>
        </w:tabs>
        <w:rPr>
          <w:rFonts w:eastAsia="Times New Roman"/>
        </w:rPr>
      </w:pPr>
    </w:p>
    <w:p w14:paraId="4B114A2E" w14:textId="77777777" w:rsidR="00B46833" w:rsidRDefault="001B5569">
      <w:pPr>
        <w:pStyle w:val="a5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eastAsia="Times New Roman" w:hint="eastAsia"/>
        </w:rPr>
        <w:t>(TP to TS 38.401 BL CR) Introduction of SBFD</w:t>
      </w:r>
    </w:p>
    <w:p w14:paraId="4B114A2F" w14:textId="7D05679E" w:rsidR="00B46833" w:rsidRDefault="001B5569">
      <w:pPr>
        <w:pStyle w:val="a5"/>
        <w:tabs>
          <w:tab w:val="left" w:pos="1985"/>
        </w:tabs>
        <w:rPr>
          <w:rFonts w:eastAsia="Times New Roman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eastAsia="Times New Roman" w:hint="eastAsia"/>
        </w:rPr>
        <w:t>ZTE Corporation</w:t>
      </w:r>
      <w:ins w:id="0" w:author="Ericsson User" w:date="2025-08-28T12:54:00Z" w16du:dateUtc="2025-08-28T10:54:00Z">
        <w:r w:rsidR="00EC41F5">
          <w:rPr>
            <w:rFonts w:eastAsia="Times New Roman"/>
          </w:rPr>
          <w:t>, Ericsson</w:t>
        </w:r>
      </w:ins>
    </w:p>
    <w:p w14:paraId="4B114A30" w14:textId="77777777" w:rsidR="00B46833" w:rsidRDefault="001B5569">
      <w:pPr>
        <w:pStyle w:val="a5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eastAsia="Times New Roman" w:hint="eastAsia"/>
          <w:lang w:eastAsia="zh-CN"/>
        </w:rPr>
        <w:t>19.2</w:t>
      </w:r>
    </w:p>
    <w:p w14:paraId="4B114A31" w14:textId="77777777" w:rsidR="00B46833" w:rsidRDefault="001B5569">
      <w:pPr>
        <w:pStyle w:val="a5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4B114A32" w14:textId="77777777" w:rsidR="00B46833" w:rsidRDefault="001B5569">
      <w:pPr>
        <w:pStyle w:val="Heading1"/>
        <w:numPr>
          <w:ilvl w:val="0"/>
          <w:numId w:val="0"/>
        </w:numPr>
      </w:pPr>
      <w:bookmarkStart w:id="1" w:name="_Toc46502170"/>
      <w:bookmarkStart w:id="2" w:name="_Toc178256237"/>
      <w:bookmarkStart w:id="3" w:name="_Toc37232084"/>
      <w:bookmarkStart w:id="4" w:name="_Toc51971518"/>
      <w:bookmarkStart w:id="5" w:name="_Toc52551501"/>
      <w:proofErr w:type="gramStart"/>
      <w:r>
        <w:rPr>
          <w:rFonts w:ascii="Times New Roman" w:eastAsia="SimHei" w:hAnsi="Times New Roman"/>
          <w:sz w:val="36"/>
          <w:szCs w:val="36"/>
        </w:rPr>
        <w:t xml:space="preserve">1  </w:t>
      </w:r>
      <w:r>
        <w:tab/>
      </w:r>
      <w:proofErr w:type="gramEnd"/>
      <w:r>
        <w:t>Introduction</w:t>
      </w:r>
    </w:p>
    <w:p w14:paraId="4B114A33" w14:textId="77777777" w:rsidR="00B46833" w:rsidRDefault="001B5569">
      <w:pPr>
        <w:rPr>
          <w:lang w:val="en-US"/>
        </w:rPr>
      </w:pPr>
      <w:r>
        <w:t xml:space="preserve">This TP </w:t>
      </w:r>
      <w:bookmarkEnd w:id="1"/>
      <w:bookmarkEnd w:id="2"/>
      <w:bookmarkEnd w:id="3"/>
      <w:bookmarkEnd w:id="4"/>
      <w:bookmarkEnd w:id="5"/>
      <w:r>
        <w:rPr>
          <w:lang w:val="en-US"/>
        </w:rPr>
        <w:t>captures the RAN3 agreement:</w:t>
      </w:r>
    </w:p>
    <w:p w14:paraId="4B114A34" w14:textId="77777777" w:rsidR="00B46833" w:rsidRDefault="001B5569">
      <w:pPr>
        <w:numPr>
          <w:ilvl w:val="0"/>
          <w:numId w:val="18"/>
        </w:numPr>
        <w:rPr>
          <w:lang w:val="en-US"/>
        </w:rPr>
      </w:pPr>
      <w:r>
        <w:rPr>
          <w:rFonts w:eastAsia="DengXian"/>
          <w:color w:val="009900"/>
          <w:lang w:eastAsia="zh-CN"/>
        </w:rPr>
        <w:t xml:space="preserve"> For inter-UE CLI for SBFD operation in split architecture, simultaneous configuration of L1 and L3 measurements shall be avoided. </w:t>
      </w:r>
    </w:p>
    <w:p w14:paraId="4B114A35" w14:textId="77777777" w:rsidR="00B46833" w:rsidRDefault="00B46833"/>
    <w:p w14:paraId="4B114A36" w14:textId="77777777" w:rsidR="00B46833" w:rsidRDefault="001B5569">
      <w:pPr>
        <w:pStyle w:val="Heading1"/>
        <w:numPr>
          <w:ilvl w:val="0"/>
          <w:numId w:val="0"/>
        </w:numPr>
        <w:rPr>
          <w:lang w:val="en-US" w:eastAsia="zh-CN"/>
        </w:rPr>
      </w:pPr>
      <w:proofErr w:type="gramStart"/>
      <w:r>
        <w:rPr>
          <w:rFonts w:eastAsia="Times New Roman"/>
          <w:lang w:val="en-US"/>
        </w:rPr>
        <w:t xml:space="preserve">2  </w:t>
      </w:r>
      <w:r>
        <w:rPr>
          <w:rFonts w:eastAsia="Times New Roman" w:hint="eastAsia"/>
        </w:rPr>
        <w:t>TP</w:t>
      </w:r>
      <w:proofErr w:type="gramEnd"/>
      <w:r>
        <w:rPr>
          <w:rFonts w:eastAsia="Times New Roman" w:hint="eastAsia"/>
        </w:rPr>
        <w:t xml:space="preserve"> to TS 38.401 BL CR</w:t>
      </w:r>
      <w:r>
        <w:rPr>
          <w:rFonts w:hint="eastAsia"/>
          <w:lang w:val="en-US" w:eastAsia="zh-CN"/>
        </w:rPr>
        <w:t xml:space="preserve"> </w:t>
      </w:r>
    </w:p>
    <w:p w14:paraId="4B114A37" w14:textId="77777777" w:rsidR="00B46833" w:rsidRDefault="001B5569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bookmarkStart w:id="6" w:name="_Toc51850383"/>
      <w:bookmarkStart w:id="7" w:name="_Toc64446929"/>
      <w:bookmarkStart w:id="8" w:name="_Toc106109080"/>
      <w:bookmarkStart w:id="9" w:name="_Toc29991233"/>
      <w:bookmarkStart w:id="10" w:name="_Toc20955046"/>
      <w:bookmarkStart w:id="11" w:name="_Toc74151118"/>
      <w:bookmarkStart w:id="12" w:name="_Toc105174243"/>
      <w:bookmarkStart w:id="13" w:name="_Toc56693386"/>
      <w:bookmarkStart w:id="14" w:name="_Toc45107684"/>
      <w:bookmarkStart w:id="15" w:name="_Toc88653590"/>
      <w:bookmarkStart w:id="16" w:name="_Toc113824901"/>
      <w:bookmarkStart w:id="17" w:name="_Toc97903946"/>
      <w:bookmarkStart w:id="18" w:name="_Toc66286423"/>
      <w:bookmarkStart w:id="19" w:name="_Toc175587240"/>
      <w:bookmarkStart w:id="20" w:name="_Toc45901304"/>
      <w:bookmarkStart w:id="21" w:name="_Toc98867959"/>
      <w:bookmarkStart w:id="22" w:name="_Toc36555633"/>
      <w:bookmarkStart w:id="23" w:name="_Toc44497296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4B114A38" w14:textId="77777777" w:rsidR="00B46833" w:rsidRDefault="001B5569">
      <w:pPr>
        <w:pStyle w:val="Heading3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24" w:name="OLE_LINK44"/>
      <w:r>
        <w:rPr>
          <w:rFonts w:eastAsia="Batang"/>
          <w:lang w:val="en-US" w:eastAsia="zh-CN"/>
        </w:rPr>
        <w:t xml:space="preserve">Cross-Link Interference </w:t>
      </w:r>
      <w:bookmarkEnd w:id="24"/>
      <w:r>
        <w:rPr>
          <w:rFonts w:eastAsia="Batang"/>
          <w:lang w:val="en-US" w:eastAsia="zh-CN"/>
        </w:rPr>
        <w:t>Management</w:t>
      </w:r>
    </w:p>
    <w:p w14:paraId="4B114A39" w14:textId="77777777" w:rsidR="00B46833" w:rsidRDefault="001B5569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lang w:val="en-US" w:eastAsia="zh-CN" w:bidi="ar"/>
        </w:rPr>
        <w:t xml:space="preserve">The Cross-Link Interference Management function in non-split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 case is specified in TS 38.300 [2].</w:t>
      </w:r>
    </w:p>
    <w:p w14:paraId="4B114A3A" w14:textId="77777777" w:rsidR="00B46833" w:rsidRDefault="001B5569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 w:eastAsia="zh-CN" w:bidi="ar"/>
        </w:rPr>
        <w:t xml:space="preserve">In case of split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 architecture, the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-CU forwards the TDD DL/UL patterns received from neighboring nodes to each concerned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-DU. The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 xml:space="preserve">-DU reports the TDD DL/UL patterns of its serving cells to the </w:t>
      </w:r>
      <w:proofErr w:type="spellStart"/>
      <w:r>
        <w:rPr>
          <w:lang w:val="en-US" w:eastAsia="zh-CN" w:bidi="ar"/>
        </w:rPr>
        <w:t>gNB</w:t>
      </w:r>
      <w:proofErr w:type="spellEnd"/>
      <w:r>
        <w:rPr>
          <w:lang w:val="en-US" w:eastAsia="zh-CN" w:bidi="ar"/>
        </w:rPr>
        <w:t>-CU if Cross-Link Interference is detected.</w:t>
      </w:r>
    </w:p>
    <w:p w14:paraId="4B114A3B" w14:textId="77777777" w:rsidR="00B46833" w:rsidRDefault="001B5569">
      <w:pPr>
        <w:overflowPunct w:val="0"/>
        <w:autoSpaceDE w:val="0"/>
        <w:autoSpaceDN w:val="0"/>
        <w:adjustRightInd w:val="0"/>
        <w:rPr>
          <w:ins w:id="25" w:author="author" w:date="2025-06-06T11:52:00Z"/>
          <w:lang w:val="en-US" w:eastAsia="zh-CN" w:bidi="ar"/>
        </w:rPr>
      </w:pPr>
      <w:ins w:id="26" w:author="author" w:date="2025-05-08T11:28:00Z">
        <w:r>
          <w:rPr>
            <w:lang w:val="en-US" w:eastAsia="zh-CN" w:bidi="ar"/>
          </w:rPr>
          <w:t>In Sub-band full duplex (SBFD) operation</w:t>
        </w:r>
        <w:r>
          <w:rPr>
            <w:rFonts w:hint="eastAsia"/>
            <w:lang w:val="en-US" w:eastAsia="zh-CN" w:bidi="ar"/>
          </w:rPr>
          <w:t>,</w:t>
        </w:r>
        <w:r>
          <w:rPr>
            <w:lang w:val="en-US" w:eastAsia="zh-CN" w:bidi="ar"/>
          </w:rPr>
          <w:t xml:space="preserve"> </w:t>
        </w:r>
      </w:ins>
      <w:proofErr w:type="spellStart"/>
      <w:ins w:id="27" w:author="author" w:date="2025-06-06T11:52:00Z"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>-to-</w:t>
        </w:r>
        <w:proofErr w:type="spellStart"/>
        <w:r>
          <w:rPr>
            <w:lang w:val="en-US" w:eastAsia="zh-CN" w:bidi="ar"/>
          </w:rPr>
          <w:t>gNB</w:t>
        </w:r>
      </w:ins>
      <w:proofErr w:type="spellEnd"/>
      <w:ins w:id="28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29" w:author="author" w:date="2025-05-08T11:28:00Z">
        <w:r>
          <w:rPr>
            <w:lang w:val="en-US" w:eastAsia="zh-CN" w:bidi="ar"/>
          </w:rPr>
          <w:t xml:space="preserve">Cross Link Interference (CLI) may also be present. In case of split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 architecture, the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-DU reports </w:t>
        </w:r>
      </w:ins>
      <w:proofErr w:type="spellStart"/>
      <w:ins w:id="30" w:author="author" w:date="2025-06-06T11:52:00Z"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>-to-</w:t>
        </w:r>
        <w:proofErr w:type="spellStart"/>
        <w:r>
          <w:rPr>
            <w:lang w:val="en-US" w:eastAsia="zh-CN" w:bidi="ar"/>
          </w:rPr>
          <w:t>gNB</w:t>
        </w:r>
      </w:ins>
      <w:proofErr w:type="spellEnd"/>
      <w:ins w:id="31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32" w:author="author" w:date="2025-05-08T11:28:00Z">
        <w:r>
          <w:rPr>
            <w:color w:val="000000"/>
          </w:rPr>
          <w:t>CLI related information</w:t>
        </w:r>
        <w:r>
          <w:rPr>
            <w:lang w:val="en-US" w:eastAsia="zh-CN" w:bidi="ar"/>
          </w:rPr>
          <w:t xml:space="preserve"> of its serving cells to the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-CU if CLI is detected. The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-CU forwards </w:t>
        </w:r>
      </w:ins>
      <w:proofErr w:type="spellStart"/>
      <w:ins w:id="33" w:author="author" w:date="2025-06-06T11:52:00Z"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>-to-</w:t>
        </w:r>
        <w:proofErr w:type="spellStart"/>
        <w:r>
          <w:rPr>
            <w:lang w:val="en-US" w:eastAsia="zh-CN" w:bidi="ar"/>
          </w:rPr>
          <w:t>gNB</w:t>
        </w:r>
      </w:ins>
      <w:proofErr w:type="spellEnd"/>
      <w:ins w:id="34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35" w:author="author" w:date="2025-05-08T11:28:00Z">
        <w:r>
          <w:rPr>
            <w:color w:val="000000"/>
          </w:rPr>
          <w:t>CLI related information</w:t>
        </w:r>
        <w:r>
          <w:rPr>
            <w:lang w:val="en-US" w:eastAsia="zh-CN" w:bidi="ar"/>
          </w:rPr>
          <w:t xml:space="preserve"> received from served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 xml:space="preserve">-DUs and from neighboring </w:t>
        </w:r>
        <w:proofErr w:type="spellStart"/>
        <w:r>
          <w:rPr>
            <w:lang w:val="en-US" w:eastAsia="zh-CN" w:bidi="ar"/>
          </w:rPr>
          <w:t>gNBs</w:t>
        </w:r>
        <w:proofErr w:type="spellEnd"/>
        <w:r>
          <w:rPr>
            <w:lang w:val="en-US" w:eastAsia="zh-CN" w:bidi="ar"/>
          </w:rPr>
          <w:t xml:space="preserve"> to each concerned </w:t>
        </w:r>
        <w:proofErr w:type="spellStart"/>
        <w:r>
          <w:rPr>
            <w:lang w:val="en-US" w:eastAsia="zh-CN" w:bidi="ar"/>
          </w:rPr>
          <w:t>gNB</w:t>
        </w:r>
        <w:proofErr w:type="spellEnd"/>
        <w:r>
          <w:rPr>
            <w:lang w:val="en-US" w:eastAsia="zh-CN" w:bidi="ar"/>
          </w:rPr>
          <w:t>-DU</w:t>
        </w:r>
        <w:r>
          <w:rPr>
            <w:rFonts w:hint="eastAsia"/>
            <w:lang w:val="en-US" w:eastAsia="zh-CN" w:bidi="ar"/>
          </w:rPr>
          <w:t>.</w:t>
        </w:r>
        <w:r>
          <w:rPr>
            <w:lang w:val="en-US" w:eastAsia="zh-CN" w:bidi="ar"/>
          </w:rPr>
          <w:t xml:space="preserve"> </w:t>
        </w:r>
      </w:ins>
      <w:ins w:id="36" w:author="author" w:date="2025-06-06T11:52:00Z">
        <w:r>
          <w:rPr>
            <w:rFonts w:hint="eastAsia"/>
            <w:lang w:val="en-US" w:eastAsia="zh-CN" w:bidi="ar"/>
          </w:rPr>
          <w:t xml:space="preserve">The </w:t>
        </w:r>
        <w:proofErr w:type="spellStart"/>
        <w:r>
          <w:rPr>
            <w:rFonts w:hint="eastAsia"/>
            <w:lang w:val="en-US" w:eastAsia="zh-CN" w:bidi="ar"/>
          </w:rPr>
          <w:t>gNB</w:t>
        </w:r>
        <w:proofErr w:type="spellEnd"/>
        <w:r>
          <w:rPr>
            <w:rFonts w:hint="eastAsia"/>
            <w:lang w:val="en-US" w:eastAsia="zh-CN" w:bidi="ar"/>
          </w:rPr>
          <w:t>-DU should evaluate the received information and may mitigate interference if necessary.</w:t>
        </w:r>
      </w:ins>
      <w:r>
        <w:rPr>
          <w:lang w:val="en-US" w:eastAsia="zh-CN" w:bidi="ar"/>
        </w:rPr>
        <w:t xml:space="preserve"> </w:t>
      </w:r>
      <w:ins w:id="37" w:author="ZTE" w:date="2025-08-28T15:06:00Z">
        <w:r>
          <w:rPr>
            <w:lang w:val="en-US" w:eastAsia="zh-CN" w:bidi="ar"/>
          </w:rPr>
          <w:t>For inter-UE CLI for SBFD operation in split architecture, simultaneous configuration</w:t>
        </w:r>
        <w:r>
          <w:rPr>
            <w:lang w:val="en-US" w:eastAsia="zh-CN" w:bidi="ar"/>
          </w:rPr>
          <w:t xml:space="preserve"> of L1 and L3 measurements shall be avoided.</w:t>
        </w:r>
      </w:ins>
    </w:p>
    <w:p w14:paraId="4B114A3C" w14:textId="77777777" w:rsidR="00B46833" w:rsidRDefault="00B46833">
      <w:pPr>
        <w:widowControl w:val="0"/>
        <w:spacing w:line="480" w:lineRule="auto"/>
        <w:rPr>
          <w:b/>
          <w:color w:val="C00000"/>
          <w:lang w:eastAsia="zh-CN"/>
        </w:rPr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4B114A3D" w14:textId="77777777" w:rsidR="00B46833" w:rsidRDefault="001B5569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4B114A3E" w14:textId="77777777" w:rsidR="00B46833" w:rsidRDefault="00B46833"/>
    <w:p w14:paraId="4B114A3F" w14:textId="77777777" w:rsidR="00B46833" w:rsidRDefault="00B46833">
      <w:pPr>
        <w:rPr>
          <w:lang w:val="en-US" w:eastAsia="zh-CN"/>
        </w:rPr>
      </w:pPr>
    </w:p>
    <w:sectPr w:rsidR="00B46833">
      <w:headerReference w:type="default" r:id="rId7"/>
      <w:footerReference w:type="default" r:id="rId8"/>
      <w:footnotePr>
        <w:numRestart w:val="eachSect"/>
      </w:footnotePr>
      <w:pgSz w:w="11907" w:h="16840"/>
      <w:pgMar w:top="1416" w:right="1134" w:bottom="1133" w:left="1134" w:header="850" w:footer="340" w:gutter="0"/>
      <w:cols w:space="0"/>
      <w:formProt w:val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4A46" w14:textId="77777777" w:rsidR="001B5569" w:rsidRDefault="001B5569">
      <w:pPr>
        <w:spacing w:after="0"/>
      </w:pPr>
      <w:r>
        <w:separator/>
      </w:r>
    </w:p>
  </w:endnote>
  <w:endnote w:type="continuationSeparator" w:id="0">
    <w:p w14:paraId="4B114A48" w14:textId="77777777" w:rsidR="001B5569" w:rsidRDefault="001B55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4A43" w14:textId="77777777" w:rsidR="00B46833" w:rsidRDefault="00B46833">
    <w:pPr>
      <w:pStyle w:val="Footer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4A40" w14:textId="77777777" w:rsidR="00B46833" w:rsidRDefault="001B5569">
      <w:pPr>
        <w:spacing w:after="0"/>
      </w:pPr>
      <w:r>
        <w:separator/>
      </w:r>
    </w:p>
  </w:footnote>
  <w:footnote w:type="continuationSeparator" w:id="0">
    <w:p w14:paraId="4B114A41" w14:textId="77777777" w:rsidR="00B46833" w:rsidRDefault="001B55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4A42" w14:textId="77777777" w:rsidR="00B46833" w:rsidRDefault="00B46833">
    <w:pPr>
      <w:pStyle w:val="Header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46ADE6"/>
    <w:multiLevelType w:val="singleLevel"/>
    <w:tmpl w:val="D846ADE6"/>
    <w:lvl w:ilvl="0">
      <w:start w:val="1"/>
      <w:numFmt w:val="decimal"/>
      <w:pStyle w:val="Prop"/>
      <w:lvlText w:val="Proposal %1"/>
      <w:lvlJc w:val="left"/>
      <w:pPr>
        <w:tabs>
          <w:tab w:val="left" w:pos="420"/>
        </w:tabs>
        <w:ind w:left="850" w:hanging="425"/>
      </w:pPr>
      <w:rPr>
        <w:rFonts w:ascii="Arial" w:hAnsi="Arial" w:hint="default"/>
        <w:b/>
      </w:rPr>
    </w:lvl>
  </w:abstractNum>
  <w:abstractNum w:abstractNumId="1" w15:restartNumberingAfterBreak="0">
    <w:nsid w:val="FAAE027E"/>
    <w:multiLevelType w:val="multilevel"/>
    <w:tmpl w:val="FAAE027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DD5F2B"/>
    <w:multiLevelType w:val="multilevel"/>
    <w:tmpl w:val="0BDD5F2B"/>
    <w:lvl w:ilvl="0">
      <w:start w:val="1"/>
      <w:numFmt w:val="decimal"/>
      <w:pStyle w:val="Heading1"/>
      <w:suff w:val="nothing"/>
      <w:lvlText w:val="%1  "/>
      <w:lvlJc w:val="left"/>
      <w:pPr>
        <w:ind w:left="0" w:firstLine="0"/>
      </w:pPr>
      <w:rPr>
        <w:rFonts w:ascii="Times New Roman" w:eastAsia="SimHei" w:hAnsi="Times New Roman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2978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28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SimSun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0629AF"/>
    <w:multiLevelType w:val="multilevel"/>
    <w:tmpl w:val="2F0629AF"/>
    <w:lvl w:ilvl="0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6B4A38"/>
    <w:multiLevelType w:val="multilevel"/>
    <w:tmpl w:val="426B4A38"/>
    <w:lvl w:ilvl="0">
      <w:start w:val="1"/>
      <w:numFmt w:val="decimalZero"/>
      <w:pStyle w:val="PatAppBody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91178933">
    <w:abstractNumId w:val="2"/>
  </w:num>
  <w:num w:numId="2" w16cid:durableId="803431056">
    <w:abstractNumId w:val="4"/>
  </w:num>
  <w:num w:numId="3" w16cid:durableId="278605692">
    <w:abstractNumId w:val="13"/>
  </w:num>
  <w:num w:numId="4" w16cid:durableId="599069649">
    <w:abstractNumId w:val="11"/>
  </w:num>
  <w:num w:numId="5" w16cid:durableId="2132044258">
    <w:abstractNumId w:val="10"/>
  </w:num>
  <w:num w:numId="6" w16cid:durableId="406197624">
    <w:abstractNumId w:val="1"/>
  </w:num>
  <w:num w:numId="7" w16cid:durableId="327364363">
    <w:abstractNumId w:val="5"/>
  </w:num>
  <w:num w:numId="8" w16cid:durableId="1430470956">
    <w:abstractNumId w:val="8"/>
  </w:num>
  <w:num w:numId="9" w16cid:durableId="1988826285">
    <w:abstractNumId w:val="16"/>
  </w:num>
  <w:num w:numId="10" w16cid:durableId="1183663362">
    <w:abstractNumId w:val="3"/>
  </w:num>
  <w:num w:numId="11" w16cid:durableId="183788820">
    <w:abstractNumId w:val="7"/>
  </w:num>
  <w:num w:numId="12" w16cid:durableId="533925317">
    <w:abstractNumId w:val="12"/>
  </w:num>
  <w:num w:numId="13" w16cid:durableId="1436705892">
    <w:abstractNumId w:val="9"/>
  </w:num>
  <w:num w:numId="14" w16cid:durableId="12004889">
    <w:abstractNumId w:val="14"/>
  </w:num>
  <w:num w:numId="15" w16cid:durableId="1599099485">
    <w:abstractNumId w:val="17"/>
  </w:num>
  <w:num w:numId="16" w16cid:durableId="1683582451">
    <w:abstractNumId w:val="0"/>
  </w:num>
  <w:num w:numId="17" w16cid:durableId="892623742">
    <w:abstractNumId w:val="15"/>
  </w:num>
  <w:num w:numId="18" w16cid:durableId="90341770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rawingGridVerticalSpacing w:val="16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569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4EE9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833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1F5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26571B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84AB4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9D62C0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605FFE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873D72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54891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04ED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0030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5F4F53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14A2B"/>
  <w15:docId w15:val="{66F20F4B-44F6-43EF-B5FD-B3B2951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1135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3"/>
      </w:numPr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Normal"/>
    <w:qFormat/>
    <w:pPr>
      <w:ind w:left="851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jc w:val="center"/>
    </w:pPr>
    <w:rPr>
      <w:i/>
    </w:rPr>
  </w:style>
  <w:style w:type="paragraph" w:styleId="Header">
    <w:name w:val="header"/>
    <w:basedOn w:val="Normal"/>
    <w:link w:val="HeaderChar"/>
    <w:uiPriority w:val="99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DefaultParagraphFont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ommentTextChar">
    <w:name w:val="Comment Text Char"/>
    <w:link w:val="CommentText"/>
    <w:uiPriority w:val="99"/>
    <w:qFormat/>
    <w:rPr>
      <w:rFonts w:eastAsia="SimSun"/>
      <w:lang w:val="en-GB"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BodyTextChar">
    <w:name w:val="Body Text Char"/>
    <w:link w:val="BodyText"/>
    <w:qFormat/>
    <w:rPr>
      <w:lang w:val="en-GB" w:eastAsia="en-US"/>
    </w:rPr>
  </w:style>
  <w:style w:type="character" w:customStyle="1" w:styleId="y2iqfc">
    <w:name w:val="y2iqfc"/>
    <w:basedOn w:val="DefaultParagraphFont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SimSun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List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List3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character" w:customStyle="1" w:styleId="B2Char">
    <w:name w:val="B2 Char"/>
    <w:link w:val="B2"/>
    <w:qFormat/>
    <w:rPr>
      <w:rFonts w:eastAsia="SimSun"/>
      <w:lang w:val="en-GB" w:eastAsia="ja-JP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SimSun"/>
      <w:sz w:val="22"/>
      <w:szCs w:val="22"/>
    </w:rPr>
  </w:style>
  <w:style w:type="paragraph" w:customStyle="1" w:styleId="3GPPAgreements">
    <w:name w:val="3GPP Agreements"/>
    <w:basedOn w:val="Normal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a2">
    <w:name w:val="首标题"/>
    <w:qFormat/>
    <w:rPr>
      <w:rFonts w:ascii="Arial" w:eastAsia="SimSun" w:hAnsi="Arial"/>
      <w:sz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GB"/>
    </w:rPr>
  </w:style>
  <w:style w:type="character" w:customStyle="1" w:styleId="ui-provider">
    <w:name w:val="ui-provider"/>
    <w:basedOn w:val="DefaultParagraphFont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List5"/>
    <w:qFormat/>
  </w:style>
  <w:style w:type="paragraph" w:customStyle="1" w:styleId="Style118">
    <w:name w:val="_Style 118"/>
    <w:uiPriority w:val="99"/>
    <w:semiHidden/>
    <w:qFormat/>
    <w:rPr>
      <w:lang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Normal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Normal"/>
    <w:qFormat/>
    <w:pPr>
      <w:numPr>
        <w:ilvl w:val="8"/>
        <w:numId w:val="1"/>
      </w:numPr>
    </w:p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mailDiscussion">
    <w:name w:val="EmailDiscussion"/>
    <w:basedOn w:val="Normal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Prpop">
    <w:name w:val="Prpop"/>
    <w:basedOn w:val="Normal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BodyText"/>
    <w:next w:val="Normal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3">
    <w:name w:val="样式 图表标题 + (中文) 宋体"/>
    <w:basedOn w:val="a4"/>
    <w:qFormat/>
    <w:rPr>
      <w:rFonts w:eastAsia="Arial"/>
    </w:rPr>
  </w:style>
  <w:style w:type="paragraph" w:customStyle="1" w:styleId="a4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0">
    <w:name w:val="列表段落2"/>
    <w:basedOn w:val="Normal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Normal"/>
    <w:qFormat/>
    <w:pPr>
      <w:numPr>
        <w:numId w:val="7"/>
      </w:numPr>
      <w:snapToGrid w:val="0"/>
      <w:textAlignment w:val="center"/>
    </w:pPr>
    <w:rPr>
      <w:rFonts w:cs="SimSun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2">
    <w:name w:val="编号2"/>
    <w:basedOn w:val="Normal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1">
    <w:name w:val="样式1"/>
    <w:basedOn w:val="Normal"/>
    <w:qFormat/>
  </w:style>
  <w:style w:type="paragraph" w:customStyle="1" w:styleId="4">
    <w:name w:val="标题4"/>
    <w:basedOn w:val="Normal"/>
    <w:qFormat/>
    <w:pPr>
      <w:numPr>
        <w:numId w:val="10"/>
      </w:numPr>
    </w:pPr>
  </w:style>
  <w:style w:type="paragraph" w:customStyle="1" w:styleId="PatAppBody">
    <w:name w:val="PatApp Body"/>
    <w:basedOn w:val="Normal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  <w:lang w:val="en-US" w:eastAsia="zh-CN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10">
    <w:name w:val="列出段落1"/>
    <w:basedOn w:val="Normal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Normal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Normal"/>
    <w:qFormat/>
    <w:pPr>
      <w:numPr>
        <w:numId w:val="14"/>
      </w:numPr>
    </w:pPr>
    <w:rPr>
      <w:rFonts w:cs="SimSun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Normal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NormalIndent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SimSun"/>
      <w:snapToGrid w:val="0"/>
      <w:sz w:val="28"/>
      <w:lang w:val="en-US" w:eastAsia="zh-CN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Normal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Normal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 w:hint="default"/>
      <w:sz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 w:hint="default"/>
      <w:sz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5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  <w:style w:type="paragraph" w:customStyle="1" w:styleId="FirstChange">
    <w:name w:val="First Change"/>
    <w:basedOn w:val="Normal"/>
    <w:qFormat/>
    <w:pPr>
      <w:spacing w:line="259" w:lineRule="auto"/>
      <w:jc w:val="center"/>
    </w:pPr>
    <w:rPr>
      <w:rFonts w:eastAsia="Times New Roman"/>
      <w:color w:val="FF0000"/>
    </w:rPr>
  </w:style>
  <w:style w:type="paragraph" w:styleId="Revision">
    <w:name w:val="Revision"/>
    <w:hidden/>
    <w:uiPriority w:val="99"/>
    <w:unhideWhenUsed/>
    <w:rsid w:val="00EC41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>ZTE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Ericsson User</cp:lastModifiedBy>
  <cp:revision>2</cp:revision>
  <cp:lastPrinted>2009-04-22T01:01:00Z</cp:lastPrinted>
  <dcterms:created xsi:type="dcterms:W3CDTF">2025-08-28T10:54:00Z</dcterms:created>
  <dcterms:modified xsi:type="dcterms:W3CDTF">2025-08-28T10:54:00Z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BC36C36E7C1D4F1FAAC863FB4F12BB7C_13</vt:lpwstr>
  </property>
</Properties>
</file>