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17E6" w14:textId="6DFE64FD" w:rsidR="00362016" w:rsidRPr="00B266B0" w:rsidRDefault="00362016" w:rsidP="0036201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bookmarkStart w:id="0" w:name="_Hlk110438726"/>
      <w:r w:rsidRPr="00B266B0">
        <w:rPr>
          <w:bCs/>
          <w:noProof w:val="0"/>
          <w:sz w:val="24"/>
          <w:szCs w:val="24"/>
        </w:rPr>
        <w:t xml:space="preserve">3GPP TSG-RAN </w:t>
      </w:r>
      <w:r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Pr="009F7E6E">
        <w:rPr>
          <w:noProof w:val="0"/>
          <w:sz w:val="24"/>
          <w:szCs w:val="24"/>
        </w:rPr>
        <w:t>Meeting #1</w:t>
      </w:r>
      <w:r>
        <w:rPr>
          <w:noProof w:val="0"/>
          <w:sz w:val="24"/>
          <w:szCs w:val="24"/>
        </w:rPr>
        <w:t>2</w:t>
      </w:r>
      <w:r w:rsidR="00597CD0">
        <w:rPr>
          <w:noProof w:val="0"/>
          <w:sz w:val="24"/>
          <w:szCs w:val="24"/>
        </w:rPr>
        <w:t>9</w:t>
      </w:r>
      <w:r w:rsidRPr="00B266B0">
        <w:rPr>
          <w:bCs/>
          <w:noProof w:val="0"/>
          <w:sz w:val="24"/>
          <w:szCs w:val="24"/>
        </w:rPr>
        <w:tab/>
      </w:r>
      <w:r w:rsidR="00F000B4" w:rsidRPr="00F000B4">
        <w:rPr>
          <w:bCs/>
          <w:noProof w:val="0"/>
          <w:sz w:val="24"/>
          <w:szCs w:val="24"/>
        </w:rPr>
        <w:t>R3-25</w:t>
      </w:r>
      <w:r w:rsidR="006D71CC">
        <w:rPr>
          <w:bCs/>
          <w:noProof w:val="0"/>
          <w:sz w:val="24"/>
          <w:szCs w:val="24"/>
        </w:rPr>
        <w:t>xxxx</w:t>
      </w:r>
    </w:p>
    <w:p w14:paraId="495245FA" w14:textId="77777777" w:rsidR="00597CD0" w:rsidRPr="00B1063A" w:rsidRDefault="00597CD0" w:rsidP="00597CD0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Bengaluru, India, 25 </w:t>
      </w:r>
      <w:r w:rsidRPr="00782170">
        <w:rPr>
          <w:rFonts w:cs="Arial"/>
          <w:sz w:val="24"/>
          <w:szCs w:val="24"/>
          <w:lang w:val="en-US"/>
        </w:rPr>
        <w:t xml:space="preserve">– </w:t>
      </w:r>
      <w:r>
        <w:rPr>
          <w:rFonts w:cs="Arial"/>
          <w:sz w:val="24"/>
          <w:szCs w:val="24"/>
          <w:lang w:val="en-US"/>
        </w:rPr>
        <w:t>29</w:t>
      </w:r>
      <w:r w:rsidRPr="00782170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>August</w:t>
      </w:r>
      <w:r w:rsidRPr="00C84ED9">
        <w:rPr>
          <w:rFonts w:cs="Arial"/>
          <w:sz w:val="24"/>
          <w:szCs w:val="24"/>
          <w:lang w:val="en-US"/>
        </w:rPr>
        <w:t>, 202</w:t>
      </w:r>
      <w:r>
        <w:rPr>
          <w:rFonts w:cs="Arial"/>
          <w:sz w:val="24"/>
          <w:szCs w:val="24"/>
          <w:lang w:val="en-US"/>
        </w:rPr>
        <w:t>5</w:t>
      </w:r>
    </w:p>
    <w:p w14:paraId="265695AB" w14:textId="77777777" w:rsidR="00362016" w:rsidRPr="009314B6" w:rsidRDefault="00362016" w:rsidP="00362016">
      <w:pPr>
        <w:rPr>
          <w:rFonts w:ascii="Arial" w:hAnsi="Arial" w:cs="Arial"/>
          <w:sz w:val="22"/>
          <w:szCs w:val="22"/>
          <w:lang w:val="en-US"/>
        </w:rPr>
      </w:pPr>
    </w:p>
    <w:p w14:paraId="62B883A8" w14:textId="22EFDEF1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/>
        </w:rPr>
      </w:pPr>
      <w:r w:rsidRPr="00FE39E2">
        <w:rPr>
          <w:rFonts w:ascii="Arial" w:hAnsi="Arial" w:cs="Arial"/>
          <w:b/>
        </w:rPr>
        <w:t>Title:</w:t>
      </w:r>
      <w:r w:rsidRPr="00FE39E2">
        <w:rPr>
          <w:rFonts w:ascii="Arial" w:hAnsi="Arial" w:cs="Arial"/>
          <w:b/>
        </w:rPr>
        <w:tab/>
      </w:r>
      <w:r w:rsidRPr="00CB6340">
        <w:rPr>
          <w:rFonts w:ascii="Arial" w:hAnsi="Arial" w:cs="Arial"/>
          <w:b/>
          <w:color w:val="000000" w:themeColor="text1"/>
          <w:highlight w:val="yellow"/>
        </w:rPr>
        <w:t>[Draft]</w:t>
      </w:r>
      <w:r w:rsidR="009D0ABC" w:rsidRPr="00CB6340">
        <w:rPr>
          <w:rFonts w:ascii="Arial" w:hAnsi="Arial" w:cs="Arial"/>
          <w:b/>
          <w:color w:val="000000" w:themeColor="text1"/>
        </w:rPr>
        <w:t xml:space="preserve"> </w:t>
      </w:r>
      <w:r w:rsidR="00597CD0" w:rsidRPr="00FE39E2">
        <w:rPr>
          <w:rFonts w:ascii="Arial" w:hAnsi="Arial" w:cs="Arial"/>
          <w:b/>
        </w:rPr>
        <w:t xml:space="preserve">LS </w:t>
      </w:r>
      <w:r w:rsidR="00F772E0" w:rsidRPr="00FE39E2">
        <w:rPr>
          <w:rFonts w:ascii="Arial" w:hAnsi="Arial" w:cs="Arial"/>
          <w:b/>
        </w:rPr>
        <w:t>on</w:t>
      </w:r>
      <w:r w:rsidR="006E1AAF">
        <w:rPr>
          <w:rFonts w:ascii="Arial" w:hAnsi="Arial" w:cs="Arial"/>
          <w:b/>
        </w:rPr>
        <w:t xml:space="preserve"> </w:t>
      </w:r>
      <w:r w:rsidR="001A0192">
        <w:rPr>
          <w:rFonts w:ascii="Arial" w:hAnsi="Arial" w:cs="Arial"/>
          <w:b/>
        </w:rPr>
        <w:t>the handling of i</w:t>
      </w:r>
      <w:r w:rsidR="00B10227" w:rsidRPr="00FE39E2">
        <w:rPr>
          <w:rFonts w:ascii="Arial" w:hAnsi="Arial" w:cs="Arial"/>
          <w:b/>
        </w:rPr>
        <w:t xml:space="preserve">nter-DU L2 </w:t>
      </w:r>
      <w:r w:rsidR="007E102E">
        <w:rPr>
          <w:rFonts w:ascii="Arial" w:hAnsi="Arial" w:cs="Arial"/>
          <w:b/>
        </w:rPr>
        <w:t>r</w:t>
      </w:r>
      <w:r w:rsidR="00B10227" w:rsidRPr="00FE39E2">
        <w:rPr>
          <w:rFonts w:ascii="Arial" w:hAnsi="Arial" w:cs="Arial"/>
          <w:b/>
        </w:rPr>
        <w:t>eset for LTM</w:t>
      </w:r>
    </w:p>
    <w:p w14:paraId="5B9FA942" w14:textId="66A238BD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</w:rPr>
      </w:pPr>
      <w:r w:rsidRPr="00FE39E2">
        <w:rPr>
          <w:rFonts w:ascii="Arial" w:hAnsi="Arial" w:cs="Arial"/>
          <w:b/>
        </w:rPr>
        <w:t>Response to:</w:t>
      </w:r>
      <w:r w:rsidRPr="00FE39E2">
        <w:rPr>
          <w:rFonts w:ascii="Arial" w:hAnsi="Arial" w:cs="Arial"/>
          <w:bCs/>
        </w:rPr>
        <w:tab/>
      </w:r>
    </w:p>
    <w:p w14:paraId="172D3207" w14:textId="0390D75A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</w:rPr>
      </w:pPr>
      <w:r w:rsidRPr="00FE39E2">
        <w:rPr>
          <w:rFonts w:ascii="Arial" w:hAnsi="Arial" w:cs="Arial"/>
          <w:b/>
        </w:rPr>
        <w:t>Release:</w:t>
      </w:r>
      <w:r w:rsidRPr="00FE39E2">
        <w:rPr>
          <w:rFonts w:ascii="Arial" w:hAnsi="Arial" w:cs="Arial"/>
          <w:bCs/>
        </w:rPr>
        <w:tab/>
        <w:t>Release 1</w:t>
      </w:r>
      <w:r w:rsidR="009E0E29" w:rsidRPr="00FE39E2">
        <w:rPr>
          <w:rFonts w:ascii="Arial" w:hAnsi="Arial" w:cs="Arial"/>
          <w:bCs/>
        </w:rPr>
        <w:t>8</w:t>
      </w:r>
    </w:p>
    <w:p w14:paraId="3BE50358" w14:textId="74064CB7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</w:rPr>
      </w:pPr>
      <w:r w:rsidRPr="00FE39E2">
        <w:rPr>
          <w:rFonts w:ascii="Arial" w:hAnsi="Arial" w:cs="Arial"/>
          <w:b/>
        </w:rPr>
        <w:t>Work Item:</w:t>
      </w:r>
      <w:r w:rsidRPr="00FE39E2">
        <w:rPr>
          <w:rFonts w:ascii="Arial" w:hAnsi="Arial" w:cs="Arial"/>
          <w:b/>
        </w:rPr>
        <w:tab/>
      </w:r>
      <w:r w:rsidR="009E0E29" w:rsidRPr="00FE39E2">
        <w:rPr>
          <w:rFonts w:ascii="Arial" w:hAnsi="Arial" w:cs="Arial"/>
          <w:bCs/>
        </w:rPr>
        <w:t>NR_Mob_enh2-Core</w:t>
      </w:r>
    </w:p>
    <w:p w14:paraId="5BBE27C6" w14:textId="77777777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/>
        </w:rPr>
      </w:pPr>
    </w:p>
    <w:p w14:paraId="2908CAD8" w14:textId="4F03170C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en-US"/>
        </w:rPr>
      </w:pPr>
      <w:r w:rsidRPr="00FE39E2">
        <w:rPr>
          <w:rFonts w:ascii="Arial" w:hAnsi="Arial" w:cs="Arial"/>
          <w:b/>
          <w:color w:val="000000" w:themeColor="text1"/>
          <w:lang w:val="en-US"/>
        </w:rPr>
        <w:t>Source:</w:t>
      </w:r>
      <w:r w:rsidRPr="00FE39E2">
        <w:rPr>
          <w:rFonts w:ascii="Arial" w:hAnsi="Arial" w:cs="Arial"/>
          <w:bCs/>
          <w:color w:val="000000" w:themeColor="text1"/>
          <w:lang w:val="en-US"/>
        </w:rPr>
        <w:tab/>
      </w:r>
      <w:r w:rsidR="006D71CC" w:rsidRPr="00F159B8">
        <w:rPr>
          <w:rFonts w:ascii="Arial" w:hAnsi="Arial" w:cs="Arial"/>
          <w:bCs/>
          <w:color w:val="EE0000"/>
        </w:rPr>
        <w:t>Ericsson</w:t>
      </w:r>
      <w:r w:rsidRPr="00F159B8">
        <w:rPr>
          <w:rFonts w:ascii="Arial" w:hAnsi="Arial" w:cs="Arial"/>
          <w:bCs/>
          <w:color w:val="EE0000"/>
        </w:rPr>
        <w:t xml:space="preserve"> [to be </w:t>
      </w:r>
      <w:r w:rsidRPr="00F159B8">
        <w:rPr>
          <w:rFonts w:ascii="Arial" w:hAnsi="Arial" w:cs="Arial"/>
          <w:bCs/>
          <w:color w:val="EE0000"/>
          <w:lang w:val="en-US"/>
        </w:rPr>
        <w:t>RAN3</w:t>
      </w:r>
      <w:r w:rsidRPr="00F159B8">
        <w:rPr>
          <w:rFonts w:ascii="Arial" w:hAnsi="Arial" w:cs="Arial"/>
          <w:bCs/>
          <w:color w:val="EE0000"/>
        </w:rPr>
        <w:t>]</w:t>
      </w:r>
    </w:p>
    <w:p w14:paraId="515A9A3B" w14:textId="1BC87569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FE39E2">
        <w:rPr>
          <w:rFonts w:ascii="Arial" w:hAnsi="Arial" w:cs="Arial"/>
          <w:b/>
          <w:lang w:val="en-US"/>
        </w:rPr>
        <w:t>To:</w:t>
      </w:r>
      <w:r w:rsidRPr="00FE39E2">
        <w:rPr>
          <w:rFonts w:ascii="Arial" w:hAnsi="Arial" w:cs="Arial"/>
          <w:bCs/>
          <w:lang w:val="en-US"/>
        </w:rPr>
        <w:tab/>
      </w:r>
      <w:r w:rsidR="00F570C7" w:rsidRPr="00FE39E2">
        <w:rPr>
          <w:rFonts w:ascii="Arial" w:hAnsi="Arial" w:cs="Arial"/>
          <w:bCs/>
          <w:lang w:val="en-US"/>
        </w:rPr>
        <w:t>RAN2</w:t>
      </w:r>
    </w:p>
    <w:p w14:paraId="1BDBBA81" w14:textId="203A50A8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FE39E2">
        <w:rPr>
          <w:rFonts w:ascii="Arial" w:hAnsi="Arial" w:cs="Arial"/>
          <w:b/>
          <w:lang w:val="en-US"/>
        </w:rPr>
        <w:t>CC:</w:t>
      </w:r>
      <w:r w:rsidR="009B1992" w:rsidRPr="00FE39E2">
        <w:rPr>
          <w:rFonts w:ascii="Arial" w:hAnsi="Arial" w:cs="Arial"/>
          <w:b/>
          <w:lang w:val="en-US"/>
        </w:rPr>
        <w:tab/>
      </w:r>
      <w:r w:rsidR="009B1992" w:rsidRPr="00FE39E2">
        <w:rPr>
          <w:rFonts w:ascii="Arial" w:hAnsi="Arial" w:cs="Arial"/>
          <w:bCs/>
          <w:lang w:val="en-US"/>
        </w:rPr>
        <w:t xml:space="preserve"> </w:t>
      </w:r>
    </w:p>
    <w:p w14:paraId="578E9E02" w14:textId="77777777" w:rsidR="00362016" w:rsidRPr="00FE39E2" w:rsidRDefault="00362016" w:rsidP="00362016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550A6F1" w14:textId="77777777" w:rsidR="00362016" w:rsidRPr="00FE39E2" w:rsidRDefault="00362016" w:rsidP="00362016">
      <w:pPr>
        <w:tabs>
          <w:tab w:val="left" w:pos="2268"/>
        </w:tabs>
        <w:rPr>
          <w:rFonts w:ascii="Arial" w:hAnsi="Arial" w:cs="Arial"/>
          <w:b/>
          <w:lang w:val="en-US"/>
        </w:rPr>
      </w:pPr>
      <w:r w:rsidRPr="00FE39E2">
        <w:rPr>
          <w:rFonts w:ascii="Arial" w:hAnsi="Arial" w:cs="Arial"/>
          <w:b/>
          <w:lang w:val="en-US"/>
        </w:rPr>
        <w:t>Contact Person:</w:t>
      </w:r>
      <w:bookmarkStart w:id="1" w:name="_Hlk110438804"/>
    </w:p>
    <w:p w14:paraId="52213AD3" w14:textId="6265B7AD" w:rsidR="00362016" w:rsidRPr="00FE39E2" w:rsidRDefault="00362016" w:rsidP="00362016">
      <w:pPr>
        <w:pStyle w:val="Heading4"/>
        <w:keepLines w:val="0"/>
        <w:tabs>
          <w:tab w:val="left" w:pos="2268"/>
          <w:tab w:val="left" w:pos="2694"/>
        </w:tabs>
        <w:spacing w:before="0" w:after="0"/>
        <w:ind w:left="567" w:hanging="141"/>
        <w:rPr>
          <w:rFonts w:cs="Arial"/>
          <w:b/>
          <w:sz w:val="20"/>
        </w:rPr>
      </w:pPr>
      <w:r w:rsidRPr="00FE39E2">
        <w:rPr>
          <w:rFonts w:cs="Arial"/>
          <w:b/>
          <w:sz w:val="20"/>
        </w:rPr>
        <w:t>Name:</w:t>
      </w:r>
      <w:r w:rsidRPr="00FE39E2">
        <w:rPr>
          <w:rFonts w:cs="Arial"/>
          <w:b/>
          <w:sz w:val="20"/>
        </w:rPr>
        <w:tab/>
      </w:r>
      <w:r w:rsidR="00F570C7" w:rsidRPr="00FE39E2">
        <w:rPr>
          <w:rFonts w:cs="Arial"/>
          <w:b/>
          <w:sz w:val="20"/>
        </w:rPr>
        <w:t>Liwei Qiu</w:t>
      </w:r>
    </w:p>
    <w:p w14:paraId="5FDA913C" w14:textId="1FB80E3F" w:rsidR="00362016" w:rsidRPr="00FE39E2" w:rsidRDefault="00362016" w:rsidP="00362016">
      <w:pPr>
        <w:tabs>
          <w:tab w:val="left" w:pos="2268"/>
        </w:tabs>
        <w:ind w:firstLine="426"/>
        <w:rPr>
          <w:rFonts w:ascii="Arial" w:hAnsi="Arial" w:cs="Arial"/>
          <w:bCs/>
        </w:rPr>
      </w:pPr>
      <w:r w:rsidRPr="00FE39E2">
        <w:rPr>
          <w:rFonts w:ascii="Arial" w:hAnsi="Arial" w:cs="Arial"/>
          <w:b/>
        </w:rPr>
        <w:t>E-mail Address:</w:t>
      </w:r>
      <w:r w:rsidRPr="00FE39E2">
        <w:rPr>
          <w:rFonts w:ascii="Arial" w:hAnsi="Arial" w:cs="Arial"/>
          <w:b/>
        </w:rPr>
        <w:tab/>
      </w:r>
      <w:r w:rsidR="00F570C7" w:rsidRPr="00FE39E2">
        <w:rPr>
          <w:rFonts w:ascii="Arial" w:hAnsi="Arial" w:cs="Arial"/>
          <w:bCs/>
        </w:rPr>
        <w:t>liwei.qiu@ericsson.com</w:t>
      </w:r>
    </w:p>
    <w:bookmarkEnd w:id="1"/>
    <w:p w14:paraId="5F0289CE" w14:textId="77777777" w:rsidR="00362016" w:rsidRPr="00FE39E2" w:rsidRDefault="00362016" w:rsidP="00362016">
      <w:pPr>
        <w:tabs>
          <w:tab w:val="left" w:pos="2268"/>
        </w:tabs>
        <w:rPr>
          <w:rFonts w:ascii="Arial" w:hAnsi="Arial" w:cs="Arial"/>
          <w:b/>
          <w:lang w:val="en-US"/>
        </w:rPr>
      </w:pPr>
    </w:p>
    <w:p w14:paraId="28529250" w14:textId="7521010F" w:rsidR="00362016" w:rsidRPr="00577053" w:rsidRDefault="00362016" w:rsidP="00362016">
      <w:pPr>
        <w:tabs>
          <w:tab w:val="left" w:pos="2268"/>
        </w:tabs>
        <w:rPr>
          <w:rFonts w:ascii="Arial" w:hAnsi="Arial" w:cs="Arial"/>
          <w:b/>
          <w:color w:val="0000FF"/>
          <w:u w:val="single"/>
        </w:rPr>
      </w:pPr>
      <w:r w:rsidRPr="00FE39E2">
        <w:rPr>
          <w:rFonts w:ascii="Arial" w:hAnsi="Arial" w:cs="Arial"/>
          <w:b/>
        </w:rPr>
        <w:t>Send any reply LS to:</w:t>
      </w:r>
      <w:r w:rsidRPr="00FE39E2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FE39E2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2C3C8EE" w14:textId="77777777" w:rsidR="00362016" w:rsidRPr="00FE39E2" w:rsidRDefault="00362016" w:rsidP="00362016">
      <w:pPr>
        <w:tabs>
          <w:tab w:val="left" w:pos="2268"/>
        </w:tabs>
        <w:rPr>
          <w:rFonts w:ascii="Arial" w:hAnsi="Arial" w:cs="Arial"/>
          <w:bCs/>
        </w:rPr>
      </w:pPr>
      <w:r w:rsidRPr="00FE39E2">
        <w:rPr>
          <w:rFonts w:ascii="Arial" w:hAnsi="Arial" w:cs="Arial"/>
          <w:b/>
        </w:rPr>
        <w:t>Attachments:</w:t>
      </w:r>
      <w:r w:rsidRPr="00FE39E2">
        <w:rPr>
          <w:rFonts w:ascii="Arial" w:hAnsi="Arial" w:cs="Arial"/>
          <w:b/>
        </w:rPr>
        <w:tab/>
        <w:t xml:space="preserve">None </w:t>
      </w:r>
      <w:r w:rsidRPr="00FE39E2">
        <w:rPr>
          <w:rFonts w:ascii="Arial" w:hAnsi="Arial" w:cs="Arial"/>
          <w:bCs/>
        </w:rPr>
        <w:tab/>
      </w:r>
    </w:p>
    <w:p w14:paraId="2BFFF8FA" w14:textId="77777777" w:rsidR="00362016" w:rsidRPr="00FE39E2" w:rsidRDefault="00362016" w:rsidP="00362016">
      <w:pPr>
        <w:pBdr>
          <w:bottom w:val="single" w:sz="4" w:space="1" w:color="auto"/>
        </w:pBdr>
        <w:rPr>
          <w:rFonts w:ascii="Arial" w:hAnsi="Arial" w:cs="Arial"/>
        </w:rPr>
      </w:pPr>
    </w:p>
    <w:p w14:paraId="15FF503D" w14:textId="77777777" w:rsidR="00362016" w:rsidRPr="00FE39E2" w:rsidRDefault="00362016" w:rsidP="00362016">
      <w:pPr>
        <w:rPr>
          <w:rFonts w:ascii="Arial" w:hAnsi="Arial" w:cs="Arial"/>
        </w:rPr>
      </w:pPr>
    </w:p>
    <w:p w14:paraId="7EB5EE3A" w14:textId="77777777" w:rsidR="00362016" w:rsidRPr="00FE39E2" w:rsidRDefault="00362016" w:rsidP="00362016">
      <w:pPr>
        <w:spacing w:after="120"/>
        <w:rPr>
          <w:rFonts w:ascii="Arial" w:hAnsi="Arial" w:cs="Arial"/>
          <w:b/>
        </w:rPr>
      </w:pPr>
      <w:r w:rsidRPr="00FE39E2">
        <w:rPr>
          <w:rFonts w:ascii="Arial" w:hAnsi="Arial" w:cs="Arial"/>
          <w:b/>
        </w:rPr>
        <w:t>1. Overall Description:</w:t>
      </w:r>
    </w:p>
    <w:p w14:paraId="4C5D4AF0" w14:textId="10F7FBF9" w:rsidR="000333CA" w:rsidRPr="000333CA" w:rsidRDefault="000333CA" w:rsidP="000333CA">
      <w:pPr>
        <w:pStyle w:val="NormalWeb"/>
        <w:rPr>
          <w:rFonts w:ascii="Arial" w:hAnsi="Arial" w:cs="Arial"/>
          <w:sz w:val="20"/>
          <w:szCs w:val="20"/>
          <w:lang w:val="en-GB" w:eastAsia="en-US"/>
        </w:rPr>
      </w:pPr>
      <w:r w:rsidRPr="000333CA">
        <w:rPr>
          <w:rFonts w:ascii="Arial" w:hAnsi="Arial" w:cs="Arial"/>
          <w:sz w:val="20"/>
          <w:szCs w:val="20"/>
          <w:lang w:val="en-GB" w:eastAsia="en-US"/>
        </w:rPr>
        <w:t xml:space="preserve">RAN3 has discussed the handling of L2 reset in the </w:t>
      </w:r>
      <w:del w:id="2" w:author="Jaemin Han (LGE)" w:date="2025-08-26T10:21:00Z" w16du:dateUtc="2025-08-26T04:51:00Z">
        <w:r w:rsidRPr="000333CA" w:rsidDel="00B8036F">
          <w:rPr>
            <w:rFonts w:ascii="Arial" w:hAnsi="Arial" w:cs="Arial"/>
            <w:sz w:val="20"/>
            <w:szCs w:val="20"/>
            <w:lang w:val="en-GB" w:eastAsia="en-US"/>
          </w:rPr>
          <w:delText xml:space="preserve">case </w:delText>
        </w:r>
      </w:del>
      <w:ins w:id="3" w:author="Jaemin Han (LGE)" w:date="2025-08-26T10:21:00Z" w16du:dateUtc="2025-08-26T04:51:00Z">
        <w:r w:rsidR="00B8036F">
          <w:rPr>
            <w:rFonts w:ascii="Arial" w:eastAsia="맑은 고딕" w:hAnsi="Arial" w:cs="Arial" w:hint="eastAsia"/>
            <w:sz w:val="20"/>
            <w:szCs w:val="20"/>
            <w:lang w:val="en-GB" w:eastAsia="ko-KR"/>
          </w:rPr>
          <w:t>context</w:t>
        </w:r>
        <w:r w:rsidR="00B8036F" w:rsidRPr="000333CA">
          <w:rPr>
            <w:rFonts w:ascii="Arial" w:hAnsi="Arial" w:cs="Arial"/>
            <w:sz w:val="20"/>
            <w:szCs w:val="20"/>
            <w:lang w:val="en-GB" w:eastAsia="en-US"/>
          </w:rPr>
          <w:t xml:space="preserve"> </w:t>
        </w:r>
      </w:ins>
      <w:r w:rsidRPr="000333CA">
        <w:rPr>
          <w:rFonts w:ascii="Arial" w:hAnsi="Arial" w:cs="Arial"/>
          <w:sz w:val="20"/>
          <w:szCs w:val="20"/>
          <w:lang w:val="en-GB" w:eastAsia="en-US"/>
        </w:rPr>
        <w:t xml:space="preserve">of inter-DU LTM. The </w:t>
      </w:r>
      <w:del w:id="4" w:author="Jaemin Han (LGE)" w:date="2025-08-26T10:19:00Z" w16du:dateUtc="2025-08-26T04:49:00Z">
        <w:r w:rsidRPr="000333CA" w:rsidDel="00B8036F">
          <w:rPr>
            <w:rFonts w:ascii="Arial" w:hAnsi="Arial" w:cs="Arial"/>
            <w:sz w:val="20"/>
            <w:szCs w:val="20"/>
            <w:lang w:val="en-GB" w:eastAsia="en-US"/>
          </w:rPr>
          <w:delText xml:space="preserve">current </w:delText>
        </w:r>
      </w:del>
      <w:r w:rsidRPr="000333CA">
        <w:rPr>
          <w:rFonts w:ascii="Arial" w:hAnsi="Arial" w:cs="Arial"/>
          <w:sz w:val="20"/>
          <w:szCs w:val="20"/>
          <w:lang w:val="en-GB" w:eastAsia="en-US"/>
        </w:rPr>
        <w:t xml:space="preserve">common understanding within RAN3 is that L2 reset is always performed </w:t>
      </w:r>
      <w:ins w:id="5" w:author="Jaemin Han (LGE)" w:date="2025-08-26T10:19:00Z" w16du:dateUtc="2025-08-26T04:49:00Z">
        <w:r w:rsidR="00B8036F">
          <w:rPr>
            <w:rFonts w:ascii="Arial" w:hAnsi="Arial" w:cs="Arial"/>
            <w:sz w:val="20"/>
            <w:szCs w:val="20"/>
            <w:lang w:val="en-GB" w:eastAsia="en-US"/>
          </w:rPr>
          <w:t>for a UE when the serving DU change</w:t>
        </w:r>
      </w:ins>
      <w:ins w:id="6" w:author="Jaemin Han (LGE)" w:date="2025-08-26T10:21:00Z" w16du:dateUtc="2025-08-26T04:51:00Z">
        <w:r w:rsidR="00B8036F">
          <w:rPr>
            <w:rFonts w:ascii="Arial" w:hAnsi="Arial" w:cs="Arial" w:hint="eastAsia"/>
            <w:sz w:val="20"/>
            <w:szCs w:val="20"/>
            <w:lang w:val="en-GB" w:eastAsia="ko-KR"/>
          </w:rPr>
          <w:t>s</w:t>
        </w:r>
      </w:ins>
      <w:ins w:id="7" w:author="Jaemin Han (LGE)" w:date="2025-08-26T10:19:00Z" w16du:dateUtc="2025-08-26T04:49:00Z">
        <w:r w:rsidR="00B8036F">
          <w:rPr>
            <w:rFonts w:ascii="Arial" w:hAnsi="Arial" w:cs="Arial"/>
            <w:sz w:val="20"/>
            <w:szCs w:val="20"/>
            <w:lang w:val="en-GB" w:eastAsia="en-US"/>
          </w:rPr>
          <w:t xml:space="preserve"> from one </w:t>
        </w:r>
      </w:ins>
      <w:ins w:id="8" w:author="Jaemin Han (LGE)" w:date="2025-08-26T10:21:00Z" w16du:dateUtc="2025-08-26T04:51:00Z">
        <w:r w:rsidR="00B8036F">
          <w:rPr>
            <w:rFonts w:ascii="Arial" w:hAnsi="Arial" w:cs="Arial" w:hint="eastAsia"/>
            <w:sz w:val="20"/>
            <w:szCs w:val="20"/>
            <w:lang w:val="en-GB" w:eastAsia="ko-KR"/>
          </w:rPr>
          <w:t xml:space="preserve">DU </w:t>
        </w:r>
      </w:ins>
      <w:ins w:id="9" w:author="Jaemin Han (LGE)" w:date="2025-08-26T10:19:00Z" w16du:dateUtc="2025-08-26T04:49:00Z">
        <w:r w:rsidR="00B8036F">
          <w:rPr>
            <w:rFonts w:ascii="Arial" w:hAnsi="Arial" w:cs="Arial"/>
            <w:sz w:val="20"/>
            <w:szCs w:val="20"/>
            <w:lang w:val="en-GB" w:eastAsia="en-US"/>
          </w:rPr>
          <w:t>to another</w:t>
        </w:r>
      </w:ins>
      <w:ins w:id="10" w:author="Jaemin Han (LGE)" w:date="2025-08-26T10:22:00Z" w16du:dateUtc="2025-08-26T04:52:00Z">
        <w:r w:rsidR="00B8036F">
          <w:rPr>
            <w:rFonts w:ascii="Arial" w:hAnsi="Arial" w:cs="Arial" w:hint="eastAsia"/>
            <w:sz w:val="20"/>
            <w:szCs w:val="20"/>
            <w:lang w:val="en-GB" w:eastAsia="ko-KR"/>
          </w:rPr>
          <w:t>,</w:t>
        </w:r>
      </w:ins>
      <w:ins w:id="11" w:author="Jaemin Han (LGE)" w:date="2025-08-26T10:19:00Z" w16du:dateUtc="2025-08-26T04:49:00Z">
        <w:r w:rsidR="00B8036F">
          <w:rPr>
            <w:rFonts w:ascii="Arial" w:hAnsi="Arial" w:cs="Arial"/>
            <w:sz w:val="20"/>
            <w:szCs w:val="20"/>
            <w:lang w:val="en-GB" w:eastAsia="en-US"/>
          </w:rPr>
          <w:t xml:space="preserve"> as part of </w:t>
        </w:r>
      </w:ins>
      <w:del w:id="12" w:author="Jaemin Han (LGE)" w:date="2025-08-26T10:19:00Z" w16du:dateUtc="2025-08-26T04:49:00Z">
        <w:r w:rsidDel="00B8036F">
          <w:rPr>
            <w:rFonts w:ascii="Arial" w:hAnsi="Arial" w:cs="Arial"/>
            <w:sz w:val="20"/>
            <w:szCs w:val="20"/>
            <w:lang w:val="en-GB" w:eastAsia="en-US"/>
          </w:rPr>
          <w:delText>i</w:delText>
        </w:r>
        <w:r w:rsidRPr="000333CA" w:rsidDel="00B8036F">
          <w:rPr>
            <w:rFonts w:ascii="Arial" w:hAnsi="Arial" w:cs="Arial"/>
            <w:sz w:val="20"/>
            <w:szCs w:val="20"/>
            <w:lang w:val="en-GB" w:eastAsia="en-US"/>
          </w:rPr>
          <w:delText xml:space="preserve">n case of </w:delText>
        </w:r>
      </w:del>
      <w:r w:rsidRPr="000333CA">
        <w:rPr>
          <w:rFonts w:ascii="Arial" w:hAnsi="Arial" w:cs="Arial"/>
          <w:sz w:val="20"/>
          <w:szCs w:val="20"/>
          <w:lang w:val="en-GB" w:eastAsia="en-US"/>
        </w:rPr>
        <w:t>inter-DU LTM.</w:t>
      </w:r>
    </w:p>
    <w:p w14:paraId="3210BFFE" w14:textId="3B951C8F" w:rsidR="000333CA" w:rsidRPr="000333CA" w:rsidRDefault="000333CA" w:rsidP="000333CA">
      <w:pPr>
        <w:pStyle w:val="NormalWeb"/>
        <w:rPr>
          <w:rFonts w:ascii="Arial" w:hAnsi="Arial" w:cs="Arial"/>
          <w:sz w:val="20"/>
          <w:szCs w:val="20"/>
          <w:lang w:val="en-GB" w:eastAsia="en-US"/>
        </w:rPr>
      </w:pPr>
      <w:r w:rsidRPr="000333CA">
        <w:rPr>
          <w:rFonts w:ascii="Arial" w:hAnsi="Arial" w:cs="Arial"/>
          <w:sz w:val="20"/>
          <w:szCs w:val="20"/>
          <w:lang w:val="en-GB" w:eastAsia="en-US"/>
        </w:rPr>
        <w:t xml:space="preserve">RAN3 kindly asks RAN2 to clarify whether any issue is identified with the above </w:t>
      </w:r>
      <w:del w:id="13" w:author="Jaemin Han (LGE)" w:date="2025-08-26T10:20:00Z" w16du:dateUtc="2025-08-26T04:50:00Z">
        <w:r w:rsidRPr="000333CA" w:rsidDel="00B8036F">
          <w:rPr>
            <w:rFonts w:ascii="Arial" w:hAnsi="Arial" w:cs="Arial"/>
            <w:sz w:val="20"/>
            <w:szCs w:val="20"/>
            <w:lang w:val="en-GB" w:eastAsia="en-US"/>
          </w:rPr>
          <w:delText>assumption</w:delText>
        </w:r>
      </w:del>
      <w:ins w:id="14" w:author="Jaemin Han (LGE)" w:date="2025-08-26T10:20:00Z" w16du:dateUtc="2025-08-26T04:50:00Z">
        <w:r w:rsidR="00B8036F">
          <w:rPr>
            <w:rFonts w:ascii="Arial" w:hAnsi="Arial" w:cs="Arial"/>
            <w:sz w:val="20"/>
            <w:szCs w:val="20"/>
            <w:lang w:val="en-GB" w:eastAsia="en-US"/>
          </w:rPr>
          <w:t>understanding</w:t>
        </w:r>
      </w:ins>
      <w:r w:rsidRPr="000333CA">
        <w:rPr>
          <w:rFonts w:ascii="Arial" w:hAnsi="Arial" w:cs="Arial"/>
          <w:sz w:val="20"/>
          <w:szCs w:val="20"/>
          <w:lang w:val="en-GB" w:eastAsia="en-US"/>
        </w:rPr>
        <w:t>.</w:t>
      </w:r>
    </w:p>
    <w:p w14:paraId="7F68BB13" w14:textId="77777777" w:rsidR="00362016" w:rsidRPr="00FE39E2" w:rsidRDefault="00362016" w:rsidP="00362016">
      <w:pPr>
        <w:spacing w:after="120"/>
        <w:rPr>
          <w:rFonts w:ascii="Arial" w:hAnsi="Arial" w:cs="Arial"/>
          <w:lang w:val="en-US"/>
        </w:rPr>
      </w:pPr>
    </w:p>
    <w:p w14:paraId="7972B346" w14:textId="058D710C" w:rsidR="00B269B5" w:rsidRPr="00FE39E2" w:rsidRDefault="00362016" w:rsidP="00B269B5">
      <w:pPr>
        <w:spacing w:after="120"/>
        <w:rPr>
          <w:rFonts w:ascii="Arial" w:hAnsi="Arial" w:cs="Arial"/>
          <w:b/>
        </w:rPr>
      </w:pPr>
      <w:r w:rsidRPr="00FE39E2">
        <w:rPr>
          <w:rFonts w:ascii="Arial" w:hAnsi="Arial" w:cs="Arial"/>
          <w:b/>
        </w:rPr>
        <w:t xml:space="preserve">2. </w:t>
      </w:r>
      <w:r w:rsidR="00B269B5" w:rsidRPr="00FE39E2">
        <w:rPr>
          <w:rFonts w:ascii="Arial" w:hAnsi="Arial" w:cs="Arial"/>
          <w:b/>
        </w:rPr>
        <w:t>To RAN</w:t>
      </w:r>
      <w:r w:rsidR="006F0E08">
        <w:rPr>
          <w:rFonts w:ascii="Arial" w:hAnsi="Arial" w:cs="Arial"/>
          <w:b/>
        </w:rPr>
        <w:t>2</w:t>
      </w:r>
    </w:p>
    <w:p w14:paraId="4B3B6184" w14:textId="1E3F4A0B" w:rsidR="00970119" w:rsidRPr="00FE39E2" w:rsidRDefault="00B269B5" w:rsidP="00B269B5">
      <w:pPr>
        <w:spacing w:after="120"/>
        <w:rPr>
          <w:rFonts w:ascii="Arial" w:hAnsi="Arial" w:cs="Arial"/>
          <w:b/>
          <w:bCs/>
        </w:rPr>
      </w:pPr>
      <w:r w:rsidRPr="00FE39E2">
        <w:rPr>
          <w:rFonts w:ascii="Arial" w:hAnsi="Arial" w:cs="Arial"/>
          <w:b/>
        </w:rPr>
        <w:t xml:space="preserve">ACTION: </w:t>
      </w:r>
      <w:r w:rsidRPr="00FE39E2">
        <w:rPr>
          <w:rFonts w:ascii="Arial" w:hAnsi="Arial" w:cs="Arial"/>
          <w:b/>
        </w:rPr>
        <w:tab/>
      </w:r>
      <w:r w:rsidR="00CA335D" w:rsidRPr="00CA335D">
        <w:rPr>
          <w:rFonts w:ascii="Arial" w:hAnsi="Arial" w:cs="Arial"/>
        </w:rPr>
        <w:t xml:space="preserve">RAN3 kindly requests RAN2 to confirm whether any issue is </w:t>
      </w:r>
      <w:r w:rsidR="00CA335D">
        <w:rPr>
          <w:rFonts w:ascii="Arial" w:hAnsi="Arial" w:cs="Arial"/>
        </w:rPr>
        <w:t>foreseen</w:t>
      </w:r>
      <w:r w:rsidR="00CA335D" w:rsidRPr="00CA335D">
        <w:rPr>
          <w:rFonts w:ascii="Arial" w:hAnsi="Arial" w:cs="Arial"/>
        </w:rPr>
        <w:t xml:space="preserve"> with </w:t>
      </w:r>
      <w:r w:rsidR="00C30BB8">
        <w:rPr>
          <w:rFonts w:ascii="Arial" w:hAnsi="Arial" w:cs="Arial"/>
        </w:rPr>
        <w:t>the above</w:t>
      </w:r>
      <w:r w:rsidR="00CA335D" w:rsidRPr="00CA335D">
        <w:rPr>
          <w:rFonts w:ascii="Arial" w:hAnsi="Arial" w:cs="Arial"/>
        </w:rPr>
        <w:t xml:space="preserve"> common understanding.</w:t>
      </w:r>
    </w:p>
    <w:p w14:paraId="34A95867" w14:textId="77777777" w:rsidR="00362016" w:rsidRPr="00FE39E2" w:rsidRDefault="00362016" w:rsidP="00362016">
      <w:pPr>
        <w:spacing w:after="120"/>
        <w:jc w:val="both"/>
        <w:rPr>
          <w:rFonts w:ascii="Arial" w:hAnsi="Arial" w:cs="Arial"/>
          <w:b/>
          <w:bCs/>
        </w:rPr>
      </w:pPr>
    </w:p>
    <w:p w14:paraId="5FB124B5" w14:textId="77777777" w:rsidR="00362016" w:rsidRPr="00FE39E2" w:rsidRDefault="00362016" w:rsidP="00362016">
      <w:pPr>
        <w:spacing w:after="120"/>
        <w:rPr>
          <w:rFonts w:ascii="Arial" w:hAnsi="Arial" w:cs="Arial"/>
          <w:b/>
        </w:rPr>
      </w:pPr>
      <w:r w:rsidRPr="00FE39E2">
        <w:rPr>
          <w:rFonts w:ascii="Arial" w:hAnsi="Arial" w:cs="Arial"/>
          <w:b/>
        </w:rPr>
        <w:t>3. Dates of Next TSG-RAN WG3 Meetings:</w:t>
      </w:r>
    </w:p>
    <w:bookmarkEnd w:id="0"/>
    <w:p w14:paraId="2D2B9BFF" w14:textId="6B4C57EC" w:rsidR="00362016" w:rsidRPr="00FE39E2" w:rsidRDefault="009C79C3" w:rsidP="00362016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</w:rPr>
      </w:pPr>
      <w:r w:rsidRPr="00FE39E2">
        <w:rPr>
          <w:rFonts w:ascii="Arial" w:hAnsi="Arial" w:cs="Arial"/>
          <w:bCs/>
        </w:rPr>
        <w:t>TSG-RAN WG3 Meeting #129</w:t>
      </w:r>
      <w:r w:rsidR="00067D63" w:rsidRPr="00FE39E2">
        <w:rPr>
          <w:rFonts w:ascii="Arial" w:hAnsi="Arial" w:cs="Arial"/>
          <w:bCs/>
        </w:rPr>
        <w:t>-bis</w:t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  <w:t xml:space="preserve"> </w:t>
      </w:r>
      <w:r w:rsidR="00C100C1" w:rsidRPr="00FE39E2">
        <w:rPr>
          <w:rFonts w:ascii="Arial" w:hAnsi="Arial" w:cs="Arial"/>
          <w:bCs/>
        </w:rPr>
        <w:t>13</w:t>
      </w:r>
      <w:r w:rsidRPr="00FE39E2">
        <w:rPr>
          <w:rFonts w:ascii="Arial" w:hAnsi="Arial" w:cs="Arial"/>
          <w:bCs/>
        </w:rPr>
        <w:t xml:space="preserve"> - </w:t>
      </w:r>
      <w:r w:rsidR="00C100C1" w:rsidRPr="00FE39E2">
        <w:rPr>
          <w:rFonts w:ascii="Arial" w:hAnsi="Arial" w:cs="Arial"/>
          <w:bCs/>
        </w:rPr>
        <w:t>17</w:t>
      </w:r>
      <w:r w:rsidRPr="00FE39E2">
        <w:rPr>
          <w:rFonts w:ascii="Arial" w:hAnsi="Arial" w:cs="Arial"/>
          <w:bCs/>
        </w:rPr>
        <w:t xml:space="preserve"> </w:t>
      </w:r>
      <w:r w:rsidRPr="00FE39E2">
        <w:rPr>
          <w:rFonts w:ascii="Arial" w:hAnsi="Arial" w:cs="Arial"/>
          <w:bCs/>
        </w:rPr>
        <w:tab/>
      </w:r>
      <w:r w:rsidR="00C100C1" w:rsidRPr="00FE39E2">
        <w:rPr>
          <w:rFonts w:ascii="Arial" w:hAnsi="Arial" w:cs="Arial"/>
          <w:bCs/>
        </w:rPr>
        <w:t>October</w:t>
      </w:r>
      <w:r w:rsidRPr="00FE39E2">
        <w:rPr>
          <w:rFonts w:ascii="Arial" w:hAnsi="Arial" w:cs="Arial"/>
          <w:bCs/>
        </w:rPr>
        <w:t xml:space="preserve"> 2025</w:t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  <w:t xml:space="preserve">Prague, </w:t>
      </w:r>
      <w:r w:rsidR="001B011B" w:rsidRPr="00FE39E2">
        <w:rPr>
          <w:rFonts w:ascii="Arial" w:hAnsi="Arial" w:cs="Arial"/>
          <w:bCs/>
        </w:rPr>
        <w:t>C</w:t>
      </w:r>
      <w:r w:rsidR="00C100C1" w:rsidRPr="00FE39E2">
        <w:rPr>
          <w:rFonts w:ascii="Arial" w:hAnsi="Arial" w:cs="Arial"/>
          <w:bCs/>
        </w:rPr>
        <w:t>Z</w:t>
      </w:r>
    </w:p>
    <w:p w14:paraId="307AEF61" w14:textId="2D7F8394" w:rsidR="00362016" w:rsidRPr="00FE39E2" w:rsidRDefault="00970119" w:rsidP="00EC64FA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</w:rPr>
      </w:pPr>
      <w:r w:rsidRPr="00FE39E2">
        <w:rPr>
          <w:rFonts w:ascii="Arial" w:hAnsi="Arial" w:cs="Arial"/>
          <w:bCs/>
        </w:rPr>
        <w:t>TSG-RAN WG3 Meeting #130</w:t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  <w:t xml:space="preserve"> 1</w:t>
      </w:r>
      <w:r w:rsidR="00A040F6" w:rsidRPr="00FE39E2">
        <w:rPr>
          <w:rFonts w:ascii="Arial" w:hAnsi="Arial" w:cs="Arial"/>
          <w:bCs/>
        </w:rPr>
        <w:t>7</w:t>
      </w:r>
      <w:r w:rsidRPr="00FE39E2">
        <w:rPr>
          <w:rFonts w:ascii="Arial" w:hAnsi="Arial" w:cs="Arial"/>
          <w:bCs/>
        </w:rPr>
        <w:t xml:space="preserve"> - </w:t>
      </w:r>
      <w:r w:rsidR="00A040F6" w:rsidRPr="00FE39E2">
        <w:rPr>
          <w:rFonts w:ascii="Arial" w:hAnsi="Arial" w:cs="Arial"/>
          <w:bCs/>
        </w:rPr>
        <w:t>21</w:t>
      </w:r>
      <w:r w:rsidRPr="00FE39E2">
        <w:rPr>
          <w:rFonts w:ascii="Arial" w:hAnsi="Arial" w:cs="Arial"/>
          <w:bCs/>
        </w:rPr>
        <w:t xml:space="preserve"> </w:t>
      </w:r>
      <w:r w:rsidRPr="00FE39E2">
        <w:rPr>
          <w:rFonts w:ascii="Arial" w:hAnsi="Arial" w:cs="Arial"/>
          <w:bCs/>
        </w:rPr>
        <w:tab/>
        <w:t>November 2025</w:t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Pr="00FE39E2">
        <w:rPr>
          <w:rFonts w:ascii="Arial" w:hAnsi="Arial" w:cs="Arial"/>
          <w:bCs/>
        </w:rPr>
        <w:tab/>
      </w:r>
      <w:r w:rsidR="00A040F6" w:rsidRPr="00FE39E2">
        <w:rPr>
          <w:rFonts w:ascii="Arial" w:hAnsi="Arial" w:cs="Arial"/>
          <w:bCs/>
        </w:rPr>
        <w:t>Dallas</w:t>
      </w:r>
      <w:r w:rsidRPr="00FE39E2">
        <w:rPr>
          <w:rFonts w:ascii="Arial" w:hAnsi="Arial" w:cs="Arial"/>
          <w:bCs/>
        </w:rPr>
        <w:t xml:space="preserve">, </w:t>
      </w:r>
      <w:r w:rsidR="00A040F6" w:rsidRPr="00FE39E2">
        <w:rPr>
          <w:rFonts w:ascii="Arial" w:hAnsi="Arial" w:cs="Arial"/>
          <w:bCs/>
        </w:rPr>
        <w:t>US</w:t>
      </w:r>
    </w:p>
    <w:sectPr w:rsidR="00362016" w:rsidRPr="00FE39E2" w:rsidSect="00CF1D39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02CAF" w14:textId="77777777" w:rsidR="00537897" w:rsidRDefault="00537897">
      <w:r>
        <w:separator/>
      </w:r>
    </w:p>
  </w:endnote>
  <w:endnote w:type="continuationSeparator" w:id="0">
    <w:p w14:paraId="0EEACC06" w14:textId="77777777" w:rsidR="00537897" w:rsidRDefault="00537897">
      <w:r>
        <w:continuationSeparator/>
      </w:r>
    </w:p>
  </w:endnote>
  <w:endnote w:type="continuationNotice" w:id="1">
    <w:p w14:paraId="393B2341" w14:textId="77777777" w:rsidR="00537897" w:rsidRDefault="005378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42252" w14:textId="77777777" w:rsidR="00537897" w:rsidRDefault="00537897">
      <w:r>
        <w:separator/>
      </w:r>
    </w:p>
  </w:footnote>
  <w:footnote w:type="continuationSeparator" w:id="0">
    <w:p w14:paraId="7920C9F9" w14:textId="77777777" w:rsidR="00537897" w:rsidRDefault="00537897">
      <w:r>
        <w:continuationSeparator/>
      </w:r>
    </w:p>
  </w:footnote>
  <w:footnote w:type="continuationNotice" w:id="1">
    <w:p w14:paraId="39B80E6B" w14:textId="77777777" w:rsidR="00537897" w:rsidRDefault="0053789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37EFF"/>
    <w:multiLevelType w:val="hybridMultilevel"/>
    <w:tmpl w:val="AEEE785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831798105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emin Han (LGE)">
    <w15:presenceInfo w15:providerId="None" w15:userId="Jaemin Han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2EDB"/>
    <w:rsid w:val="0000322B"/>
    <w:rsid w:val="00003782"/>
    <w:rsid w:val="00004990"/>
    <w:rsid w:val="00004EF7"/>
    <w:rsid w:val="00005428"/>
    <w:rsid w:val="000061B4"/>
    <w:rsid w:val="00011E9C"/>
    <w:rsid w:val="0001200D"/>
    <w:rsid w:val="00012265"/>
    <w:rsid w:val="00012B98"/>
    <w:rsid w:val="00013811"/>
    <w:rsid w:val="0001396E"/>
    <w:rsid w:val="0001521A"/>
    <w:rsid w:val="00015859"/>
    <w:rsid w:val="00016E97"/>
    <w:rsid w:val="00017B22"/>
    <w:rsid w:val="00017BB2"/>
    <w:rsid w:val="0002133C"/>
    <w:rsid w:val="00024635"/>
    <w:rsid w:val="00025E8C"/>
    <w:rsid w:val="00026C42"/>
    <w:rsid w:val="00030DA5"/>
    <w:rsid w:val="00031498"/>
    <w:rsid w:val="000316BA"/>
    <w:rsid w:val="00033397"/>
    <w:rsid w:val="000333CA"/>
    <w:rsid w:val="000342C7"/>
    <w:rsid w:val="00040095"/>
    <w:rsid w:val="000404DC"/>
    <w:rsid w:val="00040967"/>
    <w:rsid w:val="00040C41"/>
    <w:rsid w:val="00042342"/>
    <w:rsid w:val="00047C32"/>
    <w:rsid w:val="0005465D"/>
    <w:rsid w:val="00055025"/>
    <w:rsid w:val="0005563E"/>
    <w:rsid w:val="00056413"/>
    <w:rsid w:val="00056466"/>
    <w:rsid w:val="000615A2"/>
    <w:rsid w:val="00062903"/>
    <w:rsid w:val="000633A7"/>
    <w:rsid w:val="00065B77"/>
    <w:rsid w:val="00067D63"/>
    <w:rsid w:val="00073672"/>
    <w:rsid w:val="00073986"/>
    <w:rsid w:val="000770B7"/>
    <w:rsid w:val="00080512"/>
    <w:rsid w:val="0008216B"/>
    <w:rsid w:val="00083F0D"/>
    <w:rsid w:val="000859BA"/>
    <w:rsid w:val="00086387"/>
    <w:rsid w:val="00092B0A"/>
    <w:rsid w:val="00094013"/>
    <w:rsid w:val="00094332"/>
    <w:rsid w:val="000A21DC"/>
    <w:rsid w:val="000A391A"/>
    <w:rsid w:val="000A47A3"/>
    <w:rsid w:val="000A5591"/>
    <w:rsid w:val="000A779F"/>
    <w:rsid w:val="000A7D4A"/>
    <w:rsid w:val="000B0762"/>
    <w:rsid w:val="000B0F49"/>
    <w:rsid w:val="000B1D1E"/>
    <w:rsid w:val="000B26A4"/>
    <w:rsid w:val="000B411E"/>
    <w:rsid w:val="000B7447"/>
    <w:rsid w:val="000B7B56"/>
    <w:rsid w:val="000B7BCF"/>
    <w:rsid w:val="000C20EA"/>
    <w:rsid w:val="000C23DE"/>
    <w:rsid w:val="000C257F"/>
    <w:rsid w:val="000C3CBB"/>
    <w:rsid w:val="000C54E9"/>
    <w:rsid w:val="000C556D"/>
    <w:rsid w:val="000C76E5"/>
    <w:rsid w:val="000D376D"/>
    <w:rsid w:val="000D45A4"/>
    <w:rsid w:val="000D4DE6"/>
    <w:rsid w:val="000D58AB"/>
    <w:rsid w:val="000D59D3"/>
    <w:rsid w:val="000E3FDA"/>
    <w:rsid w:val="000E40CD"/>
    <w:rsid w:val="000E5484"/>
    <w:rsid w:val="000E5D1A"/>
    <w:rsid w:val="000E6A4F"/>
    <w:rsid w:val="000E7AA0"/>
    <w:rsid w:val="000E7FE4"/>
    <w:rsid w:val="000F0775"/>
    <w:rsid w:val="000F41ED"/>
    <w:rsid w:val="000F42F0"/>
    <w:rsid w:val="000F610C"/>
    <w:rsid w:val="000F67A2"/>
    <w:rsid w:val="001003EC"/>
    <w:rsid w:val="001012C2"/>
    <w:rsid w:val="00102C40"/>
    <w:rsid w:val="00104C40"/>
    <w:rsid w:val="001075B7"/>
    <w:rsid w:val="00107EDC"/>
    <w:rsid w:val="00112CB0"/>
    <w:rsid w:val="0011334F"/>
    <w:rsid w:val="001214EE"/>
    <w:rsid w:val="001225F6"/>
    <w:rsid w:val="00122D1A"/>
    <w:rsid w:val="001265B0"/>
    <w:rsid w:val="00126C11"/>
    <w:rsid w:val="001279F1"/>
    <w:rsid w:val="001303AA"/>
    <w:rsid w:val="0013168D"/>
    <w:rsid w:val="00132D1A"/>
    <w:rsid w:val="0013334B"/>
    <w:rsid w:val="001353DF"/>
    <w:rsid w:val="00136C90"/>
    <w:rsid w:val="001370F2"/>
    <w:rsid w:val="00140556"/>
    <w:rsid w:val="00141A3D"/>
    <w:rsid w:val="00141F87"/>
    <w:rsid w:val="00142668"/>
    <w:rsid w:val="00142E2B"/>
    <w:rsid w:val="0014381B"/>
    <w:rsid w:val="0014775C"/>
    <w:rsid w:val="00147E89"/>
    <w:rsid w:val="00153BA6"/>
    <w:rsid w:val="00154964"/>
    <w:rsid w:val="001549DD"/>
    <w:rsid w:val="001550D6"/>
    <w:rsid w:val="0015525B"/>
    <w:rsid w:val="00155D0A"/>
    <w:rsid w:val="00162F1B"/>
    <w:rsid w:val="00163691"/>
    <w:rsid w:val="00163D45"/>
    <w:rsid w:val="00166752"/>
    <w:rsid w:val="00170A70"/>
    <w:rsid w:val="00171361"/>
    <w:rsid w:val="001726D7"/>
    <w:rsid w:val="00174EC9"/>
    <w:rsid w:val="0017573D"/>
    <w:rsid w:val="00176D58"/>
    <w:rsid w:val="00184879"/>
    <w:rsid w:val="001864C4"/>
    <w:rsid w:val="001900CC"/>
    <w:rsid w:val="00192113"/>
    <w:rsid w:val="001945DA"/>
    <w:rsid w:val="00194CD0"/>
    <w:rsid w:val="001954CE"/>
    <w:rsid w:val="00197DF4"/>
    <w:rsid w:val="001A0192"/>
    <w:rsid w:val="001A4A66"/>
    <w:rsid w:val="001A7094"/>
    <w:rsid w:val="001B011B"/>
    <w:rsid w:val="001B08B3"/>
    <w:rsid w:val="001B0D69"/>
    <w:rsid w:val="001B265E"/>
    <w:rsid w:val="001B3D3A"/>
    <w:rsid w:val="001B5395"/>
    <w:rsid w:val="001B7208"/>
    <w:rsid w:val="001C0134"/>
    <w:rsid w:val="001C4281"/>
    <w:rsid w:val="001C7871"/>
    <w:rsid w:val="001C7A35"/>
    <w:rsid w:val="001D0623"/>
    <w:rsid w:val="001D08B4"/>
    <w:rsid w:val="001D0D3F"/>
    <w:rsid w:val="001D3619"/>
    <w:rsid w:val="001D38D6"/>
    <w:rsid w:val="001D464C"/>
    <w:rsid w:val="001D5299"/>
    <w:rsid w:val="001D5D06"/>
    <w:rsid w:val="001E00CA"/>
    <w:rsid w:val="001E0352"/>
    <w:rsid w:val="001E39D1"/>
    <w:rsid w:val="001E3AA6"/>
    <w:rsid w:val="001E3AF9"/>
    <w:rsid w:val="001E54AA"/>
    <w:rsid w:val="001E6444"/>
    <w:rsid w:val="001E734A"/>
    <w:rsid w:val="001F168B"/>
    <w:rsid w:val="001F3A0E"/>
    <w:rsid w:val="001F446F"/>
    <w:rsid w:val="001F45AF"/>
    <w:rsid w:val="001F4799"/>
    <w:rsid w:val="001F5E95"/>
    <w:rsid w:val="001F6872"/>
    <w:rsid w:val="001F6FD0"/>
    <w:rsid w:val="001F70B7"/>
    <w:rsid w:val="001F73C9"/>
    <w:rsid w:val="00200B96"/>
    <w:rsid w:val="00200E47"/>
    <w:rsid w:val="00200F4A"/>
    <w:rsid w:val="002011C1"/>
    <w:rsid w:val="00201D73"/>
    <w:rsid w:val="00204301"/>
    <w:rsid w:val="002068A3"/>
    <w:rsid w:val="0021014D"/>
    <w:rsid w:val="0021239D"/>
    <w:rsid w:val="00213AD2"/>
    <w:rsid w:val="002150D3"/>
    <w:rsid w:val="00215C60"/>
    <w:rsid w:val="00215D5F"/>
    <w:rsid w:val="0022100C"/>
    <w:rsid w:val="002214B2"/>
    <w:rsid w:val="00222513"/>
    <w:rsid w:val="002231DD"/>
    <w:rsid w:val="00223D61"/>
    <w:rsid w:val="00223E66"/>
    <w:rsid w:val="00225F6D"/>
    <w:rsid w:val="0022606D"/>
    <w:rsid w:val="002305DD"/>
    <w:rsid w:val="002308BB"/>
    <w:rsid w:val="00231365"/>
    <w:rsid w:val="00232760"/>
    <w:rsid w:val="00233EDB"/>
    <w:rsid w:val="002352DA"/>
    <w:rsid w:val="00236F56"/>
    <w:rsid w:val="00242C2A"/>
    <w:rsid w:val="00243BC7"/>
    <w:rsid w:val="00243CB8"/>
    <w:rsid w:val="00244186"/>
    <w:rsid w:val="00245628"/>
    <w:rsid w:val="00245F1F"/>
    <w:rsid w:val="0024668D"/>
    <w:rsid w:val="00250702"/>
    <w:rsid w:val="00251D34"/>
    <w:rsid w:val="002553C2"/>
    <w:rsid w:val="002623FC"/>
    <w:rsid w:val="00262FA8"/>
    <w:rsid w:val="00263E89"/>
    <w:rsid w:val="00263F45"/>
    <w:rsid w:val="00267BB0"/>
    <w:rsid w:val="002709DB"/>
    <w:rsid w:val="00270DE9"/>
    <w:rsid w:val="002711B8"/>
    <w:rsid w:val="002727F4"/>
    <w:rsid w:val="002735B6"/>
    <w:rsid w:val="002747EC"/>
    <w:rsid w:val="00277AE9"/>
    <w:rsid w:val="002829F6"/>
    <w:rsid w:val="00282AB4"/>
    <w:rsid w:val="002855BF"/>
    <w:rsid w:val="0028583D"/>
    <w:rsid w:val="00286FC6"/>
    <w:rsid w:val="0029208E"/>
    <w:rsid w:val="0029376B"/>
    <w:rsid w:val="002953B2"/>
    <w:rsid w:val="00297D1C"/>
    <w:rsid w:val="002A17B9"/>
    <w:rsid w:val="002A184D"/>
    <w:rsid w:val="002A1875"/>
    <w:rsid w:val="002A5071"/>
    <w:rsid w:val="002A7F1A"/>
    <w:rsid w:val="002B0BC2"/>
    <w:rsid w:val="002B2008"/>
    <w:rsid w:val="002B2D3A"/>
    <w:rsid w:val="002B3C7D"/>
    <w:rsid w:val="002B51B2"/>
    <w:rsid w:val="002B641A"/>
    <w:rsid w:val="002B6E60"/>
    <w:rsid w:val="002C228C"/>
    <w:rsid w:val="002C3B16"/>
    <w:rsid w:val="002C7FFA"/>
    <w:rsid w:val="002D7123"/>
    <w:rsid w:val="002E1692"/>
    <w:rsid w:val="002E1840"/>
    <w:rsid w:val="002E2332"/>
    <w:rsid w:val="002E233F"/>
    <w:rsid w:val="002E3062"/>
    <w:rsid w:val="002E62F6"/>
    <w:rsid w:val="002F0762"/>
    <w:rsid w:val="002F0805"/>
    <w:rsid w:val="002F0D22"/>
    <w:rsid w:val="002F38CC"/>
    <w:rsid w:val="002F3A47"/>
    <w:rsid w:val="002F4C0B"/>
    <w:rsid w:val="002F5309"/>
    <w:rsid w:val="002F65EC"/>
    <w:rsid w:val="002F6F89"/>
    <w:rsid w:val="00300E51"/>
    <w:rsid w:val="003013FC"/>
    <w:rsid w:val="00303CFC"/>
    <w:rsid w:val="003056A1"/>
    <w:rsid w:val="00305886"/>
    <w:rsid w:val="00306509"/>
    <w:rsid w:val="00312FDD"/>
    <w:rsid w:val="003172DC"/>
    <w:rsid w:val="003217F2"/>
    <w:rsid w:val="00323185"/>
    <w:rsid w:val="00323531"/>
    <w:rsid w:val="00323C2E"/>
    <w:rsid w:val="00325291"/>
    <w:rsid w:val="003253ED"/>
    <w:rsid w:val="00325F95"/>
    <w:rsid w:val="00326069"/>
    <w:rsid w:val="00327D7E"/>
    <w:rsid w:val="00333D26"/>
    <w:rsid w:val="00334ACC"/>
    <w:rsid w:val="00334DAA"/>
    <w:rsid w:val="003357D5"/>
    <w:rsid w:val="00335A05"/>
    <w:rsid w:val="0033614E"/>
    <w:rsid w:val="003400F5"/>
    <w:rsid w:val="00341E0A"/>
    <w:rsid w:val="00343560"/>
    <w:rsid w:val="003437C7"/>
    <w:rsid w:val="003454FC"/>
    <w:rsid w:val="00346B0D"/>
    <w:rsid w:val="00350965"/>
    <w:rsid w:val="00351731"/>
    <w:rsid w:val="0035405B"/>
    <w:rsid w:val="0035462D"/>
    <w:rsid w:val="00356B62"/>
    <w:rsid w:val="00356D88"/>
    <w:rsid w:val="00356E50"/>
    <w:rsid w:val="00360C3F"/>
    <w:rsid w:val="00360F39"/>
    <w:rsid w:val="00362016"/>
    <w:rsid w:val="00362713"/>
    <w:rsid w:val="00363177"/>
    <w:rsid w:val="003641CE"/>
    <w:rsid w:val="00365C70"/>
    <w:rsid w:val="00366344"/>
    <w:rsid w:val="00366EAF"/>
    <w:rsid w:val="00370233"/>
    <w:rsid w:val="003702F7"/>
    <w:rsid w:val="00370955"/>
    <w:rsid w:val="0037293E"/>
    <w:rsid w:val="00375466"/>
    <w:rsid w:val="00381172"/>
    <w:rsid w:val="00381C4F"/>
    <w:rsid w:val="00382D77"/>
    <w:rsid w:val="00384F81"/>
    <w:rsid w:val="00390D23"/>
    <w:rsid w:val="00392D30"/>
    <w:rsid w:val="003979B2"/>
    <w:rsid w:val="003A031D"/>
    <w:rsid w:val="003A27D9"/>
    <w:rsid w:val="003A450B"/>
    <w:rsid w:val="003A6906"/>
    <w:rsid w:val="003B34CF"/>
    <w:rsid w:val="003B3FB3"/>
    <w:rsid w:val="003B4722"/>
    <w:rsid w:val="003B4E1E"/>
    <w:rsid w:val="003B513E"/>
    <w:rsid w:val="003B76EC"/>
    <w:rsid w:val="003C368D"/>
    <w:rsid w:val="003C4E37"/>
    <w:rsid w:val="003C753B"/>
    <w:rsid w:val="003D28C6"/>
    <w:rsid w:val="003E1194"/>
    <w:rsid w:val="003E16BE"/>
    <w:rsid w:val="003E335C"/>
    <w:rsid w:val="003E7223"/>
    <w:rsid w:val="003E7CC0"/>
    <w:rsid w:val="003F0A6F"/>
    <w:rsid w:val="003F3E07"/>
    <w:rsid w:val="003F72DA"/>
    <w:rsid w:val="003F774B"/>
    <w:rsid w:val="00400A2A"/>
    <w:rsid w:val="00401855"/>
    <w:rsid w:val="004019FD"/>
    <w:rsid w:val="00403C01"/>
    <w:rsid w:val="00403E9B"/>
    <w:rsid w:val="00405995"/>
    <w:rsid w:val="00405D81"/>
    <w:rsid w:val="004128E3"/>
    <w:rsid w:val="0041331E"/>
    <w:rsid w:val="00415D8A"/>
    <w:rsid w:val="004174C6"/>
    <w:rsid w:val="004204E6"/>
    <w:rsid w:val="00422A72"/>
    <w:rsid w:val="00426147"/>
    <w:rsid w:val="00426E07"/>
    <w:rsid w:val="00430EC4"/>
    <w:rsid w:val="0043218D"/>
    <w:rsid w:val="004349FA"/>
    <w:rsid w:val="004357B5"/>
    <w:rsid w:val="00440F17"/>
    <w:rsid w:val="0044234E"/>
    <w:rsid w:val="00442DE0"/>
    <w:rsid w:val="00444306"/>
    <w:rsid w:val="00444444"/>
    <w:rsid w:val="0044587A"/>
    <w:rsid w:val="00454A5E"/>
    <w:rsid w:val="00454CBF"/>
    <w:rsid w:val="00460DCB"/>
    <w:rsid w:val="00461FCC"/>
    <w:rsid w:val="004621A3"/>
    <w:rsid w:val="00462FA1"/>
    <w:rsid w:val="00464695"/>
    <w:rsid w:val="004658C0"/>
    <w:rsid w:val="00465E05"/>
    <w:rsid w:val="0047272F"/>
    <w:rsid w:val="00472B0A"/>
    <w:rsid w:val="00474C8E"/>
    <w:rsid w:val="00476427"/>
    <w:rsid w:val="00476589"/>
    <w:rsid w:val="00476DD9"/>
    <w:rsid w:val="00480941"/>
    <w:rsid w:val="00485893"/>
    <w:rsid w:val="00485FED"/>
    <w:rsid w:val="004917DF"/>
    <w:rsid w:val="00491F35"/>
    <w:rsid w:val="00494127"/>
    <w:rsid w:val="00495415"/>
    <w:rsid w:val="0049615A"/>
    <w:rsid w:val="00497666"/>
    <w:rsid w:val="00497808"/>
    <w:rsid w:val="004A3403"/>
    <w:rsid w:val="004A4C3D"/>
    <w:rsid w:val="004A5E7E"/>
    <w:rsid w:val="004A7D28"/>
    <w:rsid w:val="004B1240"/>
    <w:rsid w:val="004B1D03"/>
    <w:rsid w:val="004B4B74"/>
    <w:rsid w:val="004C106A"/>
    <w:rsid w:val="004C493C"/>
    <w:rsid w:val="004C5182"/>
    <w:rsid w:val="004C5539"/>
    <w:rsid w:val="004C5B4F"/>
    <w:rsid w:val="004C79A1"/>
    <w:rsid w:val="004D0E2A"/>
    <w:rsid w:val="004D15F6"/>
    <w:rsid w:val="004D3578"/>
    <w:rsid w:val="004D3805"/>
    <w:rsid w:val="004D380D"/>
    <w:rsid w:val="004D3F58"/>
    <w:rsid w:val="004D4665"/>
    <w:rsid w:val="004D531A"/>
    <w:rsid w:val="004D5A7B"/>
    <w:rsid w:val="004D5E47"/>
    <w:rsid w:val="004D633C"/>
    <w:rsid w:val="004D6623"/>
    <w:rsid w:val="004E0023"/>
    <w:rsid w:val="004E0967"/>
    <w:rsid w:val="004E0A7B"/>
    <w:rsid w:val="004E213A"/>
    <w:rsid w:val="004E21FC"/>
    <w:rsid w:val="004E2C0F"/>
    <w:rsid w:val="004E3E9E"/>
    <w:rsid w:val="004E3FA0"/>
    <w:rsid w:val="004E57B2"/>
    <w:rsid w:val="004F02F6"/>
    <w:rsid w:val="004F27B2"/>
    <w:rsid w:val="004F5E94"/>
    <w:rsid w:val="004F6D39"/>
    <w:rsid w:val="00501C3F"/>
    <w:rsid w:val="005023E2"/>
    <w:rsid w:val="00503171"/>
    <w:rsid w:val="0050397F"/>
    <w:rsid w:val="00503B98"/>
    <w:rsid w:val="005064AC"/>
    <w:rsid w:val="005076B1"/>
    <w:rsid w:val="0051079D"/>
    <w:rsid w:val="005127DE"/>
    <w:rsid w:val="00513B27"/>
    <w:rsid w:val="005153FE"/>
    <w:rsid w:val="0051583A"/>
    <w:rsid w:val="005173B5"/>
    <w:rsid w:val="005210AC"/>
    <w:rsid w:val="005240A4"/>
    <w:rsid w:val="00525E93"/>
    <w:rsid w:val="00527A79"/>
    <w:rsid w:val="00531C12"/>
    <w:rsid w:val="00531F4B"/>
    <w:rsid w:val="00534DA0"/>
    <w:rsid w:val="00536343"/>
    <w:rsid w:val="00536754"/>
    <w:rsid w:val="00537897"/>
    <w:rsid w:val="00540A1B"/>
    <w:rsid w:val="00540B31"/>
    <w:rsid w:val="0054395E"/>
    <w:rsid w:val="00543E6C"/>
    <w:rsid w:val="00544635"/>
    <w:rsid w:val="00544C1B"/>
    <w:rsid w:val="005471B1"/>
    <w:rsid w:val="005477AF"/>
    <w:rsid w:val="005509D1"/>
    <w:rsid w:val="005523C6"/>
    <w:rsid w:val="00552FC2"/>
    <w:rsid w:val="00553F96"/>
    <w:rsid w:val="0055501C"/>
    <w:rsid w:val="00557EFB"/>
    <w:rsid w:val="00560F31"/>
    <w:rsid w:val="00561629"/>
    <w:rsid w:val="00565087"/>
    <w:rsid w:val="0056573F"/>
    <w:rsid w:val="00565BE9"/>
    <w:rsid w:val="00565DB9"/>
    <w:rsid w:val="00567642"/>
    <w:rsid w:val="005678F1"/>
    <w:rsid w:val="00570755"/>
    <w:rsid w:val="00571CE2"/>
    <w:rsid w:val="00571E09"/>
    <w:rsid w:val="00574F9E"/>
    <w:rsid w:val="00577053"/>
    <w:rsid w:val="00581871"/>
    <w:rsid w:val="00583195"/>
    <w:rsid w:val="00583B94"/>
    <w:rsid w:val="00585B66"/>
    <w:rsid w:val="00590522"/>
    <w:rsid w:val="00597CD0"/>
    <w:rsid w:val="005A0FB3"/>
    <w:rsid w:val="005A27D5"/>
    <w:rsid w:val="005A4971"/>
    <w:rsid w:val="005A73A9"/>
    <w:rsid w:val="005B1232"/>
    <w:rsid w:val="005B2506"/>
    <w:rsid w:val="005B2EEF"/>
    <w:rsid w:val="005B3624"/>
    <w:rsid w:val="005B50A5"/>
    <w:rsid w:val="005B5666"/>
    <w:rsid w:val="005B7726"/>
    <w:rsid w:val="005C3B5F"/>
    <w:rsid w:val="005C432A"/>
    <w:rsid w:val="005C497B"/>
    <w:rsid w:val="005C4CC1"/>
    <w:rsid w:val="005C5AEA"/>
    <w:rsid w:val="005D1649"/>
    <w:rsid w:val="005D4274"/>
    <w:rsid w:val="005D62A3"/>
    <w:rsid w:val="005D6C57"/>
    <w:rsid w:val="005E3CE0"/>
    <w:rsid w:val="005E571A"/>
    <w:rsid w:val="005E6148"/>
    <w:rsid w:val="005E6319"/>
    <w:rsid w:val="005F0533"/>
    <w:rsid w:val="005F279E"/>
    <w:rsid w:val="005F4097"/>
    <w:rsid w:val="005F5D22"/>
    <w:rsid w:val="006019FA"/>
    <w:rsid w:val="0060294C"/>
    <w:rsid w:val="00605E3E"/>
    <w:rsid w:val="00606798"/>
    <w:rsid w:val="00606DA9"/>
    <w:rsid w:val="0061046D"/>
    <w:rsid w:val="00611566"/>
    <w:rsid w:val="00611D47"/>
    <w:rsid w:val="00617F14"/>
    <w:rsid w:val="006200C9"/>
    <w:rsid w:val="00625D30"/>
    <w:rsid w:val="006261EA"/>
    <w:rsid w:val="006354D2"/>
    <w:rsid w:val="00636398"/>
    <w:rsid w:val="00640754"/>
    <w:rsid w:val="0064486B"/>
    <w:rsid w:val="00645794"/>
    <w:rsid w:val="006504A4"/>
    <w:rsid w:val="00651D72"/>
    <w:rsid w:val="0065262E"/>
    <w:rsid w:val="0065292B"/>
    <w:rsid w:val="00652C0F"/>
    <w:rsid w:val="0065333E"/>
    <w:rsid w:val="006554BD"/>
    <w:rsid w:val="006556EE"/>
    <w:rsid w:val="00656E1E"/>
    <w:rsid w:val="00656F0A"/>
    <w:rsid w:val="006575FA"/>
    <w:rsid w:val="006604E4"/>
    <w:rsid w:val="006622AD"/>
    <w:rsid w:val="0066376D"/>
    <w:rsid w:val="00663AF8"/>
    <w:rsid w:val="00664788"/>
    <w:rsid w:val="00665483"/>
    <w:rsid w:val="006676E4"/>
    <w:rsid w:val="006702A1"/>
    <w:rsid w:val="00672245"/>
    <w:rsid w:val="00672486"/>
    <w:rsid w:val="00672672"/>
    <w:rsid w:val="006744EA"/>
    <w:rsid w:val="00676F8A"/>
    <w:rsid w:val="006774B4"/>
    <w:rsid w:val="00682C6C"/>
    <w:rsid w:val="00684009"/>
    <w:rsid w:val="00687942"/>
    <w:rsid w:val="00687945"/>
    <w:rsid w:val="00690F40"/>
    <w:rsid w:val="00692D28"/>
    <w:rsid w:val="006942F8"/>
    <w:rsid w:val="00696353"/>
    <w:rsid w:val="00697F87"/>
    <w:rsid w:val="006A0B21"/>
    <w:rsid w:val="006A14FD"/>
    <w:rsid w:val="006A152A"/>
    <w:rsid w:val="006A2193"/>
    <w:rsid w:val="006A28CA"/>
    <w:rsid w:val="006A46C1"/>
    <w:rsid w:val="006A537F"/>
    <w:rsid w:val="006A593D"/>
    <w:rsid w:val="006A5AB7"/>
    <w:rsid w:val="006A67DE"/>
    <w:rsid w:val="006B0041"/>
    <w:rsid w:val="006B0695"/>
    <w:rsid w:val="006B36A5"/>
    <w:rsid w:val="006B4195"/>
    <w:rsid w:val="006B4E34"/>
    <w:rsid w:val="006B782E"/>
    <w:rsid w:val="006C2FF1"/>
    <w:rsid w:val="006C3FF5"/>
    <w:rsid w:val="006C4815"/>
    <w:rsid w:val="006C54B5"/>
    <w:rsid w:val="006C5EC3"/>
    <w:rsid w:val="006C66F8"/>
    <w:rsid w:val="006C6EB7"/>
    <w:rsid w:val="006D1E24"/>
    <w:rsid w:val="006D3EE0"/>
    <w:rsid w:val="006D616C"/>
    <w:rsid w:val="006D6D6A"/>
    <w:rsid w:val="006D71CC"/>
    <w:rsid w:val="006E1AAF"/>
    <w:rsid w:val="006E2EEF"/>
    <w:rsid w:val="006E4782"/>
    <w:rsid w:val="006E4B34"/>
    <w:rsid w:val="006E4C6C"/>
    <w:rsid w:val="006E72D7"/>
    <w:rsid w:val="006F0E08"/>
    <w:rsid w:val="006F469C"/>
    <w:rsid w:val="006F5241"/>
    <w:rsid w:val="006F669B"/>
    <w:rsid w:val="006F7BCA"/>
    <w:rsid w:val="00702BDF"/>
    <w:rsid w:val="007050CF"/>
    <w:rsid w:val="00707D4F"/>
    <w:rsid w:val="007174B8"/>
    <w:rsid w:val="007214D6"/>
    <w:rsid w:val="00726840"/>
    <w:rsid w:val="00730208"/>
    <w:rsid w:val="007318F1"/>
    <w:rsid w:val="00734A5B"/>
    <w:rsid w:val="00741EC5"/>
    <w:rsid w:val="00743026"/>
    <w:rsid w:val="007433A6"/>
    <w:rsid w:val="00743525"/>
    <w:rsid w:val="00744E76"/>
    <w:rsid w:val="00745580"/>
    <w:rsid w:val="007455D0"/>
    <w:rsid w:val="007476DB"/>
    <w:rsid w:val="00752FEF"/>
    <w:rsid w:val="00753B76"/>
    <w:rsid w:val="00754DB9"/>
    <w:rsid w:val="0075555F"/>
    <w:rsid w:val="007555A3"/>
    <w:rsid w:val="0075565E"/>
    <w:rsid w:val="00756BE7"/>
    <w:rsid w:val="00757D40"/>
    <w:rsid w:val="00757D42"/>
    <w:rsid w:val="0076073B"/>
    <w:rsid w:val="007640CE"/>
    <w:rsid w:val="00764207"/>
    <w:rsid w:val="00765A81"/>
    <w:rsid w:val="007730CB"/>
    <w:rsid w:val="007733A7"/>
    <w:rsid w:val="007744DA"/>
    <w:rsid w:val="00774846"/>
    <w:rsid w:val="00775AF4"/>
    <w:rsid w:val="007765C2"/>
    <w:rsid w:val="00781240"/>
    <w:rsid w:val="00781F0F"/>
    <w:rsid w:val="007820B9"/>
    <w:rsid w:val="00782170"/>
    <w:rsid w:val="00782248"/>
    <w:rsid w:val="0078446C"/>
    <w:rsid w:val="007860A0"/>
    <w:rsid w:val="0078727C"/>
    <w:rsid w:val="007902FF"/>
    <w:rsid w:val="00791967"/>
    <w:rsid w:val="00793506"/>
    <w:rsid w:val="0079415C"/>
    <w:rsid w:val="007978A9"/>
    <w:rsid w:val="00797D4B"/>
    <w:rsid w:val="007A1052"/>
    <w:rsid w:val="007A18DE"/>
    <w:rsid w:val="007A31D1"/>
    <w:rsid w:val="007A3A4C"/>
    <w:rsid w:val="007A75BA"/>
    <w:rsid w:val="007B1BE7"/>
    <w:rsid w:val="007B6DA8"/>
    <w:rsid w:val="007C02EF"/>
    <w:rsid w:val="007C063F"/>
    <w:rsid w:val="007C095F"/>
    <w:rsid w:val="007C1636"/>
    <w:rsid w:val="007C2B73"/>
    <w:rsid w:val="007C4FC3"/>
    <w:rsid w:val="007C590B"/>
    <w:rsid w:val="007C5A0F"/>
    <w:rsid w:val="007C6701"/>
    <w:rsid w:val="007D0AE5"/>
    <w:rsid w:val="007D39F9"/>
    <w:rsid w:val="007D3B84"/>
    <w:rsid w:val="007D5902"/>
    <w:rsid w:val="007D592A"/>
    <w:rsid w:val="007E0B95"/>
    <w:rsid w:val="007E0F2A"/>
    <w:rsid w:val="007E102E"/>
    <w:rsid w:val="007E2BCA"/>
    <w:rsid w:val="007E32DD"/>
    <w:rsid w:val="007E4BB6"/>
    <w:rsid w:val="007E6F1D"/>
    <w:rsid w:val="007F00B1"/>
    <w:rsid w:val="007F19EC"/>
    <w:rsid w:val="007F2676"/>
    <w:rsid w:val="007F544F"/>
    <w:rsid w:val="00802106"/>
    <w:rsid w:val="008028A4"/>
    <w:rsid w:val="0080357E"/>
    <w:rsid w:val="008037BC"/>
    <w:rsid w:val="008048F5"/>
    <w:rsid w:val="00805661"/>
    <w:rsid w:val="00805CC8"/>
    <w:rsid w:val="00805FF6"/>
    <w:rsid w:val="00806520"/>
    <w:rsid w:val="00810AB5"/>
    <w:rsid w:val="00810F9A"/>
    <w:rsid w:val="008110C5"/>
    <w:rsid w:val="008130A6"/>
    <w:rsid w:val="00813DA8"/>
    <w:rsid w:val="0082229F"/>
    <w:rsid w:val="00822F7E"/>
    <w:rsid w:val="00827F79"/>
    <w:rsid w:val="00830106"/>
    <w:rsid w:val="00830BC7"/>
    <w:rsid w:val="00832B0D"/>
    <w:rsid w:val="008334EE"/>
    <w:rsid w:val="008338BE"/>
    <w:rsid w:val="0083538A"/>
    <w:rsid w:val="008353D8"/>
    <w:rsid w:val="00835C24"/>
    <w:rsid w:val="00840916"/>
    <w:rsid w:val="008411A3"/>
    <w:rsid w:val="00842BC3"/>
    <w:rsid w:val="00843DAD"/>
    <w:rsid w:val="008449C0"/>
    <w:rsid w:val="00846159"/>
    <w:rsid w:val="00850D69"/>
    <w:rsid w:val="00851B8C"/>
    <w:rsid w:val="00852F7C"/>
    <w:rsid w:val="00853EDD"/>
    <w:rsid w:val="008544BF"/>
    <w:rsid w:val="00854670"/>
    <w:rsid w:val="00854AC7"/>
    <w:rsid w:val="008574FA"/>
    <w:rsid w:val="00857898"/>
    <w:rsid w:val="00857EEC"/>
    <w:rsid w:val="008604EE"/>
    <w:rsid w:val="0086131D"/>
    <w:rsid w:val="00861593"/>
    <w:rsid w:val="00862756"/>
    <w:rsid w:val="00863E29"/>
    <w:rsid w:val="00866026"/>
    <w:rsid w:val="008702C7"/>
    <w:rsid w:val="008704A4"/>
    <w:rsid w:val="008716E1"/>
    <w:rsid w:val="00871D61"/>
    <w:rsid w:val="0087352F"/>
    <w:rsid w:val="0087401D"/>
    <w:rsid w:val="0087404F"/>
    <w:rsid w:val="008768CA"/>
    <w:rsid w:val="0088013E"/>
    <w:rsid w:val="0088020E"/>
    <w:rsid w:val="00880559"/>
    <w:rsid w:val="00882A6A"/>
    <w:rsid w:val="008840E9"/>
    <w:rsid w:val="00886577"/>
    <w:rsid w:val="00886BA7"/>
    <w:rsid w:val="00886C73"/>
    <w:rsid w:val="0089206C"/>
    <w:rsid w:val="00892C47"/>
    <w:rsid w:val="00894A1F"/>
    <w:rsid w:val="008958F5"/>
    <w:rsid w:val="00897C4A"/>
    <w:rsid w:val="00897F1E"/>
    <w:rsid w:val="008A30ED"/>
    <w:rsid w:val="008A56D3"/>
    <w:rsid w:val="008A7410"/>
    <w:rsid w:val="008B4CC2"/>
    <w:rsid w:val="008C2352"/>
    <w:rsid w:val="008C2835"/>
    <w:rsid w:val="008C3D3F"/>
    <w:rsid w:val="008C484F"/>
    <w:rsid w:val="008C490B"/>
    <w:rsid w:val="008C6306"/>
    <w:rsid w:val="008C72BB"/>
    <w:rsid w:val="008C7832"/>
    <w:rsid w:val="008D0181"/>
    <w:rsid w:val="008D2A62"/>
    <w:rsid w:val="008D3B14"/>
    <w:rsid w:val="008E54AB"/>
    <w:rsid w:val="008E5CD7"/>
    <w:rsid w:val="008E5DF6"/>
    <w:rsid w:val="008E6D16"/>
    <w:rsid w:val="008F1057"/>
    <w:rsid w:val="008F247F"/>
    <w:rsid w:val="008F32E3"/>
    <w:rsid w:val="008F4091"/>
    <w:rsid w:val="008F4AD3"/>
    <w:rsid w:val="0090201F"/>
    <w:rsid w:val="009020E6"/>
    <w:rsid w:val="0090271F"/>
    <w:rsid w:val="00903C2C"/>
    <w:rsid w:val="00903D8C"/>
    <w:rsid w:val="00904996"/>
    <w:rsid w:val="009055FA"/>
    <w:rsid w:val="00907343"/>
    <w:rsid w:val="00907E22"/>
    <w:rsid w:val="0091021A"/>
    <w:rsid w:val="00910484"/>
    <w:rsid w:val="00910F85"/>
    <w:rsid w:val="00913D4D"/>
    <w:rsid w:val="00914383"/>
    <w:rsid w:val="00921644"/>
    <w:rsid w:val="009227DB"/>
    <w:rsid w:val="00922B14"/>
    <w:rsid w:val="009240B1"/>
    <w:rsid w:val="0092555E"/>
    <w:rsid w:val="009260A0"/>
    <w:rsid w:val="00930955"/>
    <w:rsid w:val="009314B6"/>
    <w:rsid w:val="00931BE6"/>
    <w:rsid w:val="009330F1"/>
    <w:rsid w:val="009343D0"/>
    <w:rsid w:val="00934552"/>
    <w:rsid w:val="0094013D"/>
    <w:rsid w:val="009405DF"/>
    <w:rsid w:val="009411AB"/>
    <w:rsid w:val="00941AF9"/>
    <w:rsid w:val="0094221D"/>
    <w:rsid w:val="00942EC2"/>
    <w:rsid w:val="00944D2E"/>
    <w:rsid w:val="00945D38"/>
    <w:rsid w:val="00947300"/>
    <w:rsid w:val="00950FB6"/>
    <w:rsid w:val="00954BCB"/>
    <w:rsid w:val="009563AD"/>
    <w:rsid w:val="00956554"/>
    <w:rsid w:val="00957D43"/>
    <w:rsid w:val="00961B32"/>
    <w:rsid w:val="00963901"/>
    <w:rsid w:val="0096425A"/>
    <w:rsid w:val="009649B5"/>
    <w:rsid w:val="00966AB9"/>
    <w:rsid w:val="00966E08"/>
    <w:rsid w:val="00966FD3"/>
    <w:rsid w:val="00970119"/>
    <w:rsid w:val="009714E5"/>
    <w:rsid w:val="00971683"/>
    <w:rsid w:val="00972FD7"/>
    <w:rsid w:val="00974BB0"/>
    <w:rsid w:val="00974E47"/>
    <w:rsid w:val="00976031"/>
    <w:rsid w:val="0097759B"/>
    <w:rsid w:val="0097762D"/>
    <w:rsid w:val="00982C5F"/>
    <w:rsid w:val="009836E3"/>
    <w:rsid w:val="00984C53"/>
    <w:rsid w:val="00985A35"/>
    <w:rsid w:val="00985C45"/>
    <w:rsid w:val="00986062"/>
    <w:rsid w:val="00986535"/>
    <w:rsid w:val="009872AD"/>
    <w:rsid w:val="00987AAE"/>
    <w:rsid w:val="00990FC1"/>
    <w:rsid w:val="009933E9"/>
    <w:rsid w:val="00993E55"/>
    <w:rsid w:val="009940F2"/>
    <w:rsid w:val="00994ABB"/>
    <w:rsid w:val="0099659D"/>
    <w:rsid w:val="00997447"/>
    <w:rsid w:val="009A1D11"/>
    <w:rsid w:val="009A30B3"/>
    <w:rsid w:val="009A5948"/>
    <w:rsid w:val="009A6E4F"/>
    <w:rsid w:val="009B1992"/>
    <w:rsid w:val="009B2523"/>
    <w:rsid w:val="009B2FCB"/>
    <w:rsid w:val="009B7DC7"/>
    <w:rsid w:val="009C1909"/>
    <w:rsid w:val="009C3779"/>
    <w:rsid w:val="009C4D5C"/>
    <w:rsid w:val="009C79C3"/>
    <w:rsid w:val="009D0976"/>
    <w:rsid w:val="009D0A28"/>
    <w:rsid w:val="009D0ABC"/>
    <w:rsid w:val="009D0F3B"/>
    <w:rsid w:val="009D19A4"/>
    <w:rsid w:val="009D22B5"/>
    <w:rsid w:val="009D2831"/>
    <w:rsid w:val="009E0884"/>
    <w:rsid w:val="009E0D31"/>
    <w:rsid w:val="009E0E29"/>
    <w:rsid w:val="009E12A0"/>
    <w:rsid w:val="009E21AE"/>
    <w:rsid w:val="009E28F4"/>
    <w:rsid w:val="009E618D"/>
    <w:rsid w:val="009F3B54"/>
    <w:rsid w:val="009F585B"/>
    <w:rsid w:val="009F7E6E"/>
    <w:rsid w:val="00A002FC"/>
    <w:rsid w:val="00A040F6"/>
    <w:rsid w:val="00A0726D"/>
    <w:rsid w:val="00A10F02"/>
    <w:rsid w:val="00A1193F"/>
    <w:rsid w:val="00A122C5"/>
    <w:rsid w:val="00A1309F"/>
    <w:rsid w:val="00A15C89"/>
    <w:rsid w:val="00A21CFC"/>
    <w:rsid w:val="00A249CB"/>
    <w:rsid w:val="00A372DE"/>
    <w:rsid w:val="00A42F80"/>
    <w:rsid w:val="00A45528"/>
    <w:rsid w:val="00A53724"/>
    <w:rsid w:val="00A54D0B"/>
    <w:rsid w:val="00A54F57"/>
    <w:rsid w:val="00A55939"/>
    <w:rsid w:val="00A559F6"/>
    <w:rsid w:val="00A5612A"/>
    <w:rsid w:val="00A605F9"/>
    <w:rsid w:val="00A62D8E"/>
    <w:rsid w:val="00A62FA7"/>
    <w:rsid w:val="00A63866"/>
    <w:rsid w:val="00A657DC"/>
    <w:rsid w:val="00A66F7A"/>
    <w:rsid w:val="00A67ED3"/>
    <w:rsid w:val="00A71097"/>
    <w:rsid w:val="00A710BA"/>
    <w:rsid w:val="00A7159C"/>
    <w:rsid w:val="00A71FD7"/>
    <w:rsid w:val="00A72013"/>
    <w:rsid w:val="00A814E6"/>
    <w:rsid w:val="00A82346"/>
    <w:rsid w:val="00A8361A"/>
    <w:rsid w:val="00A8533E"/>
    <w:rsid w:val="00A86A4E"/>
    <w:rsid w:val="00A93290"/>
    <w:rsid w:val="00A94BD6"/>
    <w:rsid w:val="00A94EC9"/>
    <w:rsid w:val="00A95903"/>
    <w:rsid w:val="00A9671C"/>
    <w:rsid w:val="00AA06D3"/>
    <w:rsid w:val="00AA15B1"/>
    <w:rsid w:val="00AA2A50"/>
    <w:rsid w:val="00AA37F8"/>
    <w:rsid w:val="00AA3CC9"/>
    <w:rsid w:val="00AA6F97"/>
    <w:rsid w:val="00AB0909"/>
    <w:rsid w:val="00AB2EC6"/>
    <w:rsid w:val="00AB380F"/>
    <w:rsid w:val="00AB4CF6"/>
    <w:rsid w:val="00AB6AAB"/>
    <w:rsid w:val="00AB76FC"/>
    <w:rsid w:val="00AC0E02"/>
    <w:rsid w:val="00AC253C"/>
    <w:rsid w:val="00AC3CE8"/>
    <w:rsid w:val="00AC4851"/>
    <w:rsid w:val="00AD0338"/>
    <w:rsid w:val="00AD405E"/>
    <w:rsid w:val="00AD4289"/>
    <w:rsid w:val="00AD4BCF"/>
    <w:rsid w:val="00AD7C0B"/>
    <w:rsid w:val="00AE04D5"/>
    <w:rsid w:val="00AE21F1"/>
    <w:rsid w:val="00AE577A"/>
    <w:rsid w:val="00AE7290"/>
    <w:rsid w:val="00AF106B"/>
    <w:rsid w:val="00AF127F"/>
    <w:rsid w:val="00AF2745"/>
    <w:rsid w:val="00AF2FAE"/>
    <w:rsid w:val="00AF378B"/>
    <w:rsid w:val="00AF3EEE"/>
    <w:rsid w:val="00AF4A8E"/>
    <w:rsid w:val="00AF4FD4"/>
    <w:rsid w:val="00AF5C0D"/>
    <w:rsid w:val="00AF5FDD"/>
    <w:rsid w:val="00AF78D5"/>
    <w:rsid w:val="00B00581"/>
    <w:rsid w:val="00B01589"/>
    <w:rsid w:val="00B065D6"/>
    <w:rsid w:val="00B07630"/>
    <w:rsid w:val="00B100B8"/>
    <w:rsid w:val="00B10227"/>
    <w:rsid w:val="00B1063A"/>
    <w:rsid w:val="00B10812"/>
    <w:rsid w:val="00B12289"/>
    <w:rsid w:val="00B15449"/>
    <w:rsid w:val="00B15DE9"/>
    <w:rsid w:val="00B178AE"/>
    <w:rsid w:val="00B20062"/>
    <w:rsid w:val="00B206A9"/>
    <w:rsid w:val="00B21241"/>
    <w:rsid w:val="00B21347"/>
    <w:rsid w:val="00B23D05"/>
    <w:rsid w:val="00B269B5"/>
    <w:rsid w:val="00B3207A"/>
    <w:rsid w:val="00B325E7"/>
    <w:rsid w:val="00B358DD"/>
    <w:rsid w:val="00B35C13"/>
    <w:rsid w:val="00B363D9"/>
    <w:rsid w:val="00B40935"/>
    <w:rsid w:val="00B4262C"/>
    <w:rsid w:val="00B477C9"/>
    <w:rsid w:val="00B51F40"/>
    <w:rsid w:val="00B51F8C"/>
    <w:rsid w:val="00B52DE2"/>
    <w:rsid w:val="00B5439D"/>
    <w:rsid w:val="00B603D9"/>
    <w:rsid w:val="00B60E69"/>
    <w:rsid w:val="00B615D0"/>
    <w:rsid w:val="00B67F00"/>
    <w:rsid w:val="00B700F3"/>
    <w:rsid w:val="00B71A64"/>
    <w:rsid w:val="00B73BBA"/>
    <w:rsid w:val="00B746AA"/>
    <w:rsid w:val="00B8036F"/>
    <w:rsid w:val="00B812CF"/>
    <w:rsid w:val="00B84683"/>
    <w:rsid w:val="00B85D77"/>
    <w:rsid w:val="00B90303"/>
    <w:rsid w:val="00B90FE3"/>
    <w:rsid w:val="00B92CBE"/>
    <w:rsid w:val="00B9360B"/>
    <w:rsid w:val="00B95017"/>
    <w:rsid w:val="00B9781E"/>
    <w:rsid w:val="00B97C04"/>
    <w:rsid w:val="00BA1CEF"/>
    <w:rsid w:val="00BA2AD9"/>
    <w:rsid w:val="00BA31BB"/>
    <w:rsid w:val="00BA5D13"/>
    <w:rsid w:val="00BA6B6F"/>
    <w:rsid w:val="00BA763E"/>
    <w:rsid w:val="00BB0B57"/>
    <w:rsid w:val="00BB23D9"/>
    <w:rsid w:val="00BB48C2"/>
    <w:rsid w:val="00BB655D"/>
    <w:rsid w:val="00BB6893"/>
    <w:rsid w:val="00BC5E07"/>
    <w:rsid w:val="00BC609A"/>
    <w:rsid w:val="00BC6C95"/>
    <w:rsid w:val="00BD0BEC"/>
    <w:rsid w:val="00BD0D64"/>
    <w:rsid w:val="00BD13F5"/>
    <w:rsid w:val="00BD164D"/>
    <w:rsid w:val="00BD17CA"/>
    <w:rsid w:val="00BD2F42"/>
    <w:rsid w:val="00BE12E5"/>
    <w:rsid w:val="00BE5033"/>
    <w:rsid w:val="00BE5163"/>
    <w:rsid w:val="00BF0CEC"/>
    <w:rsid w:val="00BF212C"/>
    <w:rsid w:val="00BF53EC"/>
    <w:rsid w:val="00BF6C0C"/>
    <w:rsid w:val="00BF6C2E"/>
    <w:rsid w:val="00BF777B"/>
    <w:rsid w:val="00BF79F1"/>
    <w:rsid w:val="00C03035"/>
    <w:rsid w:val="00C03693"/>
    <w:rsid w:val="00C07FA0"/>
    <w:rsid w:val="00C100C1"/>
    <w:rsid w:val="00C10303"/>
    <w:rsid w:val="00C11826"/>
    <w:rsid w:val="00C11DCE"/>
    <w:rsid w:val="00C12580"/>
    <w:rsid w:val="00C15AE8"/>
    <w:rsid w:val="00C15C2D"/>
    <w:rsid w:val="00C234C1"/>
    <w:rsid w:val="00C2389C"/>
    <w:rsid w:val="00C24B5F"/>
    <w:rsid w:val="00C275BC"/>
    <w:rsid w:val="00C3084C"/>
    <w:rsid w:val="00C30BB8"/>
    <w:rsid w:val="00C31CA7"/>
    <w:rsid w:val="00C322D7"/>
    <w:rsid w:val="00C33079"/>
    <w:rsid w:val="00C3423E"/>
    <w:rsid w:val="00C34DD8"/>
    <w:rsid w:val="00C35097"/>
    <w:rsid w:val="00C365F1"/>
    <w:rsid w:val="00C4093D"/>
    <w:rsid w:val="00C42D15"/>
    <w:rsid w:val="00C43B31"/>
    <w:rsid w:val="00C50536"/>
    <w:rsid w:val="00C50BDB"/>
    <w:rsid w:val="00C52608"/>
    <w:rsid w:val="00C53995"/>
    <w:rsid w:val="00C55EB7"/>
    <w:rsid w:val="00C600A6"/>
    <w:rsid w:val="00C64284"/>
    <w:rsid w:val="00C64DCD"/>
    <w:rsid w:val="00C64FFB"/>
    <w:rsid w:val="00C700C0"/>
    <w:rsid w:val="00C70635"/>
    <w:rsid w:val="00C72AA9"/>
    <w:rsid w:val="00C760EF"/>
    <w:rsid w:val="00C80A9C"/>
    <w:rsid w:val="00C813CD"/>
    <w:rsid w:val="00C84ED9"/>
    <w:rsid w:val="00C877AE"/>
    <w:rsid w:val="00C87DA9"/>
    <w:rsid w:val="00C9069C"/>
    <w:rsid w:val="00C908BE"/>
    <w:rsid w:val="00C90F56"/>
    <w:rsid w:val="00C96899"/>
    <w:rsid w:val="00CA08A8"/>
    <w:rsid w:val="00CA0C79"/>
    <w:rsid w:val="00CA14E4"/>
    <w:rsid w:val="00CA18B0"/>
    <w:rsid w:val="00CA1F0F"/>
    <w:rsid w:val="00CA335D"/>
    <w:rsid w:val="00CA3D0C"/>
    <w:rsid w:val="00CA768C"/>
    <w:rsid w:val="00CA7C43"/>
    <w:rsid w:val="00CB3B47"/>
    <w:rsid w:val="00CB5ED6"/>
    <w:rsid w:val="00CB6340"/>
    <w:rsid w:val="00CB6651"/>
    <w:rsid w:val="00CB6887"/>
    <w:rsid w:val="00CB6AE8"/>
    <w:rsid w:val="00CB7ADA"/>
    <w:rsid w:val="00CC748D"/>
    <w:rsid w:val="00CC7FFE"/>
    <w:rsid w:val="00CD1793"/>
    <w:rsid w:val="00CD228C"/>
    <w:rsid w:val="00CD286A"/>
    <w:rsid w:val="00CD320E"/>
    <w:rsid w:val="00CD3B71"/>
    <w:rsid w:val="00CD4C7B"/>
    <w:rsid w:val="00CE007C"/>
    <w:rsid w:val="00CE06EB"/>
    <w:rsid w:val="00CE1347"/>
    <w:rsid w:val="00CE2D27"/>
    <w:rsid w:val="00CE32ED"/>
    <w:rsid w:val="00CE3F8D"/>
    <w:rsid w:val="00CE7505"/>
    <w:rsid w:val="00CF19C5"/>
    <w:rsid w:val="00CF1A03"/>
    <w:rsid w:val="00CF1CC5"/>
    <w:rsid w:val="00CF1D39"/>
    <w:rsid w:val="00CF2F0D"/>
    <w:rsid w:val="00CF6AF3"/>
    <w:rsid w:val="00CF7513"/>
    <w:rsid w:val="00D01A8B"/>
    <w:rsid w:val="00D020B1"/>
    <w:rsid w:val="00D03525"/>
    <w:rsid w:val="00D0426A"/>
    <w:rsid w:val="00D10651"/>
    <w:rsid w:val="00D11329"/>
    <w:rsid w:val="00D1332E"/>
    <w:rsid w:val="00D13628"/>
    <w:rsid w:val="00D139FB"/>
    <w:rsid w:val="00D22038"/>
    <w:rsid w:val="00D2482B"/>
    <w:rsid w:val="00D25EC3"/>
    <w:rsid w:val="00D27CC3"/>
    <w:rsid w:val="00D30A68"/>
    <w:rsid w:val="00D32489"/>
    <w:rsid w:val="00D3382C"/>
    <w:rsid w:val="00D342DA"/>
    <w:rsid w:val="00D34CE0"/>
    <w:rsid w:val="00D36CC9"/>
    <w:rsid w:val="00D404EF"/>
    <w:rsid w:val="00D40811"/>
    <w:rsid w:val="00D40CB1"/>
    <w:rsid w:val="00D41ABE"/>
    <w:rsid w:val="00D4541D"/>
    <w:rsid w:val="00D45717"/>
    <w:rsid w:val="00D4624A"/>
    <w:rsid w:val="00D47D82"/>
    <w:rsid w:val="00D50358"/>
    <w:rsid w:val="00D50742"/>
    <w:rsid w:val="00D5303D"/>
    <w:rsid w:val="00D55C48"/>
    <w:rsid w:val="00D55E27"/>
    <w:rsid w:val="00D577A1"/>
    <w:rsid w:val="00D61FDF"/>
    <w:rsid w:val="00D65F19"/>
    <w:rsid w:val="00D66DA6"/>
    <w:rsid w:val="00D706DE"/>
    <w:rsid w:val="00D722E0"/>
    <w:rsid w:val="00D73080"/>
    <w:rsid w:val="00D738D6"/>
    <w:rsid w:val="00D73BCE"/>
    <w:rsid w:val="00D80795"/>
    <w:rsid w:val="00D81639"/>
    <w:rsid w:val="00D81CBE"/>
    <w:rsid w:val="00D82268"/>
    <w:rsid w:val="00D8600E"/>
    <w:rsid w:val="00D86C3E"/>
    <w:rsid w:val="00D87E00"/>
    <w:rsid w:val="00D908B4"/>
    <w:rsid w:val="00D9134D"/>
    <w:rsid w:val="00D92763"/>
    <w:rsid w:val="00D935B7"/>
    <w:rsid w:val="00D93C67"/>
    <w:rsid w:val="00D97CD9"/>
    <w:rsid w:val="00DA37D3"/>
    <w:rsid w:val="00DA58E4"/>
    <w:rsid w:val="00DA66A6"/>
    <w:rsid w:val="00DA7A03"/>
    <w:rsid w:val="00DA7C70"/>
    <w:rsid w:val="00DB1344"/>
    <w:rsid w:val="00DB1386"/>
    <w:rsid w:val="00DB1818"/>
    <w:rsid w:val="00DB3619"/>
    <w:rsid w:val="00DC0172"/>
    <w:rsid w:val="00DC309B"/>
    <w:rsid w:val="00DC3C09"/>
    <w:rsid w:val="00DC4DA2"/>
    <w:rsid w:val="00DC4F4F"/>
    <w:rsid w:val="00DC5E9B"/>
    <w:rsid w:val="00DC64A4"/>
    <w:rsid w:val="00DC73F2"/>
    <w:rsid w:val="00DD097E"/>
    <w:rsid w:val="00DD148A"/>
    <w:rsid w:val="00DD241B"/>
    <w:rsid w:val="00DD2B96"/>
    <w:rsid w:val="00DD3CBC"/>
    <w:rsid w:val="00DD5060"/>
    <w:rsid w:val="00DE0F33"/>
    <w:rsid w:val="00DE1406"/>
    <w:rsid w:val="00DE15D7"/>
    <w:rsid w:val="00DE1BD1"/>
    <w:rsid w:val="00DE26B5"/>
    <w:rsid w:val="00DE2BEF"/>
    <w:rsid w:val="00DE3075"/>
    <w:rsid w:val="00DE31B1"/>
    <w:rsid w:val="00DF04EB"/>
    <w:rsid w:val="00DF2052"/>
    <w:rsid w:val="00DF32E3"/>
    <w:rsid w:val="00DF335A"/>
    <w:rsid w:val="00DF4C15"/>
    <w:rsid w:val="00DF5393"/>
    <w:rsid w:val="00DF6C4C"/>
    <w:rsid w:val="00E0076B"/>
    <w:rsid w:val="00E05123"/>
    <w:rsid w:val="00E05E8B"/>
    <w:rsid w:val="00E073E6"/>
    <w:rsid w:val="00E07838"/>
    <w:rsid w:val="00E0798D"/>
    <w:rsid w:val="00E07BA9"/>
    <w:rsid w:val="00E12052"/>
    <w:rsid w:val="00E15B59"/>
    <w:rsid w:val="00E171E4"/>
    <w:rsid w:val="00E205BD"/>
    <w:rsid w:val="00E228CE"/>
    <w:rsid w:val="00E23DC1"/>
    <w:rsid w:val="00E25274"/>
    <w:rsid w:val="00E25AFD"/>
    <w:rsid w:val="00E261F1"/>
    <w:rsid w:val="00E26C19"/>
    <w:rsid w:val="00E30E34"/>
    <w:rsid w:val="00E340BC"/>
    <w:rsid w:val="00E341F1"/>
    <w:rsid w:val="00E34B3D"/>
    <w:rsid w:val="00E34D74"/>
    <w:rsid w:val="00E356A5"/>
    <w:rsid w:val="00E42CC5"/>
    <w:rsid w:val="00E44A43"/>
    <w:rsid w:val="00E455B0"/>
    <w:rsid w:val="00E50B87"/>
    <w:rsid w:val="00E51F8B"/>
    <w:rsid w:val="00E53F49"/>
    <w:rsid w:val="00E5527D"/>
    <w:rsid w:val="00E6247A"/>
    <w:rsid w:val="00E62835"/>
    <w:rsid w:val="00E62D69"/>
    <w:rsid w:val="00E636B7"/>
    <w:rsid w:val="00E63A50"/>
    <w:rsid w:val="00E657AC"/>
    <w:rsid w:val="00E65872"/>
    <w:rsid w:val="00E67540"/>
    <w:rsid w:val="00E710C8"/>
    <w:rsid w:val="00E73623"/>
    <w:rsid w:val="00E758D3"/>
    <w:rsid w:val="00E7600B"/>
    <w:rsid w:val="00E77645"/>
    <w:rsid w:val="00E805BF"/>
    <w:rsid w:val="00E81CF9"/>
    <w:rsid w:val="00E8216E"/>
    <w:rsid w:val="00E83F00"/>
    <w:rsid w:val="00E84161"/>
    <w:rsid w:val="00E852FF"/>
    <w:rsid w:val="00E90ABE"/>
    <w:rsid w:val="00E96DF6"/>
    <w:rsid w:val="00E97B68"/>
    <w:rsid w:val="00EA1823"/>
    <w:rsid w:val="00EA1D56"/>
    <w:rsid w:val="00EA22F8"/>
    <w:rsid w:val="00EA5767"/>
    <w:rsid w:val="00EA63E2"/>
    <w:rsid w:val="00EA7B2C"/>
    <w:rsid w:val="00EB1DC1"/>
    <w:rsid w:val="00EB2382"/>
    <w:rsid w:val="00EB72A8"/>
    <w:rsid w:val="00EC01C7"/>
    <w:rsid w:val="00EC1C77"/>
    <w:rsid w:val="00EC4A25"/>
    <w:rsid w:val="00EC4B85"/>
    <w:rsid w:val="00EC4BC7"/>
    <w:rsid w:val="00EC58C3"/>
    <w:rsid w:val="00EC60B2"/>
    <w:rsid w:val="00EC62A0"/>
    <w:rsid w:val="00EC64FA"/>
    <w:rsid w:val="00EC7A68"/>
    <w:rsid w:val="00ED096C"/>
    <w:rsid w:val="00ED12BA"/>
    <w:rsid w:val="00ED1691"/>
    <w:rsid w:val="00ED17DF"/>
    <w:rsid w:val="00ED1E3C"/>
    <w:rsid w:val="00ED49BC"/>
    <w:rsid w:val="00ED5356"/>
    <w:rsid w:val="00ED7709"/>
    <w:rsid w:val="00EE0A1E"/>
    <w:rsid w:val="00EE0EE2"/>
    <w:rsid w:val="00EE1E99"/>
    <w:rsid w:val="00EE2C8B"/>
    <w:rsid w:val="00EE41A6"/>
    <w:rsid w:val="00EE549A"/>
    <w:rsid w:val="00EE59E3"/>
    <w:rsid w:val="00EE66A7"/>
    <w:rsid w:val="00EF0B17"/>
    <w:rsid w:val="00EF168D"/>
    <w:rsid w:val="00F000B4"/>
    <w:rsid w:val="00F01D81"/>
    <w:rsid w:val="00F025A2"/>
    <w:rsid w:val="00F041D3"/>
    <w:rsid w:val="00F05D34"/>
    <w:rsid w:val="00F11041"/>
    <w:rsid w:val="00F12972"/>
    <w:rsid w:val="00F159B8"/>
    <w:rsid w:val="00F2026E"/>
    <w:rsid w:val="00F20401"/>
    <w:rsid w:val="00F21F91"/>
    <w:rsid w:val="00F2210A"/>
    <w:rsid w:val="00F22334"/>
    <w:rsid w:val="00F2336F"/>
    <w:rsid w:val="00F2754B"/>
    <w:rsid w:val="00F324E7"/>
    <w:rsid w:val="00F32F52"/>
    <w:rsid w:val="00F3593D"/>
    <w:rsid w:val="00F36DB3"/>
    <w:rsid w:val="00F37743"/>
    <w:rsid w:val="00F416BE"/>
    <w:rsid w:val="00F431E9"/>
    <w:rsid w:val="00F4416B"/>
    <w:rsid w:val="00F52D87"/>
    <w:rsid w:val="00F54187"/>
    <w:rsid w:val="00F54A3D"/>
    <w:rsid w:val="00F54FAF"/>
    <w:rsid w:val="00F55BE6"/>
    <w:rsid w:val="00F56FAE"/>
    <w:rsid w:val="00F570C7"/>
    <w:rsid w:val="00F57B70"/>
    <w:rsid w:val="00F6138F"/>
    <w:rsid w:val="00F625C2"/>
    <w:rsid w:val="00F62F8E"/>
    <w:rsid w:val="00F63110"/>
    <w:rsid w:val="00F653B8"/>
    <w:rsid w:val="00F65AE0"/>
    <w:rsid w:val="00F6751D"/>
    <w:rsid w:val="00F7096F"/>
    <w:rsid w:val="00F70B39"/>
    <w:rsid w:val="00F70BCA"/>
    <w:rsid w:val="00F7295D"/>
    <w:rsid w:val="00F7527C"/>
    <w:rsid w:val="00F7546B"/>
    <w:rsid w:val="00F76F8F"/>
    <w:rsid w:val="00F772E0"/>
    <w:rsid w:val="00F77C69"/>
    <w:rsid w:val="00F801EE"/>
    <w:rsid w:val="00F8069E"/>
    <w:rsid w:val="00F83A55"/>
    <w:rsid w:val="00F86D96"/>
    <w:rsid w:val="00F87FB5"/>
    <w:rsid w:val="00F979D7"/>
    <w:rsid w:val="00FA1266"/>
    <w:rsid w:val="00FA144D"/>
    <w:rsid w:val="00FA145A"/>
    <w:rsid w:val="00FB07DF"/>
    <w:rsid w:val="00FB2200"/>
    <w:rsid w:val="00FB259E"/>
    <w:rsid w:val="00FB27EC"/>
    <w:rsid w:val="00FB2BEA"/>
    <w:rsid w:val="00FB3DF0"/>
    <w:rsid w:val="00FB48C2"/>
    <w:rsid w:val="00FB562A"/>
    <w:rsid w:val="00FC09BF"/>
    <w:rsid w:val="00FC1192"/>
    <w:rsid w:val="00FC234D"/>
    <w:rsid w:val="00FC32EB"/>
    <w:rsid w:val="00FC43CB"/>
    <w:rsid w:val="00FC53BF"/>
    <w:rsid w:val="00FC6713"/>
    <w:rsid w:val="00FC70C6"/>
    <w:rsid w:val="00FC7ADB"/>
    <w:rsid w:val="00FD07A4"/>
    <w:rsid w:val="00FD1E52"/>
    <w:rsid w:val="00FD39EE"/>
    <w:rsid w:val="00FD44DD"/>
    <w:rsid w:val="00FD48FB"/>
    <w:rsid w:val="00FD5289"/>
    <w:rsid w:val="00FD5D68"/>
    <w:rsid w:val="00FD67D8"/>
    <w:rsid w:val="00FE1B71"/>
    <w:rsid w:val="00FE39E2"/>
    <w:rsid w:val="00FE5E28"/>
    <w:rsid w:val="00FE7CA3"/>
    <w:rsid w:val="00FF0721"/>
    <w:rsid w:val="00FF4A7F"/>
    <w:rsid w:val="00FF4BAA"/>
    <w:rsid w:val="00FF5857"/>
    <w:rsid w:val="00FF7BCD"/>
    <w:rsid w:val="6E93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30CC9"/>
  <w15:chartTrackingRefBased/>
  <w15:docId w15:val="{48219AB0-BC28-47FE-BA7E-806E064E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99"/>
    <w:qFormat/>
    <w:rsid w:val="00017BB2"/>
    <w:pPr>
      <w:spacing w:after="0"/>
      <w:ind w:leftChars="400" w:left="840"/>
    </w:pPr>
    <w:rPr>
      <w:rFonts w:ascii="Times" w:hAnsi="Times"/>
      <w:szCs w:val="24"/>
      <w:lang w:eastAsia="x-none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17BB2"/>
    <w:rPr>
      <w:rFonts w:ascii="Times" w:eastAsia="바탕" w:hAnsi="Times"/>
      <w:szCs w:val="24"/>
      <w:lang w:val="en-GB" w:eastAsia="x-none"/>
    </w:rPr>
  </w:style>
  <w:style w:type="character" w:styleId="CommentReference">
    <w:name w:val="annotation reference"/>
    <w:rsid w:val="00B32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5E7"/>
  </w:style>
  <w:style w:type="character" w:customStyle="1" w:styleId="CommentTextChar">
    <w:name w:val="Comment Text Char"/>
    <w:link w:val="CommentText"/>
    <w:rsid w:val="00B325E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325E7"/>
    <w:rPr>
      <w:b/>
      <w:bCs/>
    </w:rPr>
  </w:style>
  <w:style w:type="character" w:customStyle="1" w:styleId="CommentSubjectChar">
    <w:name w:val="Comment Subject Char"/>
    <w:link w:val="CommentSubject"/>
    <w:rsid w:val="00B325E7"/>
    <w:rPr>
      <w:b/>
      <w:bCs/>
      <w:lang w:val="en-GB"/>
    </w:rPr>
  </w:style>
  <w:style w:type="paragraph" w:styleId="Caption">
    <w:name w:val="caption"/>
    <w:basedOn w:val="Normal"/>
    <w:next w:val="Normal"/>
    <w:unhideWhenUsed/>
    <w:qFormat/>
    <w:rsid w:val="00341E0A"/>
    <w:rPr>
      <w:b/>
      <w:bCs/>
    </w:rPr>
  </w:style>
  <w:style w:type="character" w:customStyle="1" w:styleId="B10">
    <w:name w:val="B1 (文字)"/>
    <w:link w:val="B1"/>
    <w:qFormat/>
    <w:rsid w:val="00EE0EE2"/>
    <w:rPr>
      <w:lang w:val="en-GB"/>
    </w:rPr>
  </w:style>
  <w:style w:type="character" w:customStyle="1" w:styleId="B1Char">
    <w:name w:val="B1 Char"/>
    <w:qFormat/>
    <w:locked/>
    <w:rsid w:val="00BE12E5"/>
    <w:rPr>
      <w:lang w:eastAsia="en-US"/>
    </w:rPr>
  </w:style>
  <w:style w:type="paragraph" w:styleId="Revision">
    <w:name w:val="Revision"/>
    <w:hidden/>
    <w:uiPriority w:val="99"/>
    <w:semiHidden/>
    <w:rsid w:val="002D7123"/>
    <w:rPr>
      <w:lang w:val="en-GB"/>
    </w:rPr>
  </w:style>
  <w:style w:type="character" w:customStyle="1" w:styleId="Heading1Char">
    <w:name w:val="Heading 1 Char"/>
    <w:link w:val="Heading1"/>
    <w:rsid w:val="007E0B95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FB2200"/>
    <w:rPr>
      <w:rFonts w:ascii="Arial" w:hAnsi="Arial"/>
      <w:sz w:val="32"/>
      <w:lang w:val="en-GB"/>
    </w:rPr>
  </w:style>
  <w:style w:type="character" w:customStyle="1" w:styleId="TALChar">
    <w:name w:val="TAL Char"/>
    <w:link w:val="TAL"/>
    <w:qFormat/>
    <w:rsid w:val="002727F4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727F4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727F4"/>
    <w:rPr>
      <w:rFonts w:ascii="Arial" w:hAnsi="Arial"/>
      <w:b/>
      <w:sz w:val="18"/>
      <w:lang w:val="en-GB"/>
    </w:rPr>
  </w:style>
  <w:style w:type="paragraph" w:styleId="BodyText">
    <w:name w:val="Body Text"/>
    <w:basedOn w:val="Normal"/>
    <w:link w:val="BodyTextChar1"/>
    <w:uiPriority w:val="99"/>
    <w:rsid w:val="00491F35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lang w:eastAsia="zh-CN"/>
    </w:rPr>
  </w:style>
  <w:style w:type="character" w:customStyle="1" w:styleId="BodyTextChar">
    <w:name w:val="Body Text Char"/>
    <w:basedOn w:val="DefaultParagraphFont"/>
    <w:rsid w:val="00491F35"/>
    <w:rPr>
      <w:lang w:val="en-GB"/>
    </w:rPr>
  </w:style>
  <w:style w:type="character" w:customStyle="1" w:styleId="BodyTextChar1">
    <w:name w:val="Body Text Char1"/>
    <w:link w:val="BodyText"/>
    <w:uiPriority w:val="99"/>
    <w:locked/>
    <w:rsid w:val="00491F35"/>
    <w:rPr>
      <w:lang w:val="en-GB" w:eastAsia="zh-CN"/>
    </w:rPr>
  </w:style>
  <w:style w:type="table" w:styleId="TableGrid">
    <w:name w:val="Table Grid"/>
    <w:basedOn w:val="TableNormal"/>
    <w:rsid w:val="007C4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ussion">
    <w:name w:val="Discussion"/>
    <w:basedOn w:val="Normal"/>
    <w:rsid w:val="00BD0BEC"/>
    <w:rPr>
      <w:rFonts w:ascii="Arial" w:hAnsi="Arial" w:cs="Arial"/>
    </w:rPr>
  </w:style>
  <w:style w:type="paragraph" w:customStyle="1" w:styleId="Normal5">
    <w:name w:val="Normal5"/>
    <w:rsid w:val="00D722E0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ListParagraph5">
    <w:name w:val="List Paragraph5"/>
    <w:basedOn w:val="Normal"/>
    <w:rsid w:val="00D722E0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customStyle="1" w:styleId="CRCoverPageZchn">
    <w:name w:val="CR Cover Page Zchn"/>
    <w:link w:val="CRCoverPage"/>
    <w:qFormat/>
    <w:rsid w:val="001353DF"/>
    <w:rPr>
      <w:rFonts w:ascii="Arial" w:eastAsia="MS Mincho" w:hAnsi="Arial"/>
      <w:lang w:val="en-GB"/>
    </w:rPr>
  </w:style>
  <w:style w:type="character" w:customStyle="1" w:styleId="Heading4Char">
    <w:name w:val="Heading 4 Char"/>
    <w:basedOn w:val="DefaultParagraphFont"/>
    <w:link w:val="Heading4"/>
    <w:rsid w:val="00362016"/>
    <w:rPr>
      <w:rFonts w:ascii="Arial" w:hAnsi="Arial"/>
      <w:sz w:val="24"/>
      <w:lang w:val="en-GB"/>
    </w:rPr>
  </w:style>
  <w:style w:type="paragraph" w:customStyle="1" w:styleId="FirstChange">
    <w:name w:val="First Change"/>
    <w:basedOn w:val="Normal"/>
    <w:rsid w:val="004E3E9E"/>
    <w:pPr>
      <w:jc w:val="center"/>
    </w:pPr>
    <w:rPr>
      <w:color w:val="FF0000"/>
    </w:rPr>
  </w:style>
  <w:style w:type="character" w:customStyle="1" w:styleId="PLChar">
    <w:name w:val="PL Char"/>
    <w:link w:val="PL"/>
    <w:qFormat/>
    <w:rsid w:val="008D3B14"/>
    <w:rPr>
      <w:rFonts w:ascii="Courier New" w:hAnsi="Courier New"/>
      <w:noProof/>
      <w:sz w:val="16"/>
      <w:lang w:val="en-GB"/>
    </w:rPr>
  </w:style>
  <w:style w:type="paragraph" w:styleId="NormalWeb">
    <w:name w:val="Normal (Web)"/>
    <w:basedOn w:val="Normal"/>
    <w:uiPriority w:val="99"/>
    <w:unhideWhenUsed/>
    <w:rsid w:val="00EF168D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3B4E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689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5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721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15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22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2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01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9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7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8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73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0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3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9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48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3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2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54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42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15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4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61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9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5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0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0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9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1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11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46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5828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76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5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Nokia Siemens Networks</Company>
  <LinksUpToDate>false</LinksUpToDate>
  <CharactersWithSpaces>1157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Jaemin Han (LGE)</cp:lastModifiedBy>
  <cp:revision>3</cp:revision>
  <dcterms:created xsi:type="dcterms:W3CDTF">2025-08-26T04:48:00Z</dcterms:created>
  <dcterms:modified xsi:type="dcterms:W3CDTF">2025-08-26T04:52:00Z</dcterms:modified>
</cp:coreProperties>
</file>