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F210" w14:textId="77777777" w:rsidR="00490E2A" w:rsidRDefault="00000000">
      <w:pPr>
        <w:pStyle w:val="LSHeader"/>
        <w:rPr>
          <w:lang w:val="en-US" w:eastAsia="zh-CN"/>
        </w:rPr>
      </w:pPr>
      <w:r>
        <w:t>3GPP TSG RAN WG3 Meeting #129</w:t>
      </w:r>
      <w:r>
        <w:tab/>
        <w:t>R3-255</w:t>
      </w:r>
      <w:r>
        <w:rPr>
          <w:rFonts w:hint="eastAsia"/>
          <w:lang w:val="en-US" w:eastAsia="zh-CN"/>
        </w:rPr>
        <w:t>876</w:t>
      </w:r>
    </w:p>
    <w:p w14:paraId="224B28AE" w14:textId="77777777" w:rsidR="00490E2A" w:rsidRDefault="00000000">
      <w:pPr>
        <w:pStyle w:val="LSHeader"/>
        <w:pBdr>
          <w:bottom w:val="single" w:sz="6" w:space="1" w:color="auto"/>
        </w:pBdr>
      </w:pPr>
      <w:r>
        <w:t xml:space="preserve">Bengaluru, India, 25 - 29 </w:t>
      </w:r>
      <w:proofErr w:type="gramStart"/>
      <w:r>
        <w:t>August,</w:t>
      </w:r>
      <w:proofErr w:type="gramEnd"/>
      <w:r>
        <w:t xml:space="preserve"> 2025</w:t>
      </w:r>
    </w:p>
    <w:p w14:paraId="38645F06" w14:textId="77777777" w:rsidR="00490E2A" w:rsidRDefault="00490E2A">
      <w:pPr>
        <w:rPr>
          <w:rFonts w:ascii="Arial" w:hAnsi="Arial" w:cs="Arial"/>
        </w:rPr>
      </w:pPr>
    </w:p>
    <w:p w14:paraId="7D9E2B6A" w14:textId="77777777" w:rsidR="00490E2A" w:rsidRDefault="00000000">
      <w:pPr>
        <w:pStyle w:val="ab"/>
        <w:ind w:hanging="1699"/>
      </w:pPr>
      <w:r>
        <w:t>Title:</w:t>
      </w:r>
      <w:r>
        <w:tab/>
        <w:t xml:space="preserve">LS on </w:t>
      </w:r>
      <w:r>
        <w:rPr>
          <w:rFonts w:hint="eastAsia"/>
          <w:lang w:eastAsia="zh-CN"/>
        </w:rPr>
        <w:t>compatibility issue for PEI and emergency PDU session</w:t>
      </w:r>
    </w:p>
    <w:p w14:paraId="37F4713A" w14:textId="77777777" w:rsidR="00490E2A" w:rsidRDefault="00000000">
      <w:pPr>
        <w:pStyle w:val="ab"/>
        <w:ind w:hanging="1699"/>
      </w:pPr>
      <w:r>
        <w:t>Response to:</w:t>
      </w:r>
      <w:r>
        <w:tab/>
      </w:r>
    </w:p>
    <w:p w14:paraId="37A89151" w14:textId="77777777" w:rsidR="00490E2A" w:rsidRDefault="00000000">
      <w:pPr>
        <w:pStyle w:val="ab"/>
        <w:ind w:hanging="1699"/>
      </w:pPr>
      <w:r>
        <w:t>Release:</w:t>
      </w:r>
      <w:r>
        <w:tab/>
        <w:t>Release 17</w:t>
      </w:r>
    </w:p>
    <w:p w14:paraId="58DBA2B2" w14:textId="77777777" w:rsidR="00490E2A" w:rsidRDefault="00000000">
      <w:pPr>
        <w:pStyle w:val="ab"/>
        <w:ind w:hanging="1699"/>
      </w:pPr>
      <w:r>
        <w:t>Work Item:</w:t>
      </w:r>
      <w:r>
        <w:tab/>
      </w:r>
      <w:proofErr w:type="spellStart"/>
      <w:r>
        <w:rPr>
          <w:rFonts w:hint="eastAsia"/>
        </w:rPr>
        <w:t>NR_UE_pow_sav_enh</w:t>
      </w:r>
      <w:proofErr w:type="spellEnd"/>
      <w:r>
        <w:rPr>
          <w:rFonts w:hint="eastAsia"/>
        </w:rPr>
        <w:t>-Core</w:t>
      </w:r>
    </w:p>
    <w:p w14:paraId="7CFD716F" w14:textId="77777777" w:rsidR="00490E2A" w:rsidRDefault="00490E2A">
      <w:pPr>
        <w:spacing w:after="60"/>
        <w:rPr>
          <w:rFonts w:ascii="Arial" w:hAnsi="Arial" w:cs="Arial"/>
          <w:b/>
        </w:rPr>
      </w:pPr>
    </w:p>
    <w:p w14:paraId="21F5A94F" w14:textId="77777777" w:rsidR="00490E2A" w:rsidRDefault="00000000">
      <w:pPr>
        <w:pStyle w:val="Source"/>
        <w:ind w:left="1710" w:hanging="1699"/>
        <w:rPr>
          <w:lang w:val="fr-FR"/>
        </w:rPr>
      </w:pPr>
      <w:r>
        <w:rPr>
          <w:lang w:val="fr-FR"/>
        </w:rPr>
        <w:t>Source:</w:t>
      </w:r>
      <w:r>
        <w:rPr>
          <w:lang w:val="fr-FR"/>
        </w:rPr>
        <w:tab/>
      </w:r>
      <w:r>
        <w:rPr>
          <w:b w:val="0"/>
          <w:bCs/>
          <w:lang w:val="fr-FR"/>
        </w:rPr>
        <w:t>RAN3</w:t>
      </w:r>
    </w:p>
    <w:p w14:paraId="686D0A72" w14:textId="77777777" w:rsidR="00490E2A" w:rsidRDefault="00000000">
      <w:pPr>
        <w:pStyle w:val="Source"/>
        <w:ind w:left="1710" w:hanging="1699"/>
        <w:rPr>
          <w:lang w:val="fr-FR"/>
        </w:rPr>
      </w:pPr>
      <w:r>
        <w:rPr>
          <w:lang w:val="fr-FR"/>
        </w:rPr>
        <w:t>To:</w:t>
      </w:r>
      <w:r>
        <w:rPr>
          <w:lang w:val="fr-FR"/>
        </w:rPr>
        <w:tab/>
      </w:r>
      <w:r>
        <w:rPr>
          <w:b w:val="0"/>
          <w:lang w:val="fr-FR"/>
        </w:rPr>
        <w:t>SA2</w:t>
      </w:r>
    </w:p>
    <w:p w14:paraId="3A36B3F2" w14:textId="77777777" w:rsidR="00490E2A" w:rsidRDefault="00000000">
      <w:pPr>
        <w:pStyle w:val="Source"/>
        <w:ind w:left="1710" w:hanging="1699"/>
        <w:rPr>
          <w:lang w:val="en-US" w:eastAsia="zh-CN"/>
        </w:rPr>
      </w:pPr>
      <w:r>
        <w:rPr>
          <w:lang w:val="fr-FR"/>
        </w:rPr>
        <w:t>Cc:</w:t>
      </w:r>
      <w:r>
        <w:rPr>
          <w:lang w:val="fr-FR"/>
        </w:rPr>
        <w:tab/>
      </w:r>
      <w:r>
        <w:rPr>
          <w:b w:val="0"/>
          <w:bCs/>
          <w:lang w:val="fr-FR"/>
        </w:rPr>
        <w:t>CT1, RAN</w:t>
      </w:r>
      <w:r>
        <w:rPr>
          <w:rFonts w:hint="eastAsia"/>
          <w:b w:val="0"/>
          <w:bCs/>
          <w:lang w:val="en-US" w:eastAsia="zh-CN"/>
        </w:rPr>
        <w:t>2</w:t>
      </w:r>
    </w:p>
    <w:p w14:paraId="5FA22068" w14:textId="77777777" w:rsidR="00490E2A" w:rsidRDefault="00490E2A">
      <w:pPr>
        <w:spacing w:after="60"/>
        <w:ind w:left="1985" w:hanging="1985"/>
        <w:rPr>
          <w:rFonts w:ascii="Arial" w:hAnsi="Arial" w:cs="Arial"/>
          <w:bCs/>
          <w:lang w:val="fr-FR"/>
        </w:rPr>
      </w:pPr>
    </w:p>
    <w:p w14:paraId="69C21949" w14:textId="77777777" w:rsidR="00490E2A" w:rsidRDefault="00000000">
      <w:pPr>
        <w:tabs>
          <w:tab w:val="left" w:pos="2268"/>
        </w:tabs>
        <w:rPr>
          <w:rFonts w:ascii="Arial" w:hAnsi="Arial" w:cs="Arial"/>
          <w:bCs/>
        </w:rPr>
      </w:pPr>
      <w:r>
        <w:rPr>
          <w:rFonts w:ascii="Arial" w:hAnsi="Arial" w:cs="Arial"/>
          <w:b/>
        </w:rPr>
        <w:t>Contact Person:</w:t>
      </w:r>
      <w:r>
        <w:rPr>
          <w:rFonts w:ascii="Arial" w:hAnsi="Arial" w:cs="Arial"/>
          <w:bCs/>
        </w:rPr>
        <w:tab/>
      </w:r>
    </w:p>
    <w:p w14:paraId="5650E7C0" w14:textId="77777777" w:rsidR="00490E2A" w:rsidRDefault="00000000">
      <w:pPr>
        <w:pStyle w:val="Contact"/>
        <w:tabs>
          <w:tab w:val="clear" w:pos="2268"/>
        </w:tabs>
        <w:rPr>
          <w:bCs/>
          <w:color w:val="000000"/>
        </w:rPr>
      </w:pPr>
      <w:r>
        <w:t>Name:</w:t>
      </w:r>
      <w:r>
        <w:rPr>
          <w:bCs/>
        </w:rPr>
        <w:tab/>
      </w:r>
      <w:r>
        <w:rPr>
          <w:rFonts w:hint="eastAsia"/>
          <w:lang w:eastAsia="zh-CN"/>
        </w:rPr>
        <w:t>Mengzhen Wang</w:t>
      </w:r>
    </w:p>
    <w:p w14:paraId="78D78F9B" w14:textId="77777777" w:rsidR="00490E2A" w:rsidRDefault="00000000">
      <w:pPr>
        <w:pStyle w:val="Contact"/>
        <w:tabs>
          <w:tab w:val="clear" w:pos="2268"/>
        </w:tabs>
        <w:rPr>
          <w:bCs/>
          <w:color w:val="000000"/>
        </w:rPr>
      </w:pPr>
      <w:r>
        <w:rPr>
          <w:color w:val="000000"/>
        </w:rPr>
        <w:t>Tel. Number:</w:t>
      </w:r>
      <w:r>
        <w:rPr>
          <w:bCs/>
          <w:color w:val="000000"/>
        </w:rPr>
        <w:tab/>
      </w:r>
    </w:p>
    <w:p w14:paraId="00AD2BDE" w14:textId="77777777" w:rsidR="00490E2A" w:rsidRDefault="00000000">
      <w:pPr>
        <w:pStyle w:val="Contact"/>
        <w:tabs>
          <w:tab w:val="clear" w:pos="2268"/>
        </w:tabs>
        <w:rPr>
          <w:bCs/>
          <w:color w:val="000000"/>
        </w:rPr>
      </w:pPr>
      <w:r>
        <w:rPr>
          <w:color w:val="000000"/>
        </w:rPr>
        <w:t>E-mail Address:</w:t>
      </w:r>
      <w:r>
        <w:rPr>
          <w:bCs/>
          <w:color w:val="000000"/>
        </w:rPr>
        <w:tab/>
      </w:r>
      <w:hyperlink r:id="rId10" w:history="1">
        <w:r>
          <w:rPr>
            <w:rStyle w:val="ae"/>
            <w:rFonts w:hint="eastAsia"/>
            <w:lang w:eastAsia="zh-CN"/>
          </w:rPr>
          <w:t>wang.mengzhen</w:t>
        </w:r>
        <w:r>
          <w:rPr>
            <w:rStyle w:val="ae"/>
          </w:rPr>
          <w:t>@</w:t>
        </w:r>
        <w:r>
          <w:rPr>
            <w:rStyle w:val="ae"/>
            <w:rFonts w:hint="eastAsia"/>
            <w:lang w:eastAsia="zh-CN"/>
          </w:rPr>
          <w:t>zte.com</w:t>
        </w:r>
        <w:r>
          <w:rPr>
            <w:rStyle w:val="ae"/>
          </w:rPr>
          <w:t>.cn</w:t>
        </w:r>
      </w:hyperlink>
    </w:p>
    <w:p w14:paraId="0E788F2F" w14:textId="77777777" w:rsidR="00490E2A" w:rsidRDefault="00490E2A">
      <w:pPr>
        <w:spacing w:after="60"/>
        <w:ind w:left="1985" w:hanging="1985"/>
        <w:rPr>
          <w:rFonts w:ascii="Arial" w:hAnsi="Arial" w:cs="Arial"/>
          <w:b/>
        </w:rPr>
      </w:pPr>
    </w:p>
    <w:p w14:paraId="4219C602" w14:textId="77777777" w:rsidR="00490E2A" w:rsidRDefault="00000000">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1" w:history="1">
        <w:r>
          <w:rPr>
            <w:rStyle w:val="ae"/>
            <w:rFonts w:ascii="Arial" w:hAnsi="Arial" w:cs="Arial"/>
            <w:b/>
          </w:rPr>
          <w:t>mailto:3GPPLiaison@etsi.org</w:t>
        </w:r>
      </w:hyperlink>
      <w:r>
        <w:rPr>
          <w:rFonts w:ascii="Arial" w:hAnsi="Arial" w:cs="Arial"/>
          <w:b/>
        </w:rPr>
        <w:t xml:space="preserve"> </w:t>
      </w:r>
      <w:r>
        <w:rPr>
          <w:rFonts w:ascii="Arial" w:hAnsi="Arial" w:cs="Arial"/>
          <w:bCs/>
        </w:rPr>
        <w:tab/>
      </w:r>
    </w:p>
    <w:p w14:paraId="71CE0816" w14:textId="77777777" w:rsidR="00490E2A" w:rsidRDefault="00490E2A">
      <w:pPr>
        <w:spacing w:after="60"/>
        <w:ind w:left="1985" w:hanging="1985"/>
        <w:rPr>
          <w:rFonts w:ascii="Arial" w:hAnsi="Arial" w:cs="Arial"/>
          <w:b/>
        </w:rPr>
      </w:pPr>
    </w:p>
    <w:p w14:paraId="081935EC" w14:textId="77777777" w:rsidR="00490E2A" w:rsidRDefault="00000000">
      <w:pPr>
        <w:pStyle w:val="ab"/>
      </w:pPr>
      <w:r>
        <w:t>Attachments:</w:t>
      </w:r>
      <w:r>
        <w:tab/>
        <w:t>None</w:t>
      </w:r>
    </w:p>
    <w:p w14:paraId="4A365103" w14:textId="77777777" w:rsidR="00490E2A" w:rsidRDefault="00490E2A">
      <w:pPr>
        <w:pBdr>
          <w:bottom w:val="single" w:sz="4" w:space="1" w:color="auto"/>
        </w:pBdr>
        <w:rPr>
          <w:rFonts w:ascii="Arial" w:hAnsi="Arial" w:cs="Arial"/>
        </w:rPr>
      </w:pPr>
    </w:p>
    <w:p w14:paraId="20CEB55C" w14:textId="77777777" w:rsidR="00490E2A" w:rsidRDefault="00490E2A">
      <w:pPr>
        <w:rPr>
          <w:rFonts w:ascii="Arial" w:hAnsi="Arial" w:cs="Arial"/>
        </w:rPr>
      </w:pPr>
    </w:p>
    <w:p w14:paraId="35105906" w14:textId="77777777" w:rsidR="00490E2A" w:rsidRDefault="00000000">
      <w:pPr>
        <w:adjustRightInd w:val="0"/>
        <w:snapToGrid w:val="0"/>
        <w:spacing w:beforeLines="50" w:before="120" w:after="300"/>
        <w:rPr>
          <w:rFonts w:ascii="Arial" w:hAnsi="Arial" w:cs="Arial"/>
          <w:b/>
          <w:sz w:val="22"/>
          <w:szCs w:val="22"/>
        </w:rPr>
      </w:pPr>
      <w:r>
        <w:rPr>
          <w:rFonts w:ascii="Arial" w:hAnsi="Arial" w:cs="Arial"/>
          <w:b/>
          <w:sz w:val="22"/>
          <w:szCs w:val="22"/>
        </w:rPr>
        <w:t>1. Overall Description:</w:t>
      </w:r>
    </w:p>
    <w:p w14:paraId="4F340369" w14:textId="77777777" w:rsidR="00490E2A" w:rsidRDefault="00000000">
      <w:pPr>
        <w:autoSpaceDE w:val="0"/>
        <w:autoSpaceDN w:val="0"/>
        <w:adjustRightInd w:val="0"/>
        <w:snapToGrid w:val="0"/>
        <w:spacing w:after="240"/>
        <w:rPr>
          <w:rFonts w:ascii="Arial" w:hAnsi="Arial" w:cs="Arial"/>
          <w:lang w:eastAsia="zh-CN"/>
        </w:rPr>
      </w:pPr>
      <w:r>
        <w:rPr>
          <w:rFonts w:ascii="Arial" w:eastAsia="等线" w:hAnsi="Arial" w:cs="Arial" w:hint="eastAsia"/>
          <w:lang w:eastAsia="zh-CN"/>
        </w:rPr>
        <w:t xml:space="preserve">RAN3 </w:t>
      </w:r>
      <w:r>
        <w:rPr>
          <w:rFonts w:ascii="Arial" w:eastAsia="等线" w:hAnsi="Arial" w:cs="Arial"/>
          <w:lang w:eastAsia="zh-CN"/>
        </w:rPr>
        <w:t xml:space="preserve">has </w:t>
      </w:r>
      <w:r>
        <w:rPr>
          <w:rFonts w:ascii="Arial" w:eastAsia="等线" w:hAnsi="Arial" w:cs="Arial" w:hint="eastAsia"/>
          <w:lang w:eastAsia="zh-CN"/>
        </w:rPr>
        <w:t xml:space="preserve">noticed the agreed SA2 CR [S2-2502428] on removing the restriction of </w:t>
      </w:r>
      <w:r>
        <w:rPr>
          <w:rFonts w:ascii="Arial" w:eastAsia="等线" w:hAnsi="Arial" w:cs="Arial"/>
          <w:lang w:eastAsia="zh-CN"/>
        </w:rPr>
        <w:t xml:space="preserve">usage of PEIPS-based PEI during an </w:t>
      </w:r>
      <w:r>
        <w:rPr>
          <w:rFonts w:ascii="Arial" w:eastAsia="等线" w:hAnsi="Arial" w:cs="Arial" w:hint="eastAsia"/>
          <w:lang w:eastAsia="zh-CN"/>
        </w:rPr>
        <w:t>emergency PDU session in Rel-19 TS 23.501</w:t>
      </w:r>
      <w:r>
        <w:rPr>
          <w:rFonts w:ascii="Arial" w:hAnsi="Arial" w:cs="Arial" w:hint="eastAsia"/>
          <w:bCs/>
          <w:lang w:eastAsia="zh-CN"/>
        </w:rPr>
        <w:t>.</w:t>
      </w:r>
    </w:p>
    <w:p w14:paraId="1973B0E2" w14:textId="77777777" w:rsidR="00490E2A" w:rsidRDefault="00000000">
      <w:pPr>
        <w:snapToGrid w:val="0"/>
        <w:spacing w:after="240"/>
        <w:rPr>
          <w:rFonts w:ascii="Arial" w:eastAsia="等线" w:hAnsi="Arial" w:cs="Arial"/>
          <w:lang w:val="en-US" w:eastAsia="zh-CN"/>
        </w:rPr>
      </w:pPr>
      <w:r>
        <w:rPr>
          <w:rFonts w:ascii="Arial" w:eastAsia="等线" w:hAnsi="Arial" w:cs="Arial" w:hint="eastAsia"/>
          <w:lang w:eastAsia="zh-CN"/>
        </w:rPr>
        <w:t xml:space="preserve">RAN3 </w:t>
      </w:r>
      <w:r>
        <w:rPr>
          <w:rFonts w:ascii="Arial" w:eastAsia="等线" w:hAnsi="Arial" w:cs="Arial"/>
          <w:lang w:eastAsia="zh-CN"/>
        </w:rPr>
        <w:t xml:space="preserve">has </w:t>
      </w:r>
      <w:r>
        <w:rPr>
          <w:rFonts w:ascii="Arial" w:eastAsia="等线" w:hAnsi="Arial" w:cs="Arial" w:hint="eastAsia"/>
          <w:lang w:eastAsia="zh-CN"/>
        </w:rPr>
        <w:t>identified the backward compatibility issue when different release</w:t>
      </w:r>
      <w:r>
        <w:rPr>
          <w:rFonts w:ascii="Arial" w:eastAsia="等线" w:hAnsi="Arial" w:cs="Arial"/>
          <w:lang w:eastAsia="zh-CN"/>
        </w:rPr>
        <w:t>s</w:t>
      </w:r>
      <w:r>
        <w:rPr>
          <w:rFonts w:ascii="Arial" w:eastAsia="等线" w:hAnsi="Arial" w:cs="Arial" w:hint="eastAsia"/>
          <w:lang w:eastAsia="zh-CN"/>
        </w:rPr>
        <w:t xml:space="preserve"> of UE/NG-RAN/AMF are deployed. Specifically, there are</w:t>
      </w:r>
      <w:r>
        <w:rPr>
          <w:rFonts w:ascii="Arial" w:eastAsia="等线" w:hAnsi="Arial" w:cs="Arial"/>
          <w:lang w:eastAsia="zh-CN"/>
        </w:rPr>
        <w:t>, among others,</w:t>
      </w:r>
      <w:r>
        <w:rPr>
          <w:rFonts w:ascii="Arial" w:eastAsia="等线" w:hAnsi="Arial" w:cs="Arial" w:hint="eastAsia"/>
          <w:lang w:eastAsia="zh-CN"/>
        </w:rPr>
        <w:t xml:space="preserve"> two typical scenarios</w:t>
      </w:r>
      <w:r>
        <w:rPr>
          <w:rFonts w:ascii="Arial" w:eastAsia="等线" w:hAnsi="Arial" w:cs="Arial" w:hint="eastAsia"/>
          <w:lang w:val="en-US" w:eastAsia="zh-CN"/>
        </w:rPr>
        <w:t>:</w:t>
      </w:r>
    </w:p>
    <w:p w14:paraId="06558A7F" w14:textId="77777777" w:rsidR="00490E2A" w:rsidRDefault="00000000">
      <w:pPr>
        <w:snapToGrid w:val="0"/>
        <w:spacing w:after="240"/>
        <w:rPr>
          <w:lang w:eastAsia="zh-CN"/>
        </w:rPr>
      </w:pPr>
      <w:r>
        <w:rPr>
          <w:rFonts w:ascii="Arial" w:eastAsia="等线" w:hAnsi="Arial" w:cs="Arial" w:hint="eastAsia"/>
          <w:lang w:eastAsia="zh-CN"/>
        </w:rPr>
        <w:t>For both scenario 1 and 2, assumption is that UE performs registration first and after some time UE established emergency PDU session without updating its NAS network capability to monitor PEI while emergency PDU session is active.</w:t>
      </w:r>
    </w:p>
    <w:p w14:paraId="1AAEED0D" w14:textId="77777777" w:rsidR="00490E2A" w:rsidRDefault="00000000">
      <w:pPr>
        <w:numPr>
          <w:ilvl w:val="0"/>
          <w:numId w:val="5"/>
        </w:numPr>
        <w:rPr>
          <w:rFonts w:ascii="Arial" w:eastAsia="等线" w:hAnsi="Arial" w:cs="Arial"/>
          <w:lang w:eastAsia="zh-CN"/>
        </w:rPr>
      </w:pPr>
      <w:r>
        <w:rPr>
          <w:rFonts w:ascii="Arial" w:eastAsia="等线" w:hAnsi="Arial" w:cs="Arial" w:hint="eastAsia"/>
          <w:lang w:eastAsia="zh-CN"/>
        </w:rPr>
        <w:t xml:space="preserve">Scenario 1, R19 UE (without the restriction of using PEIPS during emergency PDU session), R17/18 </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and AMF (with the restriction of using PEIPS during emergency PDU session): the R19 UE will monitor PEI with PEIPS while R17R18 AMF/</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will not use PEIPS to page the UE, thus the R19 UE will miss Paging message with PEIPS.</w:t>
      </w:r>
    </w:p>
    <w:p w14:paraId="43C8C711" w14:textId="77777777" w:rsidR="00490E2A" w:rsidRDefault="00000000">
      <w:pPr>
        <w:pStyle w:val="a0"/>
        <w:ind w:leftChars="200" w:left="400"/>
        <w:jc w:val="center"/>
        <w:rPr>
          <w:lang w:eastAsia="zh-CN"/>
        </w:rPr>
      </w:pPr>
      <w:r>
        <w:rPr>
          <w:rFonts w:hint="eastAsia"/>
          <w:lang w:eastAsia="zh-CN"/>
        </w:rPr>
        <w:object w:dxaOrig="7352" w:dyaOrig="6729" w14:anchorId="0005C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7pt;height:336.5pt" o:ole="">
            <v:imagedata r:id="rId12" o:title="" croptop="2860f" cropbottom="384f"/>
          </v:shape>
          <o:OLEObject Type="Embed" ProgID="Visio.Drawing.11" ShapeID="_x0000_i1025" DrawAspect="Content" ObjectID="_1817902333" r:id="rId13"/>
        </w:object>
      </w:r>
    </w:p>
    <w:p w14:paraId="0889ABA0" w14:textId="77777777" w:rsidR="00490E2A" w:rsidRDefault="00490E2A">
      <w:pPr>
        <w:pStyle w:val="a0"/>
        <w:ind w:leftChars="200" w:left="400"/>
        <w:jc w:val="center"/>
        <w:rPr>
          <w:lang w:eastAsia="zh-CN"/>
        </w:rPr>
      </w:pPr>
    </w:p>
    <w:p w14:paraId="2489C170" w14:textId="77777777" w:rsidR="00490E2A" w:rsidRDefault="00000000">
      <w:pPr>
        <w:numPr>
          <w:ilvl w:val="0"/>
          <w:numId w:val="5"/>
        </w:numPr>
        <w:rPr>
          <w:rFonts w:ascii="Arial" w:eastAsia="等线" w:hAnsi="Arial" w:cs="Arial"/>
          <w:lang w:eastAsia="zh-CN"/>
        </w:rPr>
      </w:pPr>
      <w:r>
        <w:rPr>
          <w:rFonts w:ascii="Arial" w:eastAsia="等线" w:hAnsi="Arial" w:cs="Arial" w:hint="eastAsia"/>
          <w:lang w:eastAsia="zh-CN"/>
        </w:rPr>
        <w:t xml:space="preserve">Scenario 2, R17/R18 UE (with the restriction of using PEIPS during emergency PDU session), R19 </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and AMF (with no restriction of using PEIPS during emergency PDU session): the R19 AMF/</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could use PEIPS to page the UE while the R17 UE shall not use PEIPS, but may monitor PEI using UE_ID based subgroup ID, in this case, the UE will miss Paging message.</w:t>
      </w:r>
    </w:p>
    <w:p w14:paraId="53CEB4E3" w14:textId="77777777" w:rsidR="00490E2A" w:rsidRDefault="00000000">
      <w:pPr>
        <w:pStyle w:val="a0"/>
        <w:ind w:leftChars="200" w:left="400"/>
        <w:jc w:val="center"/>
        <w:rPr>
          <w:lang w:eastAsia="zh-CN"/>
        </w:rPr>
      </w:pPr>
      <w:r>
        <w:rPr>
          <w:rFonts w:hint="eastAsia"/>
          <w:lang w:eastAsia="zh-CN"/>
        </w:rPr>
        <w:object w:dxaOrig="8736" w:dyaOrig="8525" w14:anchorId="77F8EA4F">
          <v:shape id="_x0000_i1026" type="#_x0000_t75" style="width:436.6pt;height:426.2pt" o:ole="">
            <v:imagedata r:id="rId14" o:title="" croptop="2844f" cropbottom="297f"/>
          </v:shape>
          <o:OLEObject Type="Embed" ProgID="Visio.Drawing.11" ShapeID="_x0000_i1026" DrawAspect="Content" ObjectID="_1817902334" r:id="rId15"/>
        </w:object>
      </w:r>
    </w:p>
    <w:p w14:paraId="3BFE4214" w14:textId="77777777" w:rsidR="00490E2A" w:rsidRDefault="00490E2A">
      <w:pPr>
        <w:pStyle w:val="a0"/>
        <w:ind w:leftChars="200" w:left="400"/>
        <w:jc w:val="center"/>
        <w:rPr>
          <w:lang w:eastAsia="zh-CN"/>
        </w:rPr>
      </w:pPr>
    </w:p>
    <w:p w14:paraId="2439DC66" w14:textId="77777777" w:rsidR="00490E2A" w:rsidRDefault="00000000">
      <w:pPr>
        <w:snapToGrid w:val="0"/>
        <w:spacing w:after="240"/>
        <w:rPr>
          <w:rFonts w:ascii="Arial" w:eastAsia="等线" w:hAnsi="Arial" w:cs="Arial"/>
          <w:lang w:eastAsia="zh-CN"/>
        </w:rPr>
      </w:pPr>
      <w:r>
        <w:rPr>
          <w:rFonts w:ascii="Arial" w:eastAsia="等线" w:hAnsi="Arial" w:cs="Arial" w:hint="eastAsia"/>
          <w:lang w:eastAsia="zh-CN"/>
        </w:rPr>
        <w:t>RAN3 also noticed that CT1 was also discussing the Rel-19 CR to TS 24.501 to align with SA2</w:t>
      </w:r>
      <w:r>
        <w:rPr>
          <w:rFonts w:ascii="Arial" w:eastAsia="等线" w:hAnsi="Arial" w:cs="Arial"/>
          <w:lang w:eastAsia="zh-CN"/>
        </w:rPr>
        <w:t>’</w:t>
      </w:r>
      <w:r>
        <w:rPr>
          <w:rFonts w:ascii="Arial" w:eastAsia="等线" w:hAnsi="Arial" w:cs="Arial" w:hint="eastAsia"/>
          <w:lang w:eastAsia="zh-CN"/>
        </w:rPr>
        <w:t xml:space="preserve">s change and how to address the compatibility issue. </w:t>
      </w:r>
    </w:p>
    <w:p w14:paraId="5AC8F471" w14:textId="77777777" w:rsidR="00490E2A" w:rsidRDefault="00000000">
      <w:pPr>
        <w:snapToGrid w:val="0"/>
        <w:spacing w:after="240"/>
        <w:rPr>
          <w:rFonts w:ascii="Arial" w:eastAsia="等线" w:hAnsi="Arial" w:cs="Arial"/>
          <w:lang w:val="en-US" w:eastAsia="zh-CN"/>
        </w:rPr>
      </w:pPr>
      <w:r>
        <w:rPr>
          <w:rFonts w:ascii="Arial" w:eastAsia="等线" w:hAnsi="Arial" w:cs="Arial" w:hint="eastAsia"/>
          <w:lang w:eastAsia="zh-CN"/>
        </w:rPr>
        <w:t xml:space="preserve">RAN3 identified </w:t>
      </w:r>
      <w:r>
        <w:rPr>
          <w:rFonts w:ascii="Arial" w:eastAsia="等线" w:hAnsi="Arial" w:cs="Arial"/>
          <w:lang w:eastAsia="zh-CN"/>
        </w:rPr>
        <w:t xml:space="preserve">at least </w:t>
      </w:r>
      <w:r>
        <w:rPr>
          <w:rFonts w:ascii="Arial" w:eastAsia="等线" w:hAnsi="Arial" w:cs="Arial" w:hint="eastAsia"/>
          <w:lang w:eastAsia="zh-CN"/>
        </w:rPr>
        <w:t>the above compatibility issues and would like to check with SA2 how to solve them.</w:t>
      </w:r>
      <w:r>
        <w:rPr>
          <w:rFonts w:ascii="Arial" w:eastAsia="等线" w:hAnsi="Arial" w:cs="Arial"/>
          <w:lang w:eastAsia="zh-CN"/>
        </w:rPr>
        <w:t xml:space="preserve"> </w:t>
      </w:r>
      <w:r>
        <w:rPr>
          <w:rFonts w:ascii="Arial" w:eastAsia="等线" w:hAnsi="Arial" w:cs="Arial" w:hint="eastAsia"/>
          <w:lang w:val="en-US" w:eastAsia="zh-CN"/>
        </w:rPr>
        <w:t xml:space="preserve">RAN3 has started to discuss possible solutions provided below for information but think that SA2 should take the lead to </w:t>
      </w:r>
      <w:proofErr w:type="gramStart"/>
      <w:r>
        <w:rPr>
          <w:rFonts w:ascii="Arial" w:eastAsia="等线" w:hAnsi="Arial" w:cs="Arial" w:hint="eastAsia"/>
          <w:lang w:val="en-US" w:eastAsia="zh-CN"/>
        </w:rPr>
        <w:t>solve</w:t>
      </w:r>
      <w:proofErr w:type="gramEnd"/>
      <w:r>
        <w:rPr>
          <w:rFonts w:ascii="Arial" w:eastAsia="等线" w:hAnsi="Arial" w:cs="Arial" w:hint="eastAsia"/>
          <w:lang w:val="en-US" w:eastAsia="zh-CN"/>
        </w:rPr>
        <w:t xml:space="preserve"> these issues and make the necessary coordination among all working groups.  </w:t>
      </w:r>
    </w:p>
    <w:p w14:paraId="6A568683" w14:textId="77777777" w:rsidR="00490E2A" w:rsidRDefault="00490E2A"/>
    <w:p w14:paraId="14734C46" w14:textId="77777777" w:rsidR="00490E2A" w:rsidRDefault="00000000">
      <w:pPr>
        <w:pStyle w:val="a0"/>
        <w:numPr>
          <w:ilvl w:val="0"/>
          <w:numId w:val="6"/>
        </w:numPr>
        <w:rPr>
          <w:rFonts w:eastAsia="等线"/>
          <w:color w:val="auto"/>
          <w:lang w:eastAsia="zh-CN"/>
        </w:rPr>
      </w:pPr>
      <w:r>
        <w:rPr>
          <w:rFonts w:eastAsia="等线" w:hint="eastAsia"/>
          <w:color w:val="auto"/>
          <w:lang w:eastAsia="zh-CN"/>
        </w:rPr>
        <w:t xml:space="preserve">Whether it is possible for SA2 to revert </w:t>
      </w:r>
      <w:r>
        <w:rPr>
          <w:rFonts w:eastAsia="等线"/>
          <w:color w:val="auto"/>
          <w:lang w:eastAsia="zh-CN"/>
        </w:rPr>
        <w:t xml:space="preserve">the </w:t>
      </w:r>
      <w:r>
        <w:rPr>
          <w:rFonts w:eastAsia="等线" w:hint="eastAsia"/>
          <w:color w:val="auto"/>
          <w:lang w:eastAsia="zh-CN"/>
        </w:rPr>
        <w:t>R19 agreed CRs on removing the restriction of emergency PDU session for PEI?</w:t>
      </w:r>
      <w:r>
        <w:rPr>
          <w:rFonts w:eastAsia="等线"/>
          <w:color w:val="auto"/>
          <w:lang w:eastAsia="zh-CN"/>
        </w:rPr>
        <w:t xml:space="preserve"> </w:t>
      </w:r>
    </w:p>
    <w:p w14:paraId="2641D680" w14:textId="77777777" w:rsidR="00490E2A" w:rsidRDefault="00000000">
      <w:pPr>
        <w:pStyle w:val="a0"/>
        <w:numPr>
          <w:ilvl w:val="0"/>
          <w:numId w:val="6"/>
        </w:numPr>
        <w:rPr>
          <w:rFonts w:eastAsia="等线"/>
          <w:color w:val="auto"/>
          <w:lang w:eastAsia="zh-CN"/>
        </w:rPr>
      </w:pPr>
      <w:r>
        <w:rPr>
          <w:rFonts w:eastAsia="等线" w:hint="eastAsia"/>
          <w:color w:val="auto"/>
          <w:lang w:eastAsia="zh-CN"/>
        </w:rPr>
        <w:t>Whether it is possible for SA2 to remove the restriction of emergency PDU session for PEI from R17 onwards?</w:t>
      </w:r>
    </w:p>
    <w:p w14:paraId="46CEA166" w14:textId="77777777" w:rsidR="00490E2A" w:rsidRDefault="00000000">
      <w:pPr>
        <w:pStyle w:val="a0"/>
        <w:numPr>
          <w:ilvl w:val="0"/>
          <w:numId w:val="6"/>
        </w:numPr>
        <w:rPr>
          <w:rFonts w:eastAsia="等线"/>
          <w:color w:val="auto"/>
          <w:lang w:eastAsia="zh-CN"/>
        </w:rPr>
      </w:pPr>
      <w:proofErr w:type="gramStart"/>
      <w:r>
        <w:rPr>
          <w:rFonts w:eastAsia="等线" w:hint="eastAsia"/>
          <w:color w:val="auto"/>
          <w:lang w:val="en-US" w:eastAsia="zh-CN"/>
        </w:rPr>
        <w:t>A</w:t>
      </w:r>
      <w:r>
        <w:rPr>
          <w:rFonts w:eastAsia="等线" w:hint="eastAsia"/>
          <w:color w:val="auto"/>
          <w:lang w:eastAsia="zh-CN"/>
        </w:rPr>
        <w:t>n</w:t>
      </w:r>
      <w:proofErr w:type="gramEnd"/>
      <w:r>
        <w:rPr>
          <w:rFonts w:eastAsia="等线" w:hint="eastAsia"/>
          <w:color w:val="auto"/>
          <w:lang w:eastAsia="zh-CN"/>
        </w:rPr>
        <w:t xml:space="preserve"> unified solution</w:t>
      </w:r>
      <w:r>
        <w:rPr>
          <w:rFonts w:eastAsia="等线" w:hint="eastAsia"/>
          <w:color w:val="auto"/>
          <w:lang w:val="en-US" w:eastAsia="zh-CN"/>
        </w:rPr>
        <w:t xml:space="preserve"> to be considered</w:t>
      </w:r>
      <w:r>
        <w:rPr>
          <w:rFonts w:eastAsia="等线" w:hint="eastAsia"/>
          <w:color w:val="auto"/>
          <w:lang w:eastAsia="zh-CN"/>
        </w:rPr>
        <w:t xml:space="preserve"> to address the compatibility issue solely through modifications to the Rel-19 </w:t>
      </w:r>
      <w:r>
        <w:rPr>
          <w:rFonts w:eastAsia="等线" w:hint="eastAsia"/>
          <w:color w:val="auto"/>
          <w:lang w:val="en-US" w:eastAsia="zh-CN"/>
        </w:rPr>
        <w:t xml:space="preserve">RAN or/and CN </w:t>
      </w:r>
      <w:r>
        <w:rPr>
          <w:rFonts w:eastAsia="等线" w:hint="eastAsia"/>
          <w:color w:val="auto"/>
          <w:lang w:eastAsia="zh-CN"/>
        </w:rPr>
        <w:t>specification?</w:t>
      </w:r>
    </w:p>
    <w:p w14:paraId="0012A90A" w14:textId="77777777" w:rsidR="00490E2A" w:rsidRDefault="00000000">
      <w:pPr>
        <w:pStyle w:val="a0"/>
        <w:numPr>
          <w:ilvl w:val="0"/>
          <w:numId w:val="6"/>
        </w:numPr>
        <w:rPr>
          <w:rFonts w:eastAsia="等线"/>
          <w:color w:val="auto"/>
          <w:lang w:eastAsia="zh-CN"/>
        </w:rPr>
      </w:pPr>
      <w:r>
        <w:rPr>
          <w:rFonts w:eastAsia="等线" w:hint="eastAsia"/>
          <w:color w:val="auto"/>
          <w:lang w:eastAsia="zh-CN"/>
        </w:rPr>
        <w:t xml:space="preserve">R17/R18 </w:t>
      </w:r>
      <w:proofErr w:type="spellStart"/>
      <w:r>
        <w:rPr>
          <w:rFonts w:eastAsia="等线" w:hint="eastAsia"/>
          <w:color w:val="auto"/>
          <w:lang w:eastAsia="zh-CN"/>
        </w:rPr>
        <w:t>gNBs</w:t>
      </w:r>
      <w:proofErr w:type="spellEnd"/>
      <w:r>
        <w:rPr>
          <w:rFonts w:eastAsia="等线" w:hint="eastAsia"/>
          <w:color w:val="auto"/>
          <w:lang w:eastAsia="zh-CN"/>
        </w:rPr>
        <w:t xml:space="preserve"> </w:t>
      </w:r>
      <w:r>
        <w:rPr>
          <w:rFonts w:eastAsia="等线" w:hint="eastAsia"/>
          <w:color w:val="auto"/>
          <w:lang w:val="en-US" w:eastAsia="zh-CN"/>
        </w:rPr>
        <w:t>not use</w:t>
      </w:r>
      <w:r>
        <w:rPr>
          <w:rFonts w:eastAsia="等线"/>
          <w:color w:val="auto"/>
          <w:lang w:eastAsia="zh-CN"/>
        </w:rPr>
        <w:t xml:space="preserve"> the </w:t>
      </w:r>
      <w:r>
        <w:rPr>
          <w:rFonts w:eastAsia="等线" w:hint="eastAsia"/>
          <w:color w:val="auto"/>
          <w:lang w:val="en-US" w:eastAsia="zh-CN"/>
        </w:rPr>
        <w:t>complete PEI (i.e. both CN based subgrouping and UE ID based subgrouping)</w:t>
      </w:r>
      <w:r>
        <w:rPr>
          <w:rFonts w:eastAsia="等线" w:hint="eastAsia"/>
          <w:color w:val="auto"/>
          <w:lang w:eastAsia="zh-CN"/>
        </w:rPr>
        <w:t xml:space="preserve"> in the presence of emergency PDU session (assuming SA2 CRs are applicable only from R19)?</w:t>
      </w:r>
    </w:p>
    <w:p w14:paraId="66EB9615" w14:textId="77777777" w:rsidR="00490E2A" w:rsidRDefault="00000000">
      <w:pPr>
        <w:pStyle w:val="a0"/>
        <w:numPr>
          <w:ilvl w:val="0"/>
          <w:numId w:val="6"/>
        </w:numPr>
        <w:rPr>
          <w:rFonts w:eastAsia="等线"/>
          <w:color w:val="auto"/>
          <w:lang w:eastAsia="zh-CN"/>
        </w:rPr>
      </w:pPr>
      <w:commentRangeStart w:id="0"/>
      <w:r>
        <w:rPr>
          <w:rFonts w:eastAsia="等线" w:hint="eastAsia"/>
          <w:color w:val="auto"/>
          <w:lang w:val="en-US" w:eastAsia="zh-CN"/>
        </w:rPr>
        <w:t xml:space="preserve">R17/R18 </w:t>
      </w:r>
      <w:r>
        <w:rPr>
          <w:rFonts w:eastAsia="等线" w:hint="eastAsia"/>
          <w:color w:val="auto"/>
          <w:lang w:eastAsia="zh-CN"/>
        </w:rPr>
        <w:t xml:space="preserve">UEs ignore </w:t>
      </w:r>
      <w:r>
        <w:rPr>
          <w:rFonts w:eastAsia="等线"/>
          <w:color w:val="auto"/>
          <w:lang w:eastAsia="zh-CN"/>
        </w:rPr>
        <w:t xml:space="preserve">the </w:t>
      </w:r>
      <w:r>
        <w:rPr>
          <w:rFonts w:eastAsia="等线" w:hint="eastAsia"/>
          <w:color w:val="auto"/>
          <w:lang w:val="en-US" w:eastAsia="zh-CN"/>
        </w:rPr>
        <w:t xml:space="preserve">complete PEI (i.e. both CN based subgrouping and UE ID based </w:t>
      </w:r>
      <w:proofErr w:type="gramStart"/>
      <w:r>
        <w:rPr>
          <w:rFonts w:eastAsia="等线" w:hint="eastAsia"/>
          <w:color w:val="auto"/>
          <w:lang w:val="en-US" w:eastAsia="zh-CN"/>
        </w:rPr>
        <w:t>subgrouping)</w:t>
      </w:r>
      <w:r>
        <w:rPr>
          <w:rFonts w:eastAsia="等线"/>
          <w:color w:val="auto"/>
          <w:lang w:eastAsia="zh-CN"/>
        </w:rPr>
        <w:t xml:space="preserve"> </w:t>
      </w:r>
      <w:r>
        <w:rPr>
          <w:rFonts w:eastAsia="等线" w:hint="eastAsia"/>
          <w:color w:val="auto"/>
          <w:lang w:eastAsia="zh-CN"/>
        </w:rPr>
        <w:t xml:space="preserve"> in</w:t>
      </w:r>
      <w:proofErr w:type="gramEnd"/>
      <w:r>
        <w:rPr>
          <w:rFonts w:eastAsia="等线" w:hint="eastAsia"/>
          <w:color w:val="auto"/>
          <w:lang w:eastAsia="zh-CN"/>
        </w:rPr>
        <w:t xml:space="preserve"> the presence of emergency PDU session (assuming SA2 CRs are applicable only from R19).</w:t>
      </w:r>
      <w:commentRangeEnd w:id="0"/>
      <w:r w:rsidR="009142DD">
        <w:rPr>
          <w:rStyle w:val="af"/>
          <w:rFonts w:cs="Times New Roman"/>
          <w:color w:val="auto"/>
        </w:rPr>
        <w:commentReference w:id="0"/>
      </w:r>
    </w:p>
    <w:p w14:paraId="76E99F55" w14:textId="6A4238D6" w:rsidR="00490E2A" w:rsidRDefault="00000000">
      <w:pPr>
        <w:pStyle w:val="a0"/>
        <w:numPr>
          <w:ilvl w:val="0"/>
          <w:numId w:val="6"/>
        </w:numPr>
        <w:rPr>
          <w:color w:val="auto"/>
          <w:lang w:eastAsia="zh-CN"/>
        </w:rPr>
      </w:pPr>
      <w:r>
        <w:rPr>
          <w:rFonts w:eastAsia="等线" w:hint="eastAsia"/>
          <w:color w:val="auto"/>
          <w:lang w:eastAsia="zh-CN"/>
        </w:rPr>
        <w:t>R1</w:t>
      </w:r>
      <w:r>
        <w:rPr>
          <w:rFonts w:eastAsia="等线" w:hint="eastAsia"/>
          <w:color w:val="auto"/>
          <w:lang w:val="en-US" w:eastAsia="zh-CN"/>
        </w:rPr>
        <w:t>7</w:t>
      </w:r>
      <w:r>
        <w:rPr>
          <w:rFonts w:eastAsia="等线" w:hint="eastAsia"/>
          <w:color w:val="auto"/>
          <w:lang w:eastAsia="zh-CN"/>
        </w:rPr>
        <w:t>/</w:t>
      </w:r>
      <w:r>
        <w:rPr>
          <w:rFonts w:eastAsia="等线" w:hint="eastAsia"/>
          <w:color w:val="auto"/>
          <w:lang w:val="en-US" w:eastAsia="zh-CN"/>
        </w:rPr>
        <w:t>R</w:t>
      </w:r>
      <w:r>
        <w:rPr>
          <w:rFonts w:eastAsia="等线" w:hint="eastAsia"/>
          <w:color w:val="auto"/>
          <w:lang w:eastAsia="zh-CN"/>
        </w:rPr>
        <w:t xml:space="preserve">18 </w:t>
      </w:r>
      <w:r>
        <w:rPr>
          <w:color w:val="auto"/>
          <w:lang w:eastAsia="zh-CN"/>
        </w:rPr>
        <w:t>UE</w:t>
      </w:r>
      <w:r>
        <w:rPr>
          <w:rFonts w:hint="eastAsia"/>
          <w:color w:val="auto"/>
          <w:lang w:val="en-US" w:eastAsia="zh-CN"/>
        </w:rPr>
        <w:t>s</w:t>
      </w:r>
      <w:r>
        <w:rPr>
          <w:color w:val="auto"/>
          <w:lang w:eastAsia="zh-CN"/>
        </w:rPr>
        <w:t xml:space="preserve"> initiate a registration procedure </w:t>
      </w:r>
      <w:r>
        <w:rPr>
          <w:rFonts w:eastAsia="等线" w:hint="eastAsia"/>
          <w:color w:val="auto"/>
          <w:lang w:eastAsia="zh-CN"/>
        </w:rPr>
        <w:t xml:space="preserve">without </w:t>
      </w:r>
      <w:r>
        <w:rPr>
          <w:color w:val="auto"/>
          <w:lang w:eastAsia="zh-CN"/>
        </w:rPr>
        <w:t>indicat</w:t>
      </w:r>
      <w:r>
        <w:rPr>
          <w:rFonts w:eastAsia="等线" w:hint="eastAsia"/>
          <w:color w:val="auto"/>
          <w:lang w:eastAsia="zh-CN"/>
        </w:rPr>
        <w:t>ing</w:t>
      </w:r>
      <w:r>
        <w:rPr>
          <w:color w:val="auto"/>
          <w:lang w:eastAsia="zh-CN"/>
        </w:rPr>
        <w:t xml:space="preserve"> its capability </w:t>
      </w:r>
      <w:r>
        <w:rPr>
          <w:rFonts w:eastAsia="等线" w:hint="eastAsia"/>
          <w:color w:val="auto"/>
          <w:lang w:eastAsia="zh-CN"/>
        </w:rPr>
        <w:t>of</w:t>
      </w:r>
      <w:r>
        <w:rPr>
          <w:color w:val="auto"/>
          <w:lang w:eastAsia="zh-CN"/>
        </w:rPr>
        <w:t xml:space="preserve"> support</w:t>
      </w:r>
      <w:r>
        <w:rPr>
          <w:rFonts w:eastAsia="等线" w:hint="eastAsia"/>
          <w:color w:val="auto"/>
          <w:lang w:eastAsia="zh-CN"/>
        </w:rPr>
        <w:t>ing</w:t>
      </w:r>
      <w:r>
        <w:rPr>
          <w:color w:val="auto"/>
          <w:lang w:eastAsia="zh-CN"/>
        </w:rPr>
        <w:t xml:space="preserve"> </w:t>
      </w:r>
      <w:r>
        <w:rPr>
          <w:rFonts w:eastAsia="等线" w:hint="eastAsia"/>
          <w:color w:val="auto"/>
          <w:lang w:eastAsia="zh-CN"/>
        </w:rPr>
        <w:t>PEIPS</w:t>
      </w:r>
      <w:r>
        <w:rPr>
          <w:color w:val="auto"/>
          <w:lang w:eastAsia="zh-CN"/>
        </w:rPr>
        <w:t xml:space="preserve"> </w:t>
      </w:r>
      <w:del w:id="1" w:author="CATT" w:date="2025-08-28T15:58:00Z" w16du:dateUtc="2025-08-28T10:28:00Z">
        <w:r w:rsidDel="00051FC4">
          <w:rPr>
            <w:color w:val="auto"/>
            <w:lang w:eastAsia="zh-CN"/>
          </w:rPr>
          <w:delText xml:space="preserve">after </w:delText>
        </w:r>
      </w:del>
      <w:ins w:id="2" w:author="CATT" w:date="2025-08-28T15:58:00Z" w16du:dateUtc="2025-08-28T10:28:00Z">
        <w:r w:rsidR="00051FC4">
          <w:rPr>
            <w:rFonts w:hint="eastAsia"/>
            <w:color w:val="auto"/>
            <w:lang w:eastAsia="zh-CN"/>
          </w:rPr>
          <w:t>when</w:t>
        </w:r>
        <w:r w:rsidR="00051FC4">
          <w:rPr>
            <w:color w:val="auto"/>
            <w:lang w:eastAsia="zh-CN"/>
          </w:rPr>
          <w:t xml:space="preserve"> </w:t>
        </w:r>
      </w:ins>
      <w:r>
        <w:rPr>
          <w:color w:val="auto"/>
          <w:lang w:eastAsia="zh-CN"/>
        </w:rPr>
        <w:t xml:space="preserve">the emergency PDU session is </w:t>
      </w:r>
      <w:r>
        <w:rPr>
          <w:rFonts w:eastAsia="等线" w:hint="eastAsia"/>
          <w:color w:val="auto"/>
          <w:lang w:eastAsia="zh-CN"/>
        </w:rPr>
        <w:t>set up, so that AMF</w:t>
      </w:r>
      <w:r>
        <w:rPr>
          <w:rFonts w:eastAsia="等线" w:hint="eastAsia"/>
          <w:color w:val="auto"/>
          <w:lang w:val="en-US" w:eastAsia="zh-CN"/>
        </w:rPr>
        <w:t xml:space="preserve"> will not use the PEIPS</w:t>
      </w:r>
      <w:ins w:id="3" w:author="CATT" w:date="2025-08-28T15:46:00Z" w16du:dateUtc="2025-08-28T10:16:00Z">
        <w:r w:rsidR="009142DD">
          <w:rPr>
            <w:rFonts w:eastAsia="等线" w:hint="eastAsia"/>
            <w:color w:val="auto"/>
            <w:lang w:val="en-US" w:eastAsia="zh-CN"/>
          </w:rPr>
          <w:t xml:space="preserve"> during </w:t>
        </w:r>
      </w:ins>
      <w:ins w:id="4" w:author="CATT" w:date="2025-08-28T15:47:00Z" w16du:dateUtc="2025-08-28T10:17:00Z">
        <w:r w:rsidR="009142DD">
          <w:rPr>
            <w:rFonts w:eastAsia="等线" w:hint="eastAsia"/>
            <w:color w:val="auto"/>
            <w:lang w:val="en-US" w:eastAsia="zh-CN"/>
          </w:rPr>
          <w:t>the emergency PDU session</w:t>
        </w:r>
      </w:ins>
      <w:r>
        <w:rPr>
          <w:rFonts w:eastAsia="等线" w:hint="eastAsia"/>
          <w:color w:val="auto"/>
          <w:lang w:eastAsia="zh-CN"/>
        </w:rPr>
        <w:t>?</w:t>
      </w:r>
    </w:p>
    <w:p w14:paraId="7B928972" w14:textId="77777777" w:rsidR="00490E2A" w:rsidRDefault="00490E2A">
      <w:pPr>
        <w:pStyle w:val="a0"/>
        <w:rPr>
          <w:rFonts w:eastAsia="等线"/>
          <w:lang w:eastAsia="zh-CN"/>
        </w:rPr>
      </w:pPr>
    </w:p>
    <w:p w14:paraId="3FAFC723" w14:textId="77777777" w:rsidR="00490E2A" w:rsidRDefault="00000000">
      <w:pPr>
        <w:rPr>
          <w:rFonts w:ascii="Arial" w:hAnsi="Arial" w:cs="Arial"/>
          <w:lang w:eastAsia="zh-CN"/>
        </w:rPr>
      </w:pPr>
      <w:r>
        <w:rPr>
          <w:rFonts w:ascii="Arial" w:hAnsi="Arial" w:cs="Arial"/>
          <w:lang w:eastAsia="zh-CN"/>
        </w:rPr>
        <w:t xml:space="preserve">In light of the complexity of the situation, some companies think that option 1 </w:t>
      </w:r>
      <w:r>
        <w:rPr>
          <w:rFonts w:ascii="Arial" w:hAnsi="Arial" w:cs="Arial" w:hint="eastAsia"/>
          <w:lang w:val="en-US" w:eastAsia="zh-CN"/>
        </w:rPr>
        <w:t>may</w:t>
      </w:r>
      <w:r>
        <w:rPr>
          <w:rFonts w:ascii="Arial" w:hAnsi="Arial" w:cs="Arial"/>
          <w:lang w:eastAsia="zh-CN"/>
        </w:rPr>
        <w:t xml:space="preserve"> be the simplest</w:t>
      </w:r>
      <w:r>
        <w:rPr>
          <w:rFonts w:ascii="Arial" w:hAnsi="Arial" w:cs="Arial" w:hint="eastAsia"/>
          <w:lang w:val="en-US" w:eastAsia="zh-CN"/>
        </w:rPr>
        <w:t xml:space="preserve"> option</w:t>
      </w:r>
      <w:r>
        <w:rPr>
          <w:rFonts w:ascii="Arial" w:hAnsi="Arial" w:cs="Arial"/>
          <w:lang w:eastAsia="zh-CN"/>
        </w:rPr>
        <w:t>.</w:t>
      </w:r>
    </w:p>
    <w:p w14:paraId="557752C5" w14:textId="77777777" w:rsidR="00490E2A" w:rsidRDefault="00490E2A">
      <w:pPr>
        <w:pStyle w:val="a0"/>
        <w:rPr>
          <w:rFonts w:eastAsia="等线"/>
          <w:lang w:eastAsia="zh-CN"/>
        </w:rPr>
      </w:pPr>
    </w:p>
    <w:p w14:paraId="5DAF2D3A" w14:textId="77777777" w:rsidR="00490E2A" w:rsidRDefault="00490E2A">
      <w:pPr>
        <w:pStyle w:val="a0"/>
        <w:rPr>
          <w:rFonts w:eastAsia="等线"/>
          <w:lang w:eastAsia="zh-CN"/>
        </w:rPr>
      </w:pPr>
    </w:p>
    <w:p w14:paraId="2466E5DC" w14:textId="77777777" w:rsidR="00490E2A" w:rsidRDefault="00000000">
      <w:pPr>
        <w:adjustRightInd w:val="0"/>
        <w:snapToGrid w:val="0"/>
        <w:spacing w:beforeLines="50" w:before="120" w:after="300"/>
        <w:rPr>
          <w:rFonts w:ascii="Arial" w:hAnsi="Arial" w:cs="Arial"/>
          <w:b/>
          <w:sz w:val="22"/>
          <w:szCs w:val="22"/>
        </w:rPr>
      </w:pPr>
      <w:r>
        <w:rPr>
          <w:rFonts w:ascii="Arial" w:hAnsi="Arial" w:cs="Arial"/>
          <w:b/>
          <w:sz w:val="22"/>
          <w:szCs w:val="22"/>
        </w:rPr>
        <w:t>2. Actions:</w:t>
      </w:r>
    </w:p>
    <w:p w14:paraId="1A8CEFF5" w14:textId="77777777" w:rsidR="00490E2A" w:rsidRDefault="00000000">
      <w:pPr>
        <w:spacing w:line="360" w:lineRule="auto"/>
        <w:rPr>
          <w:rFonts w:ascii="Arial" w:hAnsi="Arial" w:cs="Arial"/>
          <w:b/>
          <w:lang w:eastAsia="zh-CN"/>
        </w:rPr>
      </w:pPr>
      <w:r>
        <w:rPr>
          <w:rFonts w:ascii="Arial" w:hAnsi="Arial" w:cs="Arial"/>
          <w:b/>
        </w:rPr>
        <w:t xml:space="preserve">To </w:t>
      </w:r>
      <w:r>
        <w:rPr>
          <w:rFonts w:ascii="Arial" w:hAnsi="Arial" w:cs="Arial" w:hint="eastAsia"/>
          <w:b/>
          <w:lang w:eastAsia="zh-CN"/>
        </w:rPr>
        <w:t>SA2</w:t>
      </w:r>
      <w:r>
        <w:rPr>
          <w:rFonts w:ascii="Arial" w:hAnsi="Arial" w:cs="Arial"/>
          <w:b/>
          <w:lang w:eastAsia="zh-CN"/>
        </w:rPr>
        <w:t>:</w:t>
      </w:r>
      <w:r>
        <w:rPr>
          <w:rFonts w:ascii="Arial" w:hAnsi="Arial" w:cs="Arial" w:hint="eastAsia"/>
          <w:b/>
          <w:lang w:eastAsia="zh-CN"/>
        </w:rPr>
        <w:t xml:space="preserve"> </w:t>
      </w:r>
    </w:p>
    <w:p w14:paraId="2BDE44F9" w14:textId="77777777" w:rsidR="00490E2A" w:rsidRDefault="00000000">
      <w:pPr>
        <w:spacing w:line="360" w:lineRule="auto"/>
        <w:rPr>
          <w:rFonts w:ascii="Arial" w:eastAsia="等线" w:hAnsi="Arial" w:cs="Arial"/>
          <w:lang w:eastAsia="zh-CN"/>
        </w:rPr>
      </w:pPr>
      <w:r>
        <w:rPr>
          <w:rFonts w:ascii="Arial" w:hAnsi="Arial" w:cs="Arial" w:hint="eastAsia"/>
          <w:b/>
          <w:lang w:eastAsia="zh-CN"/>
        </w:rPr>
        <w:t xml:space="preserve">Action: </w:t>
      </w:r>
      <w:r>
        <w:rPr>
          <w:rFonts w:ascii="Arial" w:hAnsi="Arial" w:cs="Arial"/>
        </w:rPr>
        <w:t xml:space="preserve">RAN3 kindly ask </w:t>
      </w:r>
      <w:r>
        <w:rPr>
          <w:rFonts w:ascii="Arial" w:eastAsia="等线" w:hAnsi="Arial" w:cs="Arial" w:hint="eastAsia"/>
          <w:lang w:eastAsia="zh-CN"/>
        </w:rPr>
        <w:t>SA2</w:t>
      </w:r>
      <w:r>
        <w:rPr>
          <w:rFonts w:ascii="Arial" w:eastAsia="等线" w:hAnsi="Arial" w:cs="Arial"/>
          <w:lang w:eastAsia="zh-CN"/>
        </w:rPr>
        <w:t xml:space="preserve"> to consider the</w:t>
      </w:r>
      <w:r>
        <w:rPr>
          <w:rFonts w:ascii="Arial" w:eastAsia="等线" w:hAnsi="Arial" w:cs="Arial" w:hint="eastAsia"/>
          <w:lang w:eastAsia="zh-CN"/>
        </w:rPr>
        <w:t xml:space="preserve"> above</w:t>
      </w:r>
      <w:r>
        <w:rPr>
          <w:rFonts w:ascii="Arial" w:eastAsia="等线" w:hAnsi="Arial" w:cs="Arial"/>
          <w:lang w:eastAsia="zh-CN"/>
        </w:rPr>
        <w:t xml:space="preserve"> compatibility iss</w:t>
      </w:r>
      <w:r>
        <w:rPr>
          <w:rFonts w:ascii="Arial" w:eastAsia="等线" w:hAnsi="Arial" w:cs="Arial" w:hint="eastAsia"/>
          <w:lang w:eastAsia="zh-CN"/>
        </w:rPr>
        <w:t>u</w:t>
      </w:r>
      <w:r>
        <w:rPr>
          <w:rFonts w:ascii="Arial" w:eastAsia="等线" w:hAnsi="Arial" w:cs="Arial"/>
          <w:lang w:eastAsia="zh-CN"/>
        </w:rPr>
        <w:t>e</w:t>
      </w:r>
      <w:r>
        <w:rPr>
          <w:rFonts w:ascii="Arial" w:eastAsia="等线" w:hAnsi="Arial" w:cs="Arial" w:hint="eastAsia"/>
          <w:lang w:eastAsia="zh-CN"/>
        </w:rPr>
        <w:t>s for PEI and give feedback.</w:t>
      </w:r>
    </w:p>
    <w:p w14:paraId="0908DC6D" w14:textId="77777777" w:rsidR="00490E2A" w:rsidRDefault="00490E2A">
      <w:pPr>
        <w:rPr>
          <w:rFonts w:ascii="Arial" w:eastAsia="等线" w:hAnsi="Arial" w:cs="Arial"/>
          <w:lang w:eastAsia="zh-CN"/>
        </w:rPr>
      </w:pPr>
    </w:p>
    <w:p w14:paraId="33FCFE84" w14:textId="77777777" w:rsidR="00490E2A" w:rsidRDefault="00490E2A">
      <w:pPr>
        <w:pStyle w:val="a0"/>
        <w:rPr>
          <w:lang w:eastAsia="zh-CN"/>
        </w:rPr>
      </w:pPr>
    </w:p>
    <w:p w14:paraId="0BBCDB48" w14:textId="77777777" w:rsidR="00490E2A" w:rsidRDefault="00000000">
      <w:pPr>
        <w:adjustRightInd w:val="0"/>
        <w:snapToGrid w:val="0"/>
        <w:spacing w:beforeLines="50" w:before="120" w:after="300"/>
        <w:rPr>
          <w:rFonts w:ascii="Arial" w:hAnsi="Arial" w:cs="Arial"/>
          <w:b/>
          <w:sz w:val="22"/>
          <w:szCs w:val="22"/>
        </w:rPr>
      </w:pPr>
      <w:r>
        <w:rPr>
          <w:rFonts w:ascii="Arial" w:hAnsi="Arial" w:cs="Arial"/>
          <w:b/>
          <w:sz w:val="22"/>
          <w:szCs w:val="22"/>
        </w:rPr>
        <w:t>3. Date of Next RAN</w:t>
      </w:r>
      <w:r>
        <w:rPr>
          <w:rFonts w:ascii="Arial" w:hAnsi="Arial" w:cs="Arial" w:hint="eastAsia"/>
          <w:b/>
          <w:sz w:val="22"/>
          <w:szCs w:val="22"/>
          <w:lang w:eastAsia="zh-CN"/>
        </w:rPr>
        <w:t>3</w:t>
      </w:r>
      <w:r>
        <w:rPr>
          <w:rFonts w:ascii="Arial" w:hAnsi="Arial" w:cs="Arial"/>
          <w:b/>
          <w:sz w:val="22"/>
          <w:szCs w:val="22"/>
        </w:rPr>
        <w:t xml:space="preserve"> Meetings:</w:t>
      </w:r>
    </w:p>
    <w:p w14:paraId="67351E03" w14:textId="77777777" w:rsidR="00490E2A" w:rsidRDefault="00000000">
      <w:pPr>
        <w:tabs>
          <w:tab w:val="left" w:pos="3544"/>
        </w:tabs>
        <w:overflowPunct w:val="0"/>
        <w:spacing w:line="360" w:lineRule="auto"/>
        <w:ind w:left="2268" w:hanging="2268"/>
        <w:textAlignment w:val="baseline"/>
        <w:rPr>
          <w:lang w:eastAsia="zh-CN"/>
        </w:rPr>
      </w:pPr>
      <w:r>
        <w:rPr>
          <w:rFonts w:ascii="Arial" w:hAnsi="Arial" w:cs="Arial"/>
          <w:lang w:eastAsia="zh-CN"/>
        </w:rPr>
        <w:t>TSG RAN WG</w:t>
      </w:r>
      <w:r>
        <w:rPr>
          <w:rFonts w:ascii="Arial" w:hAnsi="Arial" w:cs="Arial" w:hint="eastAsia"/>
          <w:lang w:eastAsia="zh-CN"/>
        </w:rPr>
        <w:t>3</w:t>
      </w:r>
      <w:r>
        <w:rPr>
          <w:rFonts w:ascii="Arial" w:hAnsi="Arial" w:cs="Arial"/>
          <w:lang w:eastAsia="zh-CN"/>
        </w:rPr>
        <w:t xml:space="preserve"> Meeting #1</w:t>
      </w:r>
      <w:r>
        <w:rPr>
          <w:rFonts w:ascii="Arial" w:hAnsi="Arial" w:cs="Arial" w:hint="eastAsia"/>
          <w:lang w:eastAsia="zh-CN"/>
        </w:rPr>
        <w:t>29bis</w:t>
      </w:r>
      <w:r>
        <w:rPr>
          <w:rFonts w:ascii="Arial" w:hAnsi="Arial" w:cs="Arial"/>
          <w:lang w:eastAsia="zh-CN"/>
        </w:rPr>
        <w:tab/>
      </w:r>
      <w:r>
        <w:rPr>
          <w:rFonts w:ascii="Arial" w:hAnsi="Arial" w:cs="Arial"/>
          <w:lang w:eastAsia="zh-CN"/>
        </w:rPr>
        <w:tab/>
        <w:t>1</w:t>
      </w:r>
      <w:r>
        <w:rPr>
          <w:rFonts w:ascii="Arial" w:hAnsi="Arial" w:cs="Arial" w:hint="eastAsia"/>
          <w:lang w:eastAsia="zh-CN"/>
        </w:rPr>
        <w:t>3</w:t>
      </w:r>
      <w:r>
        <w:rPr>
          <w:rFonts w:ascii="Arial" w:hAnsi="Arial" w:cs="Arial"/>
          <w:vertAlign w:val="superscript"/>
          <w:lang w:eastAsia="zh-CN"/>
        </w:rPr>
        <w:t>th</w:t>
      </w:r>
      <w:r>
        <w:rPr>
          <w:rFonts w:ascii="Arial" w:hAnsi="Arial" w:cs="Arial"/>
          <w:lang w:eastAsia="zh-CN"/>
        </w:rPr>
        <w:t xml:space="preserve"> </w:t>
      </w:r>
      <w:proofErr w:type="gramStart"/>
      <w:r>
        <w:rPr>
          <w:rFonts w:ascii="Arial" w:hAnsi="Arial" w:cs="Arial" w:hint="eastAsia"/>
          <w:lang w:eastAsia="zh-CN"/>
        </w:rPr>
        <w:t xml:space="preserve">Oct </w:t>
      </w:r>
      <w:r>
        <w:rPr>
          <w:rFonts w:ascii="Arial" w:hAnsi="Arial" w:cs="Arial"/>
          <w:lang w:eastAsia="zh-CN"/>
        </w:rPr>
        <w:t xml:space="preserve"> –</w:t>
      </w:r>
      <w:proofErr w:type="gramEnd"/>
      <w:r>
        <w:rPr>
          <w:rFonts w:ascii="Arial" w:hAnsi="Arial" w:cs="Arial"/>
          <w:lang w:eastAsia="zh-CN"/>
        </w:rPr>
        <w:t xml:space="preserve"> </w:t>
      </w:r>
      <w:r>
        <w:rPr>
          <w:rFonts w:ascii="Arial" w:hAnsi="Arial" w:cs="Arial" w:hint="eastAsia"/>
          <w:lang w:eastAsia="zh-CN"/>
        </w:rPr>
        <w:t>17</w:t>
      </w:r>
      <w:r>
        <w:rPr>
          <w:rFonts w:ascii="Arial" w:hAnsi="Arial" w:cs="Arial"/>
          <w:vertAlign w:val="superscript"/>
          <w:lang w:eastAsia="zh-CN"/>
        </w:rPr>
        <w:t>th</w:t>
      </w:r>
      <w:r>
        <w:rPr>
          <w:rFonts w:ascii="Arial" w:hAnsi="Arial" w:cs="Arial"/>
          <w:lang w:eastAsia="zh-CN"/>
        </w:rPr>
        <w:t xml:space="preserve"> </w:t>
      </w:r>
      <w:proofErr w:type="gramStart"/>
      <w:r>
        <w:rPr>
          <w:rFonts w:ascii="Arial" w:hAnsi="Arial" w:cs="Arial" w:hint="eastAsia"/>
          <w:lang w:eastAsia="zh-CN"/>
        </w:rPr>
        <w:t xml:space="preserve">Oct </w:t>
      </w:r>
      <w:r>
        <w:rPr>
          <w:rFonts w:ascii="Arial" w:hAnsi="Arial" w:cs="Arial"/>
          <w:lang w:eastAsia="zh-CN"/>
        </w:rPr>
        <w:t xml:space="preserve"> 2025</w:t>
      </w:r>
      <w:proofErr w:type="gramEnd"/>
      <w:r>
        <w:rPr>
          <w:rFonts w:ascii="Arial" w:hAnsi="Arial" w:cs="Arial"/>
          <w:lang w:eastAsia="zh-CN"/>
        </w:rPr>
        <w:tab/>
      </w:r>
      <w:r>
        <w:rPr>
          <w:rFonts w:ascii="Arial" w:hAnsi="Arial" w:cs="Arial"/>
          <w:lang w:eastAsia="zh-CN"/>
        </w:rPr>
        <w:tab/>
        <w:t>Prague, CZ</w:t>
      </w:r>
    </w:p>
    <w:p w14:paraId="7BCD5684" w14:textId="77777777" w:rsidR="00490E2A" w:rsidRDefault="00000000">
      <w:pPr>
        <w:tabs>
          <w:tab w:val="left" w:pos="3544"/>
        </w:tabs>
        <w:overflowPunct w:val="0"/>
        <w:spacing w:line="360" w:lineRule="auto"/>
        <w:ind w:left="2268" w:hanging="2268"/>
        <w:textAlignment w:val="baseline"/>
        <w:rPr>
          <w:rFonts w:ascii="Arial" w:hAnsi="Arial" w:cs="Arial"/>
          <w:lang w:eastAsia="zh-CN"/>
        </w:rPr>
      </w:pPr>
      <w:r>
        <w:rPr>
          <w:rFonts w:ascii="Arial" w:hAnsi="Arial" w:cs="Arial"/>
          <w:lang w:eastAsia="zh-CN"/>
        </w:rPr>
        <w:t>TSG RAN WG</w:t>
      </w:r>
      <w:r>
        <w:rPr>
          <w:rFonts w:ascii="Arial" w:hAnsi="Arial" w:cs="Arial" w:hint="eastAsia"/>
          <w:lang w:eastAsia="zh-CN"/>
        </w:rPr>
        <w:t>3</w:t>
      </w:r>
      <w:r>
        <w:rPr>
          <w:rFonts w:ascii="Arial" w:hAnsi="Arial" w:cs="Arial"/>
          <w:lang w:eastAsia="zh-CN"/>
        </w:rPr>
        <w:t xml:space="preserve"> Meeting #1</w:t>
      </w:r>
      <w:r>
        <w:rPr>
          <w:rFonts w:ascii="Arial" w:hAnsi="Arial" w:cs="Arial" w:hint="eastAsia"/>
          <w:lang w:eastAsia="zh-CN"/>
        </w:rPr>
        <w:t>30</w:t>
      </w:r>
      <w:r>
        <w:rPr>
          <w:rFonts w:ascii="Arial" w:hAnsi="Arial" w:cs="Arial"/>
          <w:lang w:eastAsia="zh-CN"/>
        </w:rPr>
        <w:tab/>
      </w:r>
      <w:r>
        <w:rPr>
          <w:rFonts w:ascii="Arial" w:hAnsi="Arial" w:cs="Arial"/>
          <w:lang w:eastAsia="zh-CN"/>
        </w:rPr>
        <w:tab/>
      </w:r>
      <w:r>
        <w:rPr>
          <w:rFonts w:ascii="Arial" w:hAnsi="Arial" w:cs="Arial" w:hint="eastAsia"/>
          <w:lang w:eastAsia="zh-CN"/>
        </w:rPr>
        <w:t>17</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eastAsia="zh-CN"/>
        </w:rPr>
        <w:t>Nov</w:t>
      </w:r>
      <w:r>
        <w:rPr>
          <w:rFonts w:ascii="Arial" w:hAnsi="Arial" w:cs="Arial"/>
          <w:lang w:eastAsia="zh-CN"/>
        </w:rPr>
        <w:t xml:space="preserve"> – </w:t>
      </w:r>
      <w:proofErr w:type="gramStart"/>
      <w:r>
        <w:rPr>
          <w:rFonts w:ascii="Arial" w:hAnsi="Arial" w:cs="Arial"/>
          <w:lang w:eastAsia="zh-CN"/>
        </w:rPr>
        <w:t>2</w:t>
      </w:r>
      <w:r>
        <w:rPr>
          <w:rFonts w:ascii="Arial" w:hAnsi="Arial" w:cs="Arial" w:hint="eastAsia"/>
          <w:lang w:eastAsia="zh-CN"/>
        </w:rPr>
        <w:t>1</w:t>
      </w:r>
      <w:r>
        <w:rPr>
          <w:rFonts w:ascii="Arial" w:hAnsi="Arial" w:cs="Arial"/>
          <w:vertAlign w:val="superscript"/>
          <w:lang w:eastAsia="zh-CN"/>
        </w:rPr>
        <w:t>th</w:t>
      </w:r>
      <w:proofErr w:type="gramEnd"/>
      <w:r>
        <w:rPr>
          <w:rFonts w:ascii="Arial" w:hAnsi="Arial" w:cs="Arial"/>
          <w:lang w:eastAsia="zh-CN"/>
        </w:rPr>
        <w:t xml:space="preserve"> </w:t>
      </w:r>
      <w:r>
        <w:rPr>
          <w:rFonts w:ascii="Arial" w:hAnsi="Arial" w:cs="Arial" w:hint="eastAsia"/>
          <w:lang w:eastAsia="zh-CN"/>
        </w:rPr>
        <w:t>Nov</w:t>
      </w:r>
      <w:r>
        <w:rPr>
          <w:rFonts w:ascii="Arial" w:hAnsi="Arial" w:cs="Arial"/>
          <w:lang w:eastAsia="zh-CN"/>
        </w:rPr>
        <w:t xml:space="preserve"> 2025</w:t>
      </w:r>
      <w:r>
        <w:rPr>
          <w:rFonts w:ascii="Arial" w:hAnsi="Arial" w:cs="Arial"/>
          <w:lang w:eastAsia="zh-CN"/>
        </w:rPr>
        <w:tab/>
      </w:r>
      <w:r>
        <w:rPr>
          <w:rFonts w:ascii="Arial" w:hAnsi="Arial" w:cs="Arial"/>
          <w:lang w:eastAsia="zh-CN"/>
        </w:rPr>
        <w:tab/>
      </w:r>
      <w:r>
        <w:rPr>
          <w:rFonts w:ascii="Arial" w:hAnsi="Arial" w:cs="Arial" w:hint="eastAsia"/>
          <w:lang w:eastAsia="zh-CN"/>
        </w:rPr>
        <w:t>Dallas</w:t>
      </w:r>
      <w:r>
        <w:rPr>
          <w:rFonts w:ascii="Arial" w:hAnsi="Arial" w:cs="Arial"/>
          <w:lang w:eastAsia="zh-CN"/>
        </w:rPr>
        <w:t xml:space="preserve">, </w:t>
      </w:r>
      <w:r>
        <w:rPr>
          <w:rFonts w:ascii="Arial" w:hAnsi="Arial" w:cs="Arial" w:hint="eastAsia"/>
          <w:lang w:eastAsia="zh-CN"/>
        </w:rPr>
        <w:t>U.S.</w:t>
      </w:r>
    </w:p>
    <w:p w14:paraId="0F7D08B5" w14:textId="77777777" w:rsidR="00490E2A" w:rsidRDefault="00490E2A">
      <w:pPr>
        <w:tabs>
          <w:tab w:val="left" w:pos="3969"/>
          <w:tab w:val="left" w:pos="5103"/>
          <w:tab w:val="left" w:pos="8640"/>
        </w:tabs>
        <w:spacing w:after="120"/>
        <w:ind w:left="2268" w:hanging="2268"/>
        <w:rPr>
          <w:rFonts w:ascii="Arial" w:hAnsi="Arial" w:cs="Arial"/>
          <w:bCs/>
        </w:rPr>
      </w:pPr>
    </w:p>
    <w:p w14:paraId="4AC3B9E1" w14:textId="77777777" w:rsidR="00490E2A" w:rsidRDefault="00490E2A">
      <w:pPr>
        <w:tabs>
          <w:tab w:val="left" w:pos="3969"/>
          <w:tab w:val="left" w:pos="5103"/>
          <w:tab w:val="left" w:pos="8640"/>
        </w:tabs>
        <w:spacing w:after="120"/>
        <w:ind w:left="2268" w:hanging="2268"/>
        <w:rPr>
          <w:rFonts w:ascii="Arial" w:hAnsi="Arial" w:cs="Arial"/>
          <w:bCs/>
        </w:rPr>
      </w:pPr>
    </w:p>
    <w:p w14:paraId="51BEDA6F" w14:textId="77777777" w:rsidR="00490E2A" w:rsidRDefault="00490E2A">
      <w:pPr>
        <w:tabs>
          <w:tab w:val="left" w:pos="3969"/>
          <w:tab w:val="left" w:pos="5103"/>
          <w:tab w:val="left" w:pos="8640"/>
        </w:tabs>
        <w:spacing w:after="120"/>
        <w:ind w:left="2268" w:hanging="2268"/>
        <w:rPr>
          <w:rFonts w:ascii="Arial" w:hAnsi="Arial" w:cs="Arial"/>
          <w:bCs/>
        </w:rPr>
      </w:pPr>
    </w:p>
    <w:p w14:paraId="21CEAB2B" w14:textId="77777777" w:rsidR="00490E2A" w:rsidRDefault="00490E2A">
      <w:pPr>
        <w:tabs>
          <w:tab w:val="left" w:pos="3969"/>
          <w:tab w:val="left" w:pos="5103"/>
          <w:tab w:val="left" w:pos="8640"/>
        </w:tabs>
        <w:spacing w:after="120"/>
        <w:ind w:left="2268" w:hanging="2268"/>
        <w:rPr>
          <w:rFonts w:ascii="Arial" w:hAnsi="Arial" w:cs="Arial"/>
          <w:bCs/>
        </w:rPr>
      </w:pPr>
    </w:p>
    <w:p w14:paraId="1089581B" w14:textId="77777777" w:rsidR="00490E2A" w:rsidRDefault="00490E2A">
      <w:pPr>
        <w:tabs>
          <w:tab w:val="left" w:pos="3969"/>
          <w:tab w:val="left" w:pos="5103"/>
          <w:tab w:val="left" w:pos="8640"/>
        </w:tabs>
        <w:spacing w:after="120"/>
        <w:ind w:left="2268" w:hanging="2268"/>
        <w:rPr>
          <w:rFonts w:ascii="Arial" w:hAnsi="Arial" w:cs="Arial"/>
          <w:bCs/>
        </w:rPr>
      </w:pPr>
    </w:p>
    <w:sectPr w:rsidR="00490E2A">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T" w:date="2025-08-28T15:41:00Z" w:initials="CATT">
    <w:p w14:paraId="39B7E3F7" w14:textId="77777777" w:rsidR="00051FC4" w:rsidRDefault="009142DD" w:rsidP="00051FC4">
      <w:pPr>
        <w:pStyle w:val="a5"/>
        <w:jc w:val="left"/>
      </w:pPr>
      <w:r>
        <w:rPr>
          <w:rStyle w:val="af"/>
        </w:rPr>
        <w:annotationRef/>
      </w:r>
      <w:r w:rsidR="00051FC4">
        <w:t>Still cannot understand how does it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B7E3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8B0B25" w16cex:dateUtc="2025-08-28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B7E3F7" w16cid:durableId="3E8B0B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A062" w14:textId="77777777" w:rsidR="005A1B18" w:rsidRDefault="005A1B18" w:rsidP="009142DD">
      <w:r>
        <w:separator/>
      </w:r>
    </w:p>
  </w:endnote>
  <w:endnote w:type="continuationSeparator" w:id="0">
    <w:p w14:paraId="12B5AA96" w14:textId="77777777" w:rsidR="005A1B18" w:rsidRDefault="005A1B18" w:rsidP="0091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924B" w14:textId="77777777" w:rsidR="005A1B18" w:rsidRDefault="005A1B18" w:rsidP="009142DD">
      <w:r>
        <w:separator/>
      </w:r>
    </w:p>
  </w:footnote>
  <w:footnote w:type="continuationSeparator" w:id="0">
    <w:p w14:paraId="598E4F7C" w14:textId="77777777" w:rsidR="005A1B18" w:rsidRDefault="005A1B18" w:rsidP="00914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8DD"/>
    <w:multiLevelType w:val="multilevel"/>
    <w:tmpl w:val="08B658D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4E37E2AA"/>
    <w:multiLevelType w:val="singleLevel"/>
    <w:tmpl w:val="4E37E2AA"/>
    <w:lvl w:ilvl="0">
      <w:start w:val="1"/>
      <w:numFmt w:val="bullet"/>
      <w:lvlText w:val=""/>
      <w:lvlJc w:val="left"/>
      <w:pPr>
        <w:ind w:left="420" w:hanging="42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209610801">
    <w:abstractNumId w:val="5"/>
  </w:num>
  <w:num w:numId="2" w16cid:durableId="874125131">
    <w:abstractNumId w:val="2"/>
  </w:num>
  <w:num w:numId="3" w16cid:durableId="749278142">
    <w:abstractNumId w:val="4"/>
  </w:num>
  <w:num w:numId="4" w16cid:durableId="1672758971">
    <w:abstractNumId w:val="1"/>
  </w:num>
  <w:num w:numId="5" w16cid:durableId="1042750681">
    <w:abstractNumId w:val="3"/>
  </w:num>
  <w:num w:numId="6" w16cid:durableId="617378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85D"/>
    <w:rsid w:val="00006D55"/>
    <w:rsid w:val="00011E59"/>
    <w:rsid w:val="00016730"/>
    <w:rsid w:val="00022C70"/>
    <w:rsid w:val="000233A4"/>
    <w:rsid w:val="00026784"/>
    <w:rsid w:val="000275EB"/>
    <w:rsid w:val="0003296E"/>
    <w:rsid w:val="00035FA9"/>
    <w:rsid w:val="000364C2"/>
    <w:rsid w:val="00051102"/>
    <w:rsid w:val="00051FC4"/>
    <w:rsid w:val="000534DD"/>
    <w:rsid w:val="00066AAD"/>
    <w:rsid w:val="00077A67"/>
    <w:rsid w:val="000853EA"/>
    <w:rsid w:val="000901E3"/>
    <w:rsid w:val="00092844"/>
    <w:rsid w:val="000A468F"/>
    <w:rsid w:val="000B08DF"/>
    <w:rsid w:val="000B70AE"/>
    <w:rsid w:val="000C2B99"/>
    <w:rsid w:val="000C4018"/>
    <w:rsid w:val="000C6CA1"/>
    <w:rsid w:val="000D61B9"/>
    <w:rsid w:val="000E7FEC"/>
    <w:rsid w:val="000F08AB"/>
    <w:rsid w:val="000F2149"/>
    <w:rsid w:val="000F2173"/>
    <w:rsid w:val="000F4E43"/>
    <w:rsid w:val="00121BEE"/>
    <w:rsid w:val="00124717"/>
    <w:rsid w:val="001269B9"/>
    <w:rsid w:val="00127D76"/>
    <w:rsid w:val="00133547"/>
    <w:rsid w:val="00135F32"/>
    <w:rsid w:val="00142757"/>
    <w:rsid w:val="00142C49"/>
    <w:rsid w:val="001707C8"/>
    <w:rsid w:val="001726D9"/>
    <w:rsid w:val="00175A43"/>
    <w:rsid w:val="00185D30"/>
    <w:rsid w:val="00187714"/>
    <w:rsid w:val="0019075D"/>
    <w:rsid w:val="001936F8"/>
    <w:rsid w:val="001A306C"/>
    <w:rsid w:val="001A4FB5"/>
    <w:rsid w:val="001B19B7"/>
    <w:rsid w:val="001B6F75"/>
    <w:rsid w:val="001B7D46"/>
    <w:rsid w:val="001C1B1A"/>
    <w:rsid w:val="001C5062"/>
    <w:rsid w:val="001C605D"/>
    <w:rsid w:val="001D0603"/>
    <w:rsid w:val="001D5B94"/>
    <w:rsid w:val="001D71CA"/>
    <w:rsid w:val="001D755F"/>
    <w:rsid w:val="001E0816"/>
    <w:rsid w:val="001E35A4"/>
    <w:rsid w:val="001E3D72"/>
    <w:rsid w:val="001E65C3"/>
    <w:rsid w:val="001E6F25"/>
    <w:rsid w:val="0020660E"/>
    <w:rsid w:val="0022103D"/>
    <w:rsid w:val="00223ED5"/>
    <w:rsid w:val="0023044C"/>
    <w:rsid w:val="0023385B"/>
    <w:rsid w:val="00233D5D"/>
    <w:rsid w:val="00236171"/>
    <w:rsid w:val="0024309D"/>
    <w:rsid w:val="00243599"/>
    <w:rsid w:val="002454DE"/>
    <w:rsid w:val="00247584"/>
    <w:rsid w:val="00251330"/>
    <w:rsid w:val="00257CEE"/>
    <w:rsid w:val="00262C21"/>
    <w:rsid w:val="00264421"/>
    <w:rsid w:val="00264E4A"/>
    <w:rsid w:val="002656B5"/>
    <w:rsid w:val="002671A1"/>
    <w:rsid w:val="00274742"/>
    <w:rsid w:val="002800AE"/>
    <w:rsid w:val="00284FDC"/>
    <w:rsid w:val="0028694A"/>
    <w:rsid w:val="0029017A"/>
    <w:rsid w:val="002965B7"/>
    <w:rsid w:val="0029761A"/>
    <w:rsid w:val="002A4B7D"/>
    <w:rsid w:val="002B0B5D"/>
    <w:rsid w:val="002B555A"/>
    <w:rsid w:val="002C09B8"/>
    <w:rsid w:val="002C3130"/>
    <w:rsid w:val="002C3C57"/>
    <w:rsid w:val="002E07ED"/>
    <w:rsid w:val="002E586D"/>
    <w:rsid w:val="003007F7"/>
    <w:rsid w:val="00303C2A"/>
    <w:rsid w:val="00305252"/>
    <w:rsid w:val="00324937"/>
    <w:rsid w:val="00343BBE"/>
    <w:rsid w:val="00344778"/>
    <w:rsid w:val="00381387"/>
    <w:rsid w:val="003856A3"/>
    <w:rsid w:val="00387EBE"/>
    <w:rsid w:val="003A2DAF"/>
    <w:rsid w:val="003A4C02"/>
    <w:rsid w:val="003B3FD2"/>
    <w:rsid w:val="003C280F"/>
    <w:rsid w:val="003C2F26"/>
    <w:rsid w:val="003C464C"/>
    <w:rsid w:val="003C6ED3"/>
    <w:rsid w:val="003E015B"/>
    <w:rsid w:val="003E13EE"/>
    <w:rsid w:val="003E42A0"/>
    <w:rsid w:val="003F396C"/>
    <w:rsid w:val="003F7CB8"/>
    <w:rsid w:val="004000D2"/>
    <w:rsid w:val="00400415"/>
    <w:rsid w:val="00401D04"/>
    <w:rsid w:val="00411385"/>
    <w:rsid w:val="00416573"/>
    <w:rsid w:val="00423E0E"/>
    <w:rsid w:val="00430812"/>
    <w:rsid w:val="00434917"/>
    <w:rsid w:val="0045420C"/>
    <w:rsid w:val="00455D30"/>
    <w:rsid w:val="00463675"/>
    <w:rsid w:val="00464876"/>
    <w:rsid w:val="004667D6"/>
    <w:rsid w:val="00467DC8"/>
    <w:rsid w:val="0047093E"/>
    <w:rsid w:val="004727C2"/>
    <w:rsid w:val="00473E88"/>
    <w:rsid w:val="00474114"/>
    <w:rsid w:val="004771B3"/>
    <w:rsid w:val="00477B8F"/>
    <w:rsid w:val="004800E7"/>
    <w:rsid w:val="00481F2C"/>
    <w:rsid w:val="0048200D"/>
    <w:rsid w:val="00484EE1"/>
    <w:rsid w:val="00490E2A"/>
    <w:rsid w:val="0049341F"/>
    <w:rsid w:val="004937AE"/>
    <w:rsid w:val="00493DB4"/>
    <w:rsid w:val="004A31B6"/>
    <w:rsid w:val="004A3FD2"/>
    <w:rsid w:val="004A4AD5"/>
    <w:rsid w:val="004B5E3F"/>
    <w:rsid w:val="004B67DE"/>
    <w:rsid w:val="004C3C1E"/>
    <w:rsid w:val="004C6363"/>
    <w:rsid w:val="004D6C05"/>
    <w:rsid w:val="004E592D"/>
    <w:rsid w:val="004E7F6A"/>
    <w:rsid w:val="004F4A64"/>
    <w:rsid w:val="005078A4"/>
    <w:rsid w:val="005124BC"/>
    <w:rsid w:val="00514789"/>
    <w:rsid w:val="005148A5"/>
    <w:rsid w:val="00515908"/>
    <w:rsid w:val="00522B64"/>
    <w:rsid w:val="005309CB"/>
    <w:rsid w:val="00532D54"/>
    <w:rsid w:val="005335A4"/>
    <w:rsid w:val="0053389C"/>
    <w:rsid w:val="00546E18"/>
    <w:rsid w:val="00547EA9"/>
    <w:rsid w:val="00551D6A"/>
    <w:rsid w:val="00557A36"/>
    <w:rsid w:val="0056624A"/>
    <w:rsid w:val="00571D64"/>
    <w:rsid w:val="00574CB5"/>
    <w:rsid w:val="00575F5E"/>
    <w:rsid w:val="00584B08"/>
    <w:rsid w:val="00586194"/>
    <w:rsid w:val="0058760D"/>
    <w:rsid w:val="00587BF4"/>
    <w:rsid w:val="00595688"/>
    <w:rsid w:val="0059661B"/>
    <w:rsid w:val="005A1B18"/>
    <w:rsid w:val="005A226C"/>
    <w:rsid w:val="005A7358"/>
    <w:rsid w:val="005C38C8"/>
    <w:rsid w:val="005C4DEC"/>
    <w:rsid w:val="005C4FD3"/>
    <w:rsid w:val="005D0FCF"/>
    <w:rsid w:val="005E3010"/>
    <w:rsid w:val="00600780"/>
    <w:rsid w:val="00603AE7"/>
    <w:rsid w:val="00610219"/>
    <w:rsid w:val="00612C41"/>
    <w:rsid w:val="00614043"/>
    <w:rsid w:val="006209F9"/>
    <w:rsid w:val="0062301C"/>
    <w:rsid w:val="0064001D"/>
    <w:rsid w:val="00640B62"/>
    <w:rsid w:val="00641C7C"/>
    <w:rsid w:val="006531E9"/>
    <w:rsid w:val="00656745"/>
    <w:rsid w:val="00666C42"/>
    <w:rsid w:val="006728A3"/>
    <w:rsid w:val="00672C26"/>
    <w:rsid w:val="006759EE"/>
    <w:rsid w:val="006770EC"/>
    <w:rsid w:val="0068138F"/>
    <w:rsid w:val="0068444D"/>
    <w:rsid w:val="006971B4"/>
    <w:rsid w:val="006A1E5A"/>
    <w:rsid w:val="006A2DDD"/>
    <w:rsid w:val="006A447F"/>
    <w:rsid w:val="006A7293"/>
    <w:rsid w:val="006B389A"/>
    <w:rsid w:val="006C17FB"/>
    <w:rsid w:val="006C4516"/>
    <w:rsid w:val="006C574D"/>
    <w:rsid w:val="006C5B43"/>
    <w:rsid w:val="006D0D25"/>
    <w:rsid w:val="006D0D7C"/>
    <w:rsid w:val="006D775F"/>
    <w:rsid w:val="006E17FC"/>
    <w:rsid w:val="006E5E5B"/>
    <w:rsid w:val="006F1B00"/>
    <w:rsid w:val="00704118"/>
    <w:rsid w:val="007114BF"/>
    <w:rsid w:val="007132DE"/>
    <w:rsid w:val="00720A76"/>
    <w:rsid w:val="00724E9E"/>
    <w:rsid w:val="007259FF"/>
    <w:rsid w:val="00726FC3"/>
    <w:rsid w:val="007315D8"/>
    <w:rsid w:val="00735215"/>
    <w:rsid w:val="00741C17"/>
    <w:rsid w:val="007423E4"/>
    <w:rsid w:val="00742EA8"/>
    <w:rsid w:val="0074309D"/>
    <w:rsid w:val="00743433"/>
    <w:rsid w:val="00752AD3"/>
    <w:rsid w:val="007577DC"/>
    <w:rsid w:val="007850F6"/>
    <w:rsid w:val="00787DEC"/>
    <w:rsid w:val="0079169F"/>
    <w:rsid w:val="00796021"/>
    <w:rsid w:val="007A1FE0"/>
    <w:rsid w:val="007B1641"/>
    <w:rsid w:val="007C33CA"/>
    <w:rsid w:val="007C779C"/>
    <w:rsid w:val="007E233B"/>
    <w:rsid w:val="007E2F26"/>
    <w:rsid w:val="007E3DD4"/>
    <w:rsid w:val="007F6BB2"/>
    <w:rsid w:val="007F74BE"/>
    <w:rsid w:val="0080339C"/>
    <w:rsid w:val="00804603"/>
    <w:rsid w:val="00810D43"/>
    <w:rsid w:val="00812DAF"/>
    <w:rsid w:val="008239D0"/>
    <w:rsid w:val="00825F55"/>
    <w:rsid w:val="00826256"/>
    <w:rsid w:val="00827222"/>
    <w:rsid w:val="00827C95"/>
    <w:rsid w:val="0083052B"/>
    <w:rsid w:val="0083136C"/>
    <w:rsid w:val="008320BD"/>
    <w:rsid w:val="00833AF5"/>
    <w:rsid w:val="00834BD7"/>
    <w:rsid w:val="0083671D"/>
    <w:rsid w:val="0084049C"/>
    <w:rsid w:val="00841710"/>
    <w:rsid w:val="00844354"/>
    <w:rsid w:val="00846252"/>
    <w:rsid w:val="008510E5"/>
    <w:rsid w:val="0085215B"/>
    <w:rsid w:val="008543CC"/>
    <w:rsid w:val="00854847"/>
    <w:rsid w:val="0085651D"/>
    <w:rsid w:val="00862B6A"/>
    <w:rsid w:val="0086580B"/>
    <w:rsid w:val="0086711C"/>
    <w:rsid w:val="008723D1"/>
    <w:rsid w:val="008810E7"/>
    <w:rsid w:val="00885060"/>
    <w:rsid w:val="00885D95"/>
    <w:rsid w:val="008A6165"/>
    <w:rsid w:val="008A6C7D"/>
    <w:rsid w:val="008B188F"/>
    <w:rsid w:val="008B2BBD"/>
    <w:rsid w:val="008C4C26"/>
    <w:rsid w:val="008C5A45"/>
    <w:rsid w:val="008D0E9A"/>
    <w:rsid w:val="008F2FF6"/>
    <w:rsid w:val="008F5DC3"/>
    <w:rsid w:val="00901C74"/>
    <w:rsid w:val="00902BBB"/>
    <w:rsid w:val="00906004"/>
    <w:rsid w:val="009065D3"/>
    <w:rsid w:val="00906A71"/>
    <w:rsid w:val="009142DD"/>
    <w:rsid w:val="00914765"/>
    <w:rsid w:val="00923E7C"/>
    <w:rsid w:val="009253D1"/>
    <w:rsid w:val="00926EDF"/>
    <w:rsid w:val="00935CE3"/>
    <w:rsid w:val="00945CF5"/>
    <w:rsid w:val="00951114"/>
    <w:rsid w:val="00951722"/>
    <w:rsid w:val="009630C9"/>
    <w:rsid w:val="009658C3"/>
    <w:rsid w:val="009757F5"/>
    <w:rsid w:val="00981150"/>
    <w:rsid w:val="00990BAF"/>
    <w:rsid w:val="0099357B"/>
    <w:rsid w:val="009955A2"/>
    <w:rsid w:val="00996DAA"/>
    <w:rsid w:val="009A7366"/>
    <w:rsid w:val="009B003E"/>
    <w:rsid w:val="009B0A69"/>
    <w:rsid w:val="009B349E"/>
    <w:rsid w:val="009B7846"/>
    <w:rsid w:val="009C10AC"/>
    <w:rsid w:val="009C2467"/>
    <w:rsid w:val="009D430F"/>
    <w:rsid w:val="009D4F3B"/>
    <w:rsid w:val="009D7210"/>
    <w:rsid w:val="009D7AE7"/>
    <w:rsid w:val="009E171F"/>
    <w:rsid w:val="009E1BD0"/>
    <w:rsid w:val="009F2776"/>
    <w:rsid w:val="009F4667"/>
    <w:rsid w:val="009F71AF"/>
    <w:rsid w:val="009F76A3"/>
    <w:rsid w:val="009F7F20"/>
    <w:rsid w:val="00A00AD5"/>
    <w:rsid w:val="00A04076"/>
    <w:rsid w:val="00A11357"/>
    <w:rsid w:val="00A16E29"/>
    <w:rsid w:val="00A222AC"/>
    <w:rsid w:val="00A249A2"/>
    <w:rsid w:val="00A3417B"/>
    <w:rsid w:val="00A3434A"/>
    <w:rsid w:val="00A441B5"/>
    <w:rsid w:val="00A44C42"/>
    <w:rsid w:val="00A46486"/>
    <w:rsid w:val="00A47D98"/>
    <w:rsid w:val="00A50158"/>
    <w:rsid w:val="00A53476"/>
    <w:rsid w:val="00A63F0D"/>
    <w:rsid w:val="00A71B2A"/>
    <w:rsid w:val="00A7216C"/>
    <w:rsid w:val="00A76A5B"/>
    <w:rsid w:val="00A80196"/>
    <w:rsid w:val="00AA02BA"/>
    <w:rsid w:val="00AA4BC8"/>
    <w:rsid w:val="00AA71AC"/>
    <w:rsid w:val="00AA7EEF"/>
    <w:rsid w:val="00AB0ABD"/>
    <w:rsid w:val="00AC50B2"/>
    <w:rsid w:val="00AC6962"/>
    <w:rsid w:val="00AD03D0"/>
    <w:rsid w:val="00AD7669"/>
    <w:rsid w:val="00AD7C4E"/>
    <w:rsid w:val="00AE1BD2"/>
    <w:rsid w:val="00AE2358"/>
    <w:rsid w:val="00AE500E"/>
    <w:rsid w:val="00AF5D18"/>
    <w:rsid w:val="00B050F4"/>
    <w:rsid w:val="00B060B9"/>
    <w:rsid w:val="00B111AC"/>
    <w:rsid w:val="00B11FCB"/>
    <w:rsid w:val="00B31FE9"/>
    <w:rsid w:val="00B33565"/>
    <w:rsid w:val="00B33FE3"/>
    <w:rsid w:val="00B35BE2"/>
    <w:rsid w:val="00B3663A"/>
    <w:rsid w:val="00B47144"/>
    <w:rsid w:val="00B50041"/>
    <w:rsid w:val="00B51FDA"/>
    <w:rsid w:val="00B53661"/>
    <w:rsid w:val="00B56531"/>
    <w:rsid w:val="00B5798E"/>
    <w:rsid w:val="00B70436"/>
    <w:rsid w:val="00B709CF"/>
    <w:rsid w:val="00B74B4C"/>
    <w:rsid w:val="00B81AA1"/>
    <w:rsid w:val="00B97B38"/>
    <w:rsid w:val="00BA29CD"/>
    <w:rsid w:val="00BC098A"/>
    <w:rsid w:val="00BC18A5"/>
    <w:rsid w:val="00BD5AB1"/>
    <w:rsid w:val="00BD714F"/>
    <w:rsid w:val="00BE3B79"/>
    <w:rsid w:val="00BE7C64"/>
    <w:rsid w:val="00BF044C"/>
    <w:rsid w:val="00BF2CCB"/>
    <w:rsid w:val="00BF64E4"/>
    <w:rsid w:val="00C01728"/>
    <w:rsid w:val="00C11E76"/>
    <w:rsid w:val="00C157BC"/>
    <w:rsid w:val="00C230D5"/>
    <w:rsid w:val="00C23B4B"/>
    <w:rsid w:val="00C24DB4"/>
    <w:rsid w:val="00C25B1D"/>
    <w:rsid w:val="00C260AC"/>
    <w:rsid w:val="00C3304B"/>
    <w:rsid w:val="00C33343"/>
    <w:rsid w:val="00C4047B"/>
    <w:rsid w:val="00C4081E"/>
    <w:rsid w:val="00C42F45"/>
    <w:rsid w:val="00C47105"/>
    <w:rsid w:val="00C55D6B"/>
    <w:rsid w:val="00C62595"/>
    <w:rsid w:val="00C63167"/>
    <w:rsid w:val="00C7008D"/>
    <w:rsid w:val="00C7637A"/>
    <w:rsid w:val="00C76FE6"/>
    <w:rsid w:val="00C8238D"/>
    <w:rsid w:val="00C831C8"/>
    <w:rsid w:val="00C834E7"/>
    <w:rsid w:val="00C84A42"/>
    <w:rsid w:val="00C84B3F"/>
    <w:rsid w:val="00C9202D"/>
    <w:rsid w:val="00CC2A7D"/>
    <w:rsid w:val="00CC7E4D"/>
    <w:rsid w:val="00D003A2"/>
    <w:rsid w:val="00D12D7D"/>
    <w:rsid w:val="00D24C2E"/>
    <w:rsid w:val="00D24EB9"/>
    <w:rsid w:val="00D344DB"/>
    <w:rsid w:val="00D424DB"/>
    <w:rsid w:val="00D439CC"/>
    <w:rsid w:val="00D5113A"/>
    <w:rsid w:val="00D560BA"/>
    <w:rsid w:val="00D60729"/>
    <w:rsid w:val="00D60A4F"/>
    <w:rsid w:val="00D611AB"/>
    <w:rsid w:val="00D6229F"/>
    <w:rsid w:val="00D70CD5"/>
    <w:rsid w:val="00D73687"/>
    <w:rsid w:val="00D83C64"/>
    <w:rsid w:val="00D92AE7"/>
    <w:rsid w:val="00DA0214"/>
    <w:rsid w:val="00DA0723"/>
    <w:rsid w:val="00DA46DD"/>
    <w:rsid w:val="00DA75CA"/>
    <w:rsid w:val="00DB11A9"/>
    <w:rsid w:val="00DB7D78"/>
    <w:rsid w:val="00DC1557"/>
    <w:rsid w:val="00DC471B"/>
    <w:rsid w:val="00DC5084"/>
    <w:rsid w:val="00DC7EDF"/>
    <w:rsid w:val="00DD3BA5"/>
    <w:rsid w:val="00DD788E"/>
    <w:rsid w:val="00DE24B5"/>
    <w:rsid w:val="00DE77D6"/>
    <w:rsid w:val="00DF0595"/>
    <w:rsid w:val="00DF5F3E"/>
    <w:rsid w:val="00E01FCE"/>
    <w:rsid w:val="00E04B52"/>
    <w:rsid w:val="00E0546B"/>
    <w:rsid w:val="00E05AC0"/>
    <w:rsid w:val="00E072C0"/>
    <w:rsid w:val="00E07855"/>
    <w:rsid w:val="00E14338"/>
    <w:rsid w:val="00E1525A"/>
    <w:rsid w:val="00E1676B"/>
    <w:rsid w:val="00E210DB"/>
    <w:rsid w:val="00E2110C"/>
    <w:rsid w:val="00E2173E"/>
    <w:rsid w:val="00E32552"/>
    <w:rsid w:val="00E40161"/>
    <w:rsid w:val="00E424EA"/>
    <w:rsid w:val="00E536F5"/>
    <w:rsid w:val="00E701EF"/>
    <w:rsid w:val="00E74294"/>
    <w:rsid w:val="00E74A33"/>
    <w:rsid w:val="00E7672A"/>
    <w:rsid w:val="00E87510"/>
    <w:rsid w:val="00E9373D"/>
    <w:rsid w:val="00EA0E76"/>
    <w:rsid w:val="00EA3D34"/>
    <w:rsid w:val="00EA651F"/>
    <w:rsid w:val="00EB27E9"/>
    <w:rsid w:val="00EC13E9"/>
    <w:rsid w:val="00EC2E7A"/>
    <w:rsid w:val="00EC5CB1"/>
    <w:rsid w:val="00ED2AC3"/>
    <w:rsid w:val="00ED50EA"/>
    <w:rsid w:val="00EE0764"/>
    <w:rsid w:val="00EE3074"/>
    <w:rsid w:val="00EF276E"/>
    <w:rsid w:val="00EF3528"/>
    <w:rsid w:val="00EF49B3"/>
    <w:rsid w:val="00EF6D04"/>
    <w:rsid w:val="00F037FE"/>
    <w:rsid w:val="00F06BC0"/>
    <w:rsid w:val="00F117C0"/>
    <w:rsid w:val="00F20773"/>
    <w:rsid w:val="00F33ED0"/>
    <w:rsid w:val="00F33FB2"/>
    <w:rsid w:val="00F353A7"/>
    <w:rsid w:val="00F35917"/>
    <w:rsid w:val="00F374D3"/>
    <w:rsid w:val="00F468F9"/>
    <w:rsid w:val="00F62570"/>
    <w:rsid w:val="00F8237B"/>
    <w:rsid w:val="00F8271C"/>
    <w:rsid w:val="00F82745"/>
    <w:rsid w:val="00F92DEA"/>
    <w:rsid w:val="00F96B97"/>
    <w:rsid w:val="00F974F7"/>
    <w:rsid w:val="00FA03DC"/>
    <w:rsid w:val="00FA1240"/>
    <w:rsid w:val="00FA3594"/>
    <w:rsid w:val="00FA590A"/>
    <w:rsid w:val="00FB0A19"/>
    <w:rsid w:val="00FC2901"/>
    <w:rsid w:val="00FD3388"/>
    <w:rsid w:val="00FD3576"/>
    <w:rsid w:val="00FE3A23"/>
    <w:rsid w:val="00FF4698"/>
    <w:rsid w:val="00FF7B54"/>
    <w:rsid w:val="11186A50"/>
    <w:rsid w:val="25B22B68"/>
    <w:rsid w:val="2BA709BC"/>
    <w:rsid w:val="36E20E17"/>
    <w:rsid w:val="446F27D2"/>
    <w:rsid w:val="463C1AC9"/>
    <w:rsid w:val="469D0869"/>
    <w:rsid w:val="655E521F"/>
    <w:rsid w:val="66B02109"/>
    <w:rsid w:val="6D7875A9"/>
    <w:rsid w:val="73781C60"/>
    <w:rsid w:val="7D6F00D9"/>
    <w:rsid w:val="7E1D3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F6257"/>
  <w15:docId w15:val="{7BD4928F-27C7-43AF-B78D-B0C20AC3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rPr>
      <w:rFonts w:ascii="Arial" w:hAnsi="Arial" w:cs="Arial"/>
      <w:color w:val="FF0000"/>
    </w:rPr>
  </w:style>
  <w:style w:type="paragraph" w:styleId="a5">
    <w:name w:val="annotation text"/>
    <w:basedOn w:val="a"/>
    <w:link w:val="a6"/>
    <w:semiHidden/>
    <w:qFormat/>
    <w:pPr>
      <w:tabs>
        <w:tab w:val="left" w:pos="1418"/>
        <w:tab w:val="left" w:pos="4678"/>
        <w:tab w:val="left" w:pos="5954"/>
        <w:tab w:val="left" w:pos="7088"/>
      </w:tabs>
      <w:spacing w:after="240"/>
      <w:jc w:val="both"/>
    </w:pPr>
    <w:rPr>
      <w:rFonts w:ascii="Arial" w:hAnsi="Arial"/>
    </w:rPr>
  </w:style>
  <w:style w:type="paragraph" w:styleId="a7">
    <w:name w:val="Balloon Text"/>
    <w:basedOn w:val="a"/>
    <w:link w:val="a8"/>
    <w:uiPriority w:val="99"/>
    <w:semiHidden/>
    <w:unhideWhenUsed/>
    <w:qFormat/>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semiHidden/>
    <w:pPr>
      <w:tabs>
        <w:tab w:val="center" w:pos="4153"/>
        <w:tab w:val="right" w:pos="8306"/>
      </w:tabs>
    </w:pPr>
  </w:style>
  <w:style w:type="paragraph" w:styleId="ab">
    <w:name w:val="Title"/>
    <w:basedOn w:val="a"/>
    <w:next w:val="a"/>
    <w:link w:val="ac"/>
    <w:uiPriority w:val="10"/>
    <w:qFormat/>
    <w:pPr>
      <w:spacing w:before="240" w:after="60"/>
      <w:ind w:left="1701" w:hanging="1701"/>
      <w:outlineLvl w:val="0"/>
    </w:pPr>
    <w:rPr>
      <w:rFonts w:ascii="Arial" w:eastAsia="Times New Roman" w:hAnsi="Arial" w:cs="Arial"/>
      <w:b/>
      <w:bCs/>
      <w:kern w:val="28"/>
    </w:rPr>
  </w:style>
  <w:style w:type="character" w:styleId="ad">
    <w:name w:val="page number"/>
    <w:basedOn w:val="a1"/>
    <w:semiHidden/>
  </w:style>
  <w:style w:type="character" w:styleId="ae">
    <w:name w:val="Hyperlink"/>
    <w:uiPriority w:val="99"/>
    <w:unhideWhenUsed/>
    <w:qFormat/>
    <w:rPr>
      <w:color w:val="0000FF"/>
      <w:u w:val="single"/>
    </w:rPr>
  </w:style>
  <w:style w:type="character" w:styleId="af">
    <w:name w:val="annotation reference"/>
    <w:semiHidden/>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0">
    <w:name w:val="??"/>
    <w:pPr>
      <w:widowControl w:val="0"/>
    </w:pPr>
    <w:rPr>
      <w:lang w:eastAsia="en-US"/>
    </w:rPr>
  </w:style>
  <w:style w:type="paragraph" w:customStyle="1" w:styleId="20">
    <w:name w:val="??? 2"/>
    <w:basedOn w:val="af0"/>
    <w:next w:val="af0"/>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pPr>
      <w:numPr>
        <w:numId w:val="4"/>
      </w:numPr>
    </w:pPr>
    <w:rPr>
      <w:color w:val="FF0000"/>
    </w:rPr>
  </w:style>
  <w:style w:type="character" w:customStyle="1" w:styleId="a8">
    <w:name w:val="批注框文本 字符"/>
    <w:link w:val="a7"/>
    <w:uiPriority w:val="99"/>
    <w:semiHidden/>
    <w:rPr>
      <w:rFonts w:ascii="Tahoma" w:hAnsi="Tahoma" w:cs="Tahoma"/>
      <w:sz w:val="16"/>
      <w:szCs w:val="16"/>
      <w:lang w:val="en-GB"/>
    </w:rPr>
  </w:style>
  <w:style w:type="character" w:customStyle="1" w:styleId="a4">
    <w:name w:val="正文文本 字符"/>
    <w:link w:val="a0"/>
    <w:semiHidden/>
    <w:rPr>
      <w:rFonts w:ascii="Arial" w:hAnsi="Arial" w:cs="Arial"/>
      <w:color w:val="FF0000"/>
      <w:lang w:eastAsia="en-US"/>
    </w:rPr>
  </w:style>
  <w:style w:type="character" w:customStyle="1" w:styleId="a6">
    <w:name w:val="批注文字 字符"/>
    <w:link w:val="a5"/>
    <w:semiHidden/>
    <w:qFormat/>
    <w:rPr>
      <w:rFonts w:ascii="Arial" w:hAnsi="Arial"/>
      <w:lang w:eastAsia="en-US"/>
    </w:rPr>
  </w:style>
  <w:style w:type="character" w:customStyle="1" w:styleId="ac">
    <w:name w:val="标题 字符"/>
    <w:link w:val="ab"/>
    <w:uiPriority w:val="10"/>
    <w:qFormat/>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10">
    <w:name w:val="未处理的提及1"/>
    <w:uiPriority w:val="99"/>
    <w:semiHidden/>
    <w:unhideWhenUsed/>
    <w:qFormat/>
    <w:rPr>
      <w:color w:val="605E5C"/>
      <w:shd w:val="clear" w:color="auto" w:fill="E1DFDD"/>
    </w:rPr>
  </w:style>
  <w:style w:type="paragraph" w:customStyle="1" w:styleId="11">
    <w:name w:val="修订1"/>
    <w:hidden/>
    <w:uiPriority w:val="99"/>
    <w:semiHidden/>
    <w:qFormat/>
    <w:rPr>
      <w:lang w:val="en-GB" w:eastAsia="en-US"/>
    </w:rPr>
  </w:style>
  <w:style w:type="paragraph" w:customStyle="1" w:styleId="LSHeader">
    <w:name w:val="LSHeader"/>
    <w:qFormat/>
    <w:pPr>
      <w:tabs>
        <w:tab w:val="right" w:pos="9781"/>
      </w:tabs>
    </w:pPr>
    <w:rPr>
      <w:rFonts w:ascii="Arial" w:hAnsi="Arial"/>
      <w:b/>
      <w:sz w:val="24"/>
      <w:lang w:val="en-GB" w:eastAsia="en-GB"/>
    </w:rPr>
  </w:style>
  <w:style w:type="paragraph" w:styleId="af1">
    <w:name w:val="annotation subject"/>
    <w:basedOn w:val="a5"/>
    <w:next w:val="a5"/>
    <w:link w:val="af2"/>
    <w:uiPriority w:val="99"/>
    <w:semiHidden/>
    <w:unhideWhenUsed/>
    <w:rsid w:val="009142DD"/>
    <w:pPr>
      <w:tabs>
        <w:tab w:val="clear" w:pos="1418"/>
        <w:tab w:val="clear" w:pos="4678"/>
        <w:tab w:val="clear" w:pos="5954"/>
        <w:tab w:val="clear" w:pos="7088"/>
      </w:tabs>
      <w:spacing w:after="0"/>
      <w:jc w:val="left"/>
    </w:pPr>
    <w:rPr>
      <w:rFonts w:ascii="Times New Roman" w:hAnsi="Times New Roman"/>
      <w:b/>
      <w:bCs/>
    </w:rPr>
  </w:style>
  <w:style w:type="character" w:customStyle="1" w:styleId="af2">
    <w:name w:val="批注主题 字符"/>
    <w:basedOn w:val="a6"/>
    <w:link w:val="af1"/>
    <w:uiPriority w:val="99"/>
    <w:semiHidden/>
    <w:rsid w:val="009142DD"/>
    <w:rPr>
      <w:rFonts w:ascii="Arial" w:hAnsi="Arial"/>
      <w:b/>
      <w:bCs/>
      <w:lang w:val="en-GB" w:eastAsia="en-US"/>
    </w:rPr>
  </w:style>
  <w:style w:type="paragraph" w:styleId="af3">
    <w:name w:val="Revision"/>
    <w:hidden/>
    <w:uiPriority w:val="99"/>
    <w:unhideWhenUsed/>
    <w:rsid w:val="009142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vsd"/><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oleObject" Target="embeddings/Microsoft_Visio_2003-2010_Drawing1.vsd"/><Relationship Id="rId10" Type="http://schemas.openxmlformats.org/officeDocument/2006/relationships/hyperlink" Target="mailto:wang.mengzhen@zte.com.cn"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2.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3082</Characters>
  <Application>Microsoft Office Word</Application>
  <DocSecurity>0</DocSecurity>
  <Lines>83</Lines>
  <Paragraphs>45</Paragraphs>
  <ScaleCrop>false</ScaleCrop>
  <Company>ETSI Sophia Antipolis</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2</cp:revision>
  <cp:lastPrinted>2002-04-23T08:10:00Z</cp:lastPrinted>
  <dcterms:created xsi:type="dcterms:W3CDTF">2025-08-28T10:33:00Z</dcterms:created>
  <dcterms:modified xsi:type="dcterms:W3CDTF">2025-08-28T10:33:00Z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KSOProductBuildVer">
    <vt:lpwstr>2052-11.8.2.11718</vt:lpwstr>
  </property>
  <property fmtid="{D5CDD505-2E9C-101B-9397-08002B2CF9AE}" pid="11" name="ICV">
    <vt:lpwstr>984EFEFABBFE47B984BAE3E64125CFA7</vt:lpwstr>
  </property>
</Properties>
</file>