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2A3EE" w14:textId="0E9FAADD" w:rsidR="0032543F" w:rsidRPr="0032543F" w:rsidRDefault="0032543F" w:rsidP="00C05F04">
      <w:pPr>
        <w:tabs>
          <w:tab w:val="right" w:pos="9639"/>
        </w:tabs>
        <w:autoSpaceDE/>
        <w:autoSpaceDN/>
        <w:adjustRightInd/>
        <w:snapToGrid/>
        <w:spacing w:beforeLines="50" w:before="120" w:afterLines="50"/>
        <w:rPr>
          <w:rFonts w:ascii="Arial" w:hAnsi="Arial"/>
          <w:b/>
          <w:noProof/>
          <w:sz w:val="24"/>
          <w:szCs w:val="20"/>
          <w:lang w:val="en-GB"/>
        </w:rPr>
      </w:pPr>
      <w:bookmarkStart w:id="0" w:name="_Toc193024528"/>
      <w:bookmarkStart w:id="1" w:name="_Hlk163236312"/>
      <w:r w:rsidRPr="0032543F">
        <w:rPr>
          <w:rFonts w:ascii="Arial" w:hAnsi="Arial"/>
          <w:b/>
          <w:noProof/>
          <w:sz w:val="24"/>
          <w:szCs w:val="20"/>
          <w:lang w:val="en-GB"/>
        </w:rPr>
        <w:t>3GPP TSG-</w:t>
      </w:r>
      <w:r w:rsidRPr="0032543F">
        <w:rPr>
          <w:rFonts w:ascii="Arial" w:hAnsi="Arial" w:hint="eastAsia"/>
          <w:b/>
          <w:noProof/>
          <w:sz w:val="24"/>
          <w:szCs w:val="20"/>
          <w:lang w:val="en-GB"/>
        </w:rPr>
        <w:t>RAN WG</w:t>
      </w:r>
      <w:r w:rsidRPr="0032543F">
        <w:rPr>
          <w:rFonts w:ascii="Arial" w:hAnsi="Arial"/>
          <w:b/>
          <w:noProof/>
          <w:sz w:val="24"/>
          <w:szCs w:val="20"/>
          <w:lang w:val="en-GB"/>
        </w:rPr>
        <w:t>3 Meeting #12</w:t>
      </w:r>
      <w:r w:rsidR="00EC6E35">
        <w:rPr>
          <w:rFonts w:ascii="Arial" w:hAnsi="Arial"/>
          <w:b/>
          <w:noProof/>
          <w:sz w:val="24"/>
          <w:szCs w:val="20"/>
          <w:lang w:val="en-GB"/>
        </w:rPr>
        <w:t>9</w:t>
      </w:r>
      <w:r w:rsidRPr="0032543F">
        <w:rPr>
          <w:rFonts w:ascii="Arial" w:hAnsi="Arial"/>
          <w:b/>
          <w:noProof/>
          <w:sz w:val="24"/>
          <w:szCs w:val="20"/>
          <w:lang w:val="en-GB"/>
        </w:rPr>
        <w:tab/>
      </w:r>
      <w:bookmarkStart w:id="2" w:name="OLE_LINK417"/>
      <w:bookmarkStart w:id="3" w:name="OLE_LINK418"/>
      <w:r w:rsidR="002C2CCB" w:rsidRPr="002C2CCB">
        <w:rPr>
          <w:rFonts w:ascii="Arial" w:hAnsi="Arial"/>
          <w:b/>
          <w:noProof/>
          <w:sz w:val="24"/>
          <w:szCs w:val="20"/>
          <w:lang w:val="en-GB"/>
        </w:rPr>
        <w:t>R3-255868</w:t>
      </w:r>
    </w:p>
    <w:bookmarkEnd w:id="2"/>
    <w:bookmarkEnd w:id="3"/>
    <w:p w14:paraId="2707C80A" w14:textId="3725D030" w:rsidR="0032543F" w:rsidRPr="0032543F" w:rsidRDefault="00EC6E35" w:rsidP="00C05F04">
      <w:pPr>
        <w:widowControl w:val="0"/>
        <w:overflowPunct w:val="0"/>
        <w:snapToGrid/>
        <w:spacing w:beforeLines="50" w:before="120" w:afterLines="50"/>
        <w:textAlignment w:val="baseline"/>
        <w:rPr>
          <w:rFonts w:ascii="Arial" w:eastAsia="MS Mincho" w:hAnsi="Arial"/>
          <w:b/>
          <w:noProof/>
          <w:sz w:val="24"/>
          <w:szCs w:val="20"/>
          <w:lang w:val="fr-CA" w:eastAsia="zh-CN"/>
        </w:rPr>
      </w:pPr>
      <w:r>
        <w:rPr>
          <w:rFonts w:ascii="Arial" w:eastAsia="MS Mincho" w:hAnsi="Arial"/>
          <w:b/>
          <w:noProof/>
          <w:sz w:val="24"/>
          <w:szCs w:val="20"/>
          <w:lang w:val="fr-CA" w:eastAsia="zh-CN"/>
        </w:rPr>
        <w:t>Bengaluru, India</w:t>
      </w:r>
      <w:r w:rsidR="00325A5E">
        <w:rPr>
          <w:rFonts w:ascii="Arial" w:eastAsia="MS Mincho" w:hAnsi="Arial"/>
          <w:b/>
          <w:noProof/>
          <w:sz w:val="24"/>
          <w:szCs w:val="20"/>
          <w:lang w:val="fr-CA" w:eastAsia="zh-CN"/>
        </w:rPr>
        <w:t xml:space="preserve">, </w:t>
      </w:r>
      <w:r>
        <w:rPr>
          <w:rFonts w:ascii="Arial" w:eastAsia="MS Mincho" w:hAnsi="Arial"/>
          <w:b/>
          <w:noProof/>
          <w:sz w:val="24"/>
          <w:szCs w:val="20"/>
          <w:lang w:val="fr-CA" w:eastAsia="zh-CN"/>
        </w:rPr>
        <w:t>25 – 29 August</w:t>
      </w:r>
      <w:r w:rsidR="00E86894">
        <w:rPr>
          <w:rFonts w:ascii="Arial" w:eastAsia="MS Mincho" w:hAnsi="Arial"/>
          <w:b/>
          <w:noProof/>
          <w:sz w:val="24"/>
          <w:szCs w:val="20"/>
          <w:lang w:val="fr-CA" w:eastAsia="zh-CN"/>
        </w:rPr>
        <w:t>, 2025</w:t>
      </w:r>
    </w:p>
    <w:p w14:paraId="7091F4BB" w14:textId="77777777" w:rsidR="0032543F" w:rsidRPr="0032543F" w:rsidRDefault="0032543F" w:rsidP="00C05F04">
      <w:pPr>
        <w:widowControl w:val="0"/>
        <w:tabs>
          <w:tab w:val="left" w:pos="6521"/>
        </w:tabs>
        <w:overflowPunct w:val="0"/>
        <w:snapToGrid/>
        <w:spacing w:beforeLines="50" w:before="120" w:afterLines="50"/>
        <w:textAlignment w:val="baseline"/>
        <w:rPr>
          <w:rFonts w:ascii="Arial" w:hAnsi="Arial"/>
          <w:b/>
          <w:noProof/>
          <w:sz w:val="18"/>
          <w:szCs w:val="20"/>
          <w:lang w:val="fr-CA" w:eastAsia="zh-CN"/>
        </w:rPr>
      </w:pPr>
      <w:r w:rsidRPr="0032543F">
        <w:rPr>
          <w:rFonts w:ascii="Arial" w:hAnsi="Arial"/>
          <w:b/>
          <w:noProof/>
          <w:sz w:val="18"/>
          <w:szCs w:val="20"/>
          <w:lang w:eastAsia="zh-CN"/>
        </w:rPr>
        <mc:AlternateContent>
          <mc:Choice Requires="wps">
            <w:drawing>
              <wp:anchor distT="0" distB="0" distL="114300" distR="114300" simplePos="0" relativeHeight="251659264" behindDoc="0" locked="1" layoutInCell="1" allowOverlap="1" wp14:anchorId="22596EDF" wp14:editId="5BFF269E">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EFE2F1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A66A69E" w14:textId="7408A0CC"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fr-CA" w:eastAsia="zh-CN"/>
        </w:rPr>
      </w:pPr>
      <w:r w:rsidRPr="0032543F">
        <w:rPr>
          <w:rFonts w:ascii="Arial" w:hAnsi="Arial"/>
          <w:b/>
          <w:sz w:val="24"/>
          <w:szCs w:val="20"/>
          <w:lang w:val="fr-CA" w:eastAsia="zh-CN"/>
        </w:rPr>
        <w:t>Agenda item:</w:t>
      </w:r>
      <w:r w:rsidRPr="0032543F">
        <w:rPr>
          <w:rFonts w:ascii="Arial" w:hAnsi="Arial"/>
          <w:b/>
          <w:sz w:val="24"/>
          <w:szCs w:val="20"/>
          <w:lang w:val="fr-CA" w:eastAsia="zh-CN"/>
        </w:rPr>
        <w:tab/>
      </w:r>
      <w:r w:rsidR="0074265C">
        <w:rPr>
          <w:rFonts w:ascii="Arial" w:hAnsi="Arial"/>
          <w:b/>
          <w:sz w:val="24"/>
          <w:szCs w:val="20"/>
          <w:lang w:val="fr-CA" w:eastAsia="zh-CN"/>
        </w:rPr>
        <w:t>21.3</w:t>
      </w:r>
    </w:p>
    <w:p w14:paraId="3F12B877" w14:textId="435A1998"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 xml:space="preserve">Source: </w:t>
      </w:r>
      <w:r w:rsidRPr="0032543F">
        <w:rPr>
          <w:rFonts w:ascii="Arial" w:hAnsi="Arial"/>
          <w:b/>
          <w:sz w:val="24"/>
          <w:szCs w:val="20"/>
          <w:lang w:val="en-GB" w:eastAsia="zh-CN"/>
        </w:rPr>
        <w:tab/>
        <w:t>Huawei</w:t>
      </w:r>
      <w:r w:rsidR="00F44568" w:rsidRPr="00F44568">
        <w:rPr>
          <w:rFonts w:ascii="Arial" w:hAnsi="Arial" w:hint="eastAsia"/>
          <w:b/>
          <w:sz w:val="24"/>
          <w:szCs w:val="20"/>
          <w:lang w:val="en-GB" w:eastAsia="zh-CN"/>
        </w:rPr>
        <w:t>, CMCC, China Telecom</w:t>
      </w:r>
    </w:p>
    <w:p w14:paraId="4C3B887E" w14:textId="5DF253F2" w:rsidR="0032543F" w:rsidRPr="0032543F" w:rsidRDefault="0032543F" w:rsidP="00C05F04">
      <w:pPr>
        <w:tabs>
          <w:tab w:val="left" w:pos="1985"/>
        </w:tabs>
        <w:overflowPunct w:val="0"/>
        <w:snapToGrid/>
        <w:spacing w:beforeLines="50" w:before="120" w:afterLines="50"/>
        <w:ind w:left="1980" w:hanging="1980"/>
        <w:textAlignment w:val="baseline"/>
        <w:rPr>
          <w:rFonts w:ascii="Arial" w:hAnsi="Arial"/>
          <w:b/>
          <w:sz w:val="24"/>
          <w:szCs w:val="20"/>
          <w:lang w:val="en-GB" w:eastAsia="zh-CN"/>
        </w:rPr>
      </w:pPr>
      <w:r w:rsidRPr="0032543F">
        <w:rPr>
          <w:rFonts w:ascii="Arial" w:hAnsi="Arial"/>
          <w:b/>
          <w:sz w:val="24"/>
          <w:szCs w:val="20"/>
          <w:lang w:val="en-GB" w:eastAsia="zh-CN"/>
        </w:rPr>
        <w:t xml:space="preserve">Title: </w:t>
      </w:r>
      <w:r w:rsidRPr="0032543F">
        <w:rPr>
          <w:rFonts w:ascii="Arial" w:hAnsi="Arial"/>
          <w:b/>
          <w:sz w:val="24"/>
          <w:szCs w:val="20"/>
          <w:lang w:val="en-GB" w:eastAsia="zh-CN"/>
        </w:rPr>
        <w:tab/>
      </w:r>
      <w:r w:rsidR="005F7121">
        <w:rPr>
          <w:rFonts w:ascii="Arial" w:hAnsi="Arial" w:hint="eastAsia"/>
          <w:b/>
          <w:sz w:val="24"/>
          <w:szCs w:val="20"/>
          <w:lang w:val="en-GB" w:eastAsia="zh-CN"/>
        </w:rPr>
        <w:t>(</w:t>
      </w:r>
      <w:r w:rsidR="005F7121">
        <w:rPr>
          <w:rFonts w:ascii="Arial" w:hAnsi="Arial"/>
          <w:b/>
          <w:sz w:val="24"/>
          <w:szCs w:val="20"/>
          <w:lang w:val="en-GB" w:eastAsia="zh-CN"/>
        </w:rPr>
        <w:t>TP for XR BL CR for TS</w:t>
      </w:r>
      <w:r w:rsidR="00910780">
        <w:rPr>
          <w:rFonts w:ascii="Arial" w:hAnsi="Arial"/>
          <w:b/>
          <w:sz w:val="24"/>
          <w:szCs w:val="20"/>
          <w:lang w:val="en-GB" w:eastAsia="zh-CN"/>
        </w:rPr>
        <w:t xml:space="preserve"> </w:t>
      </w:r>
      <w:r w:rsidR="005F7121">
        <w:rPr>
          <w:rFonts w:ascii="Arial" w:hAnsi="Arial"/>
          <w:b/>
          <w:sz w:val="24"/>
          <w:szCs w:val="20"/>
          <w:lang w:val="en-GB" w:eastAsia="zh-CN"/>
        </w:rPr>
        <w:t>3</w:t>
      </w:r>
      <w:r w:rsidR="00910780">
        <w:rPr>
          <w:rFonts w:ascii="Arial" w:hAnsi="Arial"/>
          <w:b/>
          <w:sz w:val="24"/>
          <w:szCs w:val="20"/>
          <w:lang w:val="en-GB" w:eastAsia="zh-CN"/>
        </w:rPr>
        <w:t>7</w:t>
      </w:r>
      <w:r w:rsidR="005F7121">
        <w:rPr>
          <w:rFonts w:ascii="Arial" w:hAnsi="Arial"/>
          <w:b/>
          <w:sz w:val="24"/>
          <w:szCs w:val="20"/>
          <w:lang w:val="en-GB" w:eastAsia="zh-CN"/>
        </w:rPr>
        <w:t>.3</w:t>
      </w:r>
      <w:r w:rsidR="00910780">
        <w:rPr>
          <w:rFonts w:ascii="Arial" w:hAnsi="Arial"/>
          <w:b/>
          <w:sz w:val="24"/>
          <w:szCs w:val="20"/>
          <w:lang w:val="en-GB" w:eastAsia="zh-CN"/>
        </w:rPr>
        <w:t>40</w:t>
      </w:r>
      <w:r w:rsidR="005F7121">
        <w:rPr>
          <w:rFonts w:ascii="Arial" w:hAnsi="Arial"/>
          <w:b/>
          <w:sz w:val="24"/>
          <w:szCs w:val="20"/>
          <w:lang w:val="en-GB" w:eastAsia="zh-CN"/>
        </w:rPr>
        <w:t xml:space="preserve">) </w:t>
      </w:r>
      <w:r w:rsidR="003829D9">
        <w:rPr>
          <w:rFonts w:ascii="Arial" w:hAnsi="Arial"/>
          <w:b/>
          <w:sz w:val="24"/>
          <w:szCs w:val="20"/>
          <w:lang w:val="en-GB" w:eastAsia="zh-CN"/>
        </w:rPr>
        <w:t>Clean-up for QNC</w:t>
      </w:r>
    </w:p>
    <w:p w14:paraId="22F02CC1" w14:textId="77777777"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Document for:</w:t>
      </w:r>
      <w:r w:rsidRPr="0032543F">
        <w:rPr>
          <w:rFonts w:ascii="Arial" w:hAnsi="Arial"/>
          <w:b/>
          <w:sz w:val="24"/>
          <w:szCs w:val="20"/>
          <w:lang w:val="en-GB" w:eastAsia="zh-CN"/>
        </w:rPr>
        <w:tab/>
        <w:t xml:space="preserve">Discussion and </w:t>
      </w:r>
      <w:r w:rsidRPr="0032543F">
        <w:rPr>
          <w:rFonts w:ascii="Arial" w:hAnsi="Arial" w:hint="eastAsia"/>
          <w:b/>
          <w:sz w:val="24"/>
          <w:szCs w:val="20"/>
          <w:lang w:val="en-GB" w:eastAsia="zh-CN"/>
        </w:rPr>
        <w:t>D</w:t>
      </w:r>
      <w:r w:rsidRPr="0032543F">
        <w:rPr>
          <w:rFonts w:ascii="Arial" w:hAnsi="Arial"/>
          <w:b/>
          <w:sz w:val="24"/>
          <w:szCs w:val="20"/>
          <w:lang w:val="en-GB" w:eastAsia="zh-CN"/>
        </w:rPr>
        <w:t>ecision</w:t>
      </w:r>
    </w:p>
    <w:bookmarkEnd w:id="0"/>
    <w:p w14:paraId="72F1BFED" w14:textId="77777777" w:rsidR="0032543F" w:rsidRPr="0032543F" w:rsidRDefault="0032543F" w:rsidP="00C05F04">
      <w:pPr>
        <w:keepNext/>
        <w:keepLines/>
        <w:pBdr>
          <w:top w:val="single" w:sz="12" w:space="3" w:color="auto"/>
        </w:pBdr>
        <w:overflowPunct w:val="0"/>
        <w:snapToGrid/>
        <w:spacing w:beforeLines="50" w:before="120" w:afterLines="50"/>
        <w:textAlignment w:val="baseline"/>
        <w:outlineLvl w:val="0"/>
        <w:rPr>
          <w:rFonts w:ascii="Arial" w:hAnsi="Arial" w:cs="Arial"/>
          <w:sz w:val="36"/>
          <w:szCs w:val="20"/>
          <w:lang w:val="en-GB" w:eastAsia="zh-CN"/>
        </w:rPr>
      </w:pPr>
      <w:r w:rsidRPr="0032543F">
        <w:rPr>
          <w:rFonts w:ascii="Arial" w:hAnsi="Arial" w:cs="Arial"/>
          <w:sz w:val="36"/>
          <w:szCs w:val="20"/>
          <w:lang w:val="en-GB" w:eastAsia="zh-CN"/>
        </w:rPr>
        <w:t>1. Introduction</w:t>
      </w:r>
    </w:p>
    <w:p w14:paraId="60820EAA" w14:textId="4F2947D1" w:rsidR="00C70ADC" w:rsidRDefault="00C70ADC" w:rsidP="00C70ADC">
      <w:pPr>
        <w:overflowPunct w:val="0"/>
        <w:snapToGrid/>
        <w:spacing w:beforeLines="50" w:before="120" w:afterLines="50"/>
        <w:textAlignment w:val="baseline"/>
        <w:rPr>
          <w:sz w:val="20"/>
          <w:szCs w:val="20"/>
          <w:lang w:val="en-GB" w:eastAsia="zh-CN"/>
        </w:rPr>
      </w:pPr>
      <w:r>
        <w:rPr>
          <w:sz w:val="20"/>
          <w:szCs w:val="20"/>
          <w:lang w:val="en-GB" w:eastAsia="zh-CN"/>
        </w:rPr>
        <w:t>Th</w:t>
      </w:r>
      <w:r w:rsidR="00910780">
        <w:rPr>
          <w:sz w:val="20"/>
          <w:szCs w:val="20"/>
          <w:lang w:val="en-GB" w:eastAsia="zh-CN"/>
        </w:rPr>
        <w:t xml:space="preserve">is paper provides TPs for </w:t>
      </w:r>
      <w:r>
        <w:rPr>
          <w:sz w:val="20"/>
          <w:szCs w:val="20"/>
          <w:lang w:val="en-GB" w:eastAsia="zh-CN"/>
        </w:rPr>
        <w:t>TS</w:t>
      </w:r>
      <w:r w:rsidR="0015286F">
        <w:rPr>
          <w:sz w:val="20"/>
          <w:szCs w:val="20"/>
          <w:lang w:val="en-GB" w:eastAsia="zh-CN"/>
        </w:rPr>
        <w:t xml:space="preserve"> </w:t>
      </w:r>
      <w:r>
        <w:rPr>
          <w:sz w:val="20"/>
          <w:szCs w:val="20"/>
          <w:lang w:val="en-GB" w:eastAsia="zh-CN"/>
        </w:rPr>
        <w:t xml:space="preserve">37.340 </w:t>
      </w:r>
      <w:r w:rsidR="00910780">
        <w:rPr>
          <w:sz w:val="20"/>
          <w:szCs w:val="20"/>
          <w:lang w:val="en-GB" w:eastAsia="zh-CN"/>
        </w:rPr>
        <w:t>t</w:t>
      </w:r>
      <w:r>
        <w:rPr>
          <w:sz w:val="20"/>
          <w:szCs w:val="20"/>
          <w:lang w:val="en-GB" w:eastAsia="zh-CN"/>
        </w:rPr>
        <w:t xml:space="preserve">o address </w:t>
      </w:r>
      <w:r w:rsidR="00910780">
        <w:rPr>
          <w:sz w:val="20"/>
          <w:szCs w:val="20"/>
          <w:lang w:val="en-GB" w:eastAsia="zh-CN"/>
        </w:rPr>
        <w:t>the</w:t>
      </w:r>
      <w:r>
        <w:rPr>
          <w:sz w:val="20"/>
          <w:szCs w:val="20"/>
          <w:lang w:val="en-GB" w:eastAsia="zh-CN"/>
        </w:rPr>
        <w:t xml:space="preserve"> Editor’s note</w:t>
      </w:r>
      <w:r w:rsidR="00910780">
        <w:rPr>
          <w:sz w:val="20"/>
          <w:szCs w:val="20"/>
          <w:lang w:val="en-GB" w:eastAsia="zh-CN"/>
        </w:rPr>
        <w:t xml:space="preserve"> regarding QNC</w:t>
      </w:r>
      <w:r>
        <w:rPr>
          <w:sz w:val="20"/>
          <w:szCs w:val="20"/>
          <w:lang w:val="en-GB" w:eastAsia="zh-CN"/>
        </w:rPr>
        <w:t>.</w:t>
      </w:r>
    </w:p>
    <w:bookmarkEnd w:id="1"/>
    <w:p w14:paraId="74E85000" w14:textId="77777777" w:rsidR="007F1BCC" w:rsidRDefault="007F1BCC" w:rsidP="000F44D5">
      <w:pPr>
        <w:keepNext/>
        <w:keepLines/>
        <w:pBdr>
          <w:top w:val="single" w:sz="12" w:space="3" w:color="auto"/>
        </w:pBdr>
        <w:overflowPunct w:val="0"/>
        <w:snapToGrid/>
        <w:spacing w:beforeLines="50" w:before="120" w:afterLines="50"/>
        <w:textAlignment w:val="baseline"/>
        <w:outlineLvl w:val="0"/>
        <w:rPr>
          <w:rFonts w:ascii="Arial" w:hAnsi="Arial"/>
          <w:sz w:val="36"/>
          <w:szCs w:val="20"/>
          <w:lang w:val="en-GB" w:eastAsia="zh-CN"/>
        </w:rPr>
        <w:sectPr w:rsidR="007F1BCC" w:rsidSect="00B3528C">
          <w:footnotePr>
            <w:numRestart w:val="eachSect"/>
          </w:footnotePr>
          <w:pgSz w:w="11907" w:h="16840" w:code="9"/>
          <w:pgMar w:top="1418" w:right="1134" w:bottom="1134" w:left="1134" w:header="680" w:footer="567" w:gutter="0"/>
          <w:cols w:space="720"/>
          <w:docGrid w:linePitch="299"/>
        </w:sectPr>
      </w:pPr>
    </w:p>
    <w:p w14:paraId="4D02B00A" w14:textId="3E52E840" w:rsidR="000F44D5" w:rsidRPr="0032543F" w:rsidRDefault="000F44D5" w:rsidP="000F44D5">
      <w:pPr>
        <w:keepNext/>
        <w:keepLines/>
        <w:pBdr>
          <w:top w:val="single" w:sz="12" w:space="3" w:color="auto"/>
        </w:pBdr>
        <w:overflowPunct w:val="0"/>
        <w:snapToGrid/>
        <w:spacing w:beforeLines="50" w:before="120" w:afterLines="50"/>
        <w:textAlignment w:val="baseline"/>
        <w:outlineLvl w:val="0"/>
        <w:rPr>
          <w:rFonts w:ascii="Arial" w:hAnsi="Arial"/>
          <w:sz w:val="36"/>
          <w:szCs w:val="20"/>
          <w:lang w:val="en-GB" w:eastAsia="zh-CN"/>
        </w:rPr>
      </w:pPr>
      <w:r>
        <w:rPr>
          <w:rFonts w:ascii="Arial" w:hAnsi="Arial"/>
          <w:sz w:val="36"/>
          <w:szCs w:val="20"/>
          <w:lang w:val="en-GB" w:eastAsia="zh-CN"/>
        </w:rPr>
        <w:lastRenderedPageBreak/>
        <w:t>Annex. TP for BL CR for TS 3</w:t>
      </w:r>
      <w:r w:rsidR="00462714">
        <w:rPr>
          <w:rFonts w:ascii="Arial" w:hAnsi="Arial"/>
          <w:sz w:val="36"/>
          <w:szCs w:val="20"/>
          <w:lang w:val="en-GB" w:eastAsia="zh-CN"/>
        </w:rPr>
        <w:t>7.340</w:t>
      </w:r>
    </w:p>
    <w:p w14:paraId="56DB05E6" w14:textId="2F8ABCFD" w:rsidR="000F44D5" w:rsidRDefault="008C64D3" w:rsidP="000303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rPr>
      </w:pPr>
      <w:r>
        <w:rPr>
          <w:bCs/>
          <w:i/>
        </w:rPr>
        <w:t>CHANGE STRATS</w:t>
      </w:r>
    </w:p>
    <w:p w14:paraId="2D96CA5E" w14:textId="77777777" w:rsidR="00410419" w:rsidRPr="00410419" w:rsidRDefault="00410419" w:rsidP="00410419">
      <w:pPr>
        <w:keepNext/>
        <w:keepLines/>
        <w:overflowPunct w:val="0"/>
        <w:snapToGrid/>
        <w:spacing w:before="120" w:after="180" w:line="256" w:lineRule="auto"/>
        <w:jc w:val="left"/>
        <w:textAlignment w:val="baseline"/>
        <w:outlineLvl w:val="2"/>
        <w:rPr>
          <w:rFonts w:ascii="Arial" w:hAnsi="Arial"/>
          <w:sz w:val="28"/>
          <w:szCs w:val="20"/>
          <w:lang w:val="en-GB" w:eastAsia="zh-CN"/>
        </w:rPr>
      </w:pPr>
      <w:bookmarkStart w:id="4" w:name="_Toc29248388"/>
      <w:bookmarkStart w:id="5" w:name="_Toc37200975"/>
      <w:bookmarkStart w:id="6" w:name="_Toc46492841"/>
      <w:bookmarkStart w:id="7" w:name="_Toc52568367"/>
      <w:bookmarkStart w:id="8" w:name="_Toc201699676"/>
      <w:r w:rsidRPr="00410419">
        <w:rPr>
          <w:rFonts w:ascii="Arial" w:hAnsi="Arial"/>
          <w:sz w:val="28"/>
          <w:szCs w:val="20"/>
          <w:lang w:val="en-GB" w:eastAsia="zh-CN"/>
        </w:rPr>
        <w:t>10.13.2</w:t>
      </w:r>
      <w:r w:rsidRPr="00410419">
        <w:rPr>
          <w:rFonts w:ascii="Arial" w:hAnsi="Arial"/>
          <w:sz w:val="28"/>
          <w:szCs w:val="20"/>
          <w:lang w:val="en-GB" w:eastAsia="zh-CN"/>
        </w:rPr>
        <w:tab/>
        <w:t>MR-DC with 5GC</w:t>
      </w:r>
    </w:p>
    <w:p w14:paraId="0CDE4F71" w14:textId="2905856D" w:rsidR="00410419" w:rsidRPr="00410419" w:rsidRDefault="00410419" w:rsidP="00410419">
      <w:pPr>
        <w:overflowPunct w:val="0"/>
        <w:snapToGrid/>
        <w:spacing w:after="180" w:line="256" w:lineRule="auto"/>
        <w:jc w:val="left"/>
        <w:textAlignment w:val="baseline"/>
        <w:rPr>
          <w:sz w:val="20"/>
          <w:szCs w:val="20"/>
          <w:lang w:val="en-GB" w:eastAsia="ja-JP"/>
        </w:rPr>
      </w:pPr>
      <w:r w:rsidRPr="00410419">
        <w:rPr>
          <w:sz w:val="20"/>
          <w:szCs w:val="20"/>
          <w:lang w:val="en-GB" w:eastAsia="ja-JP"/>
        </w:rPr>
        <w:t xml:space="preserve">The Notification Control Indication procedure may be initiated either by the </w:t>
      </w:r>
      <w:r w:rsidRPr="00410419">
        <w:rPr>
          <w:sz w:val="20"/>
          <w:szCs w:val="20"/>
          <w:lang w:val="en-GB" w:eastAsia="zh-CN"/>
        </w:rPr>
        <w:t>MN</w:t>
      </w:r>
      <w:r w:rsidRPr="00410419">
        <w:rPr>
          <w:sz w:val="20"/>
          <w:szCs w:val="20"/>
          <w:lang w:val="en-GB" w:eastAsia="ja-JP"/>
        </w:rPr>
        <w:t xml:space="preserve"> or by the S</w:t>
      </w:r>
      <w:r w:rsidRPr="00410419">
        <w:rPr>
          <w:sz w:val="20"/>
          <w:szCs w:val="20"/>
          <w:lang w:val="en-GB" w:eastAsia="zh-CN"/>
        </w:rPr>
        <w:t>N</w:t>
      </w:r>
      <w:r w:rsidRPr="00410419">
        <w:rPr>
          <w:sz w:val="20"/>
          <w:szCs w:val="20"/>
          <w:lang w:val="en-GB" w:eastAsia="ja-JP"/>
        </w:rPr>
        <w:t xml:space="preserve"> and is used to indicate that </w:t>
      </w:r>
      <w:del w:id="9" w:author="Huawei" w:date="2025-08-28T12:24:00Z">
        <w:r w:rsidRPr="00410419" w:rsidDel="00BA6854">
          <w:rPr>
            <w:sz w:val="20"/>
            <w:szCs w:val="20"/>
            <w:lang w:val="en-GB" w:eastAsia="ja-JP"/>
          </w:rPr>
          <w:delText>GFBR</w:delText>
        </w:r>
      </w:del>
      <w:ins w:id="10" w:author="Author" w:date="2025-04-25T15:26:00Z">
        <w:del w:id="11" w:author="Huawei" w:date="2025-08-07T15:17:00Z">
          <w:r w:rsidRPr="00410419" w:rsidDel="00410419">
            <w:rPr>
              <w:sz w:val="20"/>
              <w:szCs w:val="20"/>
              <w:lang w:val="en-GB" w:eastAsia="zh-CN"/>
            </w:rPr>
            <w:delText>/PSER/PSDB</w:delText>
          </w:r>
        </w:del>
      </w:ins>
      <w:ins w:id="12" w:author="Huawei" w:date="2025-08-28T12:24:00Z">
        <w:r w:rsidR="00BA6854">
          <w:rPr>
            <w:sz w:val="20"/>
            <w:szCs w:val="20"/>
            <w:lang w:val="en-GB" w:eastAsia="ja-JP"/>
          </w:rPr>
          <w:t>GBR QoS</w:t>
        </w:r>
      </w:ins>
      <w:ins w:id="13" w:author="Author" w:date="2025-04-25T15:26:00Z">
        <w:r w:rsidRPr="00410419">
          <w:rPr>
            <w:sz w:val="20"/>
            <w:szCs w:val="20"/>
            <w:lang w:val="en-GB" w:eastAsia="ja-JP"/>
          </w:rPr>
          <w:t xml:space="preserve"> </w:t>
        </w:r>
      </w:ins>
      <w:r w:rsidRPr="00410419">
        <w:rPr>
          <w:sz w:val="20"/>
          <w:szCs w:val="20"/>
          <w:lang w:val="en-GB" w:eastAsia="ja-JP"/>
        </w:rPr>
        <w:t>for one or several QoS flows cannot be fulfilled any more or can be fulfilled again by the reporting node</w:t>
      </w:r>
      <w:ins w:id="14" w:author="Huawei" w:date="2025-08-28T12:26:00Z">
        <w:r w:rsidR="00BA6854">
          <w:rPr>
            <w:sz w:val="20"/>
            <w:szCs w:val="20"/>
            <w:lang w:val="en-GB" w:eastAsia="ja-JP"/>
          </w:rPr>
          <w:t>, as specified in TS23.501[</w:t>
        </w:r>
      </w:ins>
      <w:ins w:id="15" w:author="Huawei" w:date="2025-08-28T12:28:00Z">
        <w:r w:rsidR="00BA6854">
          <w:rPr>
            <w:sz w:val="20"/>
            <w:szCs w:val="20"/>
            <w:lang w:val="en-GB" w:eastAsia="ja-JP"/>
          </w:rPr>
          <w:t>11</w:t>
        </w:r>
      </w:ins>
      <w:bookmarkStart w:id="16" w:name="_GoBack"/>
      <w:bookmarkEnd w:id="16"/>
      <w:ins w:id="17" w:author="Huawei" w:date="2025-08-28T12:26:00Z">
        <w:r w:rsidR="00BA6854">
          <w:rPr>
            <w:sz w:val="20"/>
            <w:szCs w:val="20"/>
            <w:lang w:val="en-GB" w:eastAsia="ja-JP"/>
          </w:rPr>
          <w:t>]</w:t>
        </w:r>
      </w:ins>
      <w:r w:rsidRPr="00410419">
        <w:rPr>
          <w:sz w:val="20"/>
          <w:szCs w:val="20"/>
          <w:lang w:val="en-GB" w:eastAsia="ja-JP"/>
        </w:rPr>
        <w:t>.</w:t>
      </w:r>
      <w:ins w:id="18" w:author="Huawei" w:date="2025-08-07T15:17:00Z">
        <w:r>
          <w:rPr>
            <w:rFonts w:eastAsia="Times New Roman"/>
            <w:sz w:val="20"/>
            <w:szCs w:val="20"/>
            <w:lang w:val="en-GB" w:eastAsia="ja-JP"/>
          </w:rPr>
          <w:t xml:space="preserve"> </w:t>
        </w:r>
        <w:r w:rsidRPr="00817970">
          <w:rPr>
            <w:rFonts w:eastAsia="Times New Roman"/>
            <w:sz w:val="20"/>
            <w:szCs w:val="20"/>
            <w:lang w:val="en-GB" w:eastAsia="ja-JP"/>
          </w:rPr>
          <w:t xml:space="preserve">If the </w:t>
        </w:r>
        <w:r>
          <w:rPr>
            <w:rFonts w:eastAsia="Times New Roman"/>
            <w:sz w:val="20"/>
            <w:szCs w:val="20"/>
            <w:lang w:val="en-GB" w:eastAsia="ja-JP"/>
          </w:rPr>
          <w:t>node</w:t>
        </w:r>
        <w:r w:rsidRPr="00817970">
          <w:rPr>
            <w:rFonts w:eastAsia="Times New Roman"/>
            <w:sz w:val="20"/>
            <w:szCs w:val="20"/>
            <w:lang w:val="en-GB" w:eastAsia="ja-JP"/>
          </w:rPr>
          <w:t xml:space="preserve"> has received the PDU Set QoS parameters PSDB and PSER for UL and/or DL and PDU Set based QoS handling is applied in the respective direction(s), the </w:t>
        </w:r>
        <w:r>
          <w:rPr>
            <w:rFonts w:eastAsia="Times New Roman"/>
            <w:sz w:val="20"/>
            <w:szCs w:val="20"/>
            <w:lang w:val="en-GB" w:eastAsia="ja-JP"/>
          </w:rPr>
          <w:t>node</w:t>
        </w:r>
        <w:r w:rsidRPr="00817970">
          <w:rPr>
            <w:rFonts w:eastAsia="Times New Roman"/>
            <w:sz w:val="20"/>
            <w:szCs w:val="20"/>
            <w:lang w:val="en-GB" w:eastAsia="ja-JP"/>
          </w:rPr>
          <w:t xml:space="preserve"> uses the PSDB and PSER instead of the PDB and PER in the respective direction(s) for the procedure.</w:t>
        </w:r>
      </w:ins>
    </w:p>
    <w:p w14:paraId="479A6CFB" w14:textId="77777777" w:rsidR="00410419" w:rsidRPr="00410419" w:rsidRDefault="00410419" w:rsidP="00410419">
      <w:pPr>
        <w:keepNext/>
        <w:keepLines/>
        <w:overflowPunct w:val="0"/>
        <w:snapToGrid/>
        <w:spacing w:before="60" w:after="180" w:line="256" w:lineRule="auto"/>
        <w:jc w:val="center"/>
        <w:textAlignment w:val="baseline"/>
        <w:rPr>
          <w:rFonts w:ascii="Arial" w:hAnsi="Arial"/>
          <w:b/>
          <w:sz w:val="20"/>
          <w:szCs w:val="20"/>
          <w:lang w:val="en-GB" w:eastAsia="ja-JP"/>
        </w:rPr>
      </w:pPr>
      <w:r w:rsidRPr="00410419">
        <w:rPr>
          <w:rFonts w:ascii="Arial" w:hAnsi="Arial"/>
          <w:b/>
          <w:sz w:val="20"/>
          <w:szCs w:val="20"/>
          <w:lang w:val="en-GB" w:eastAsia="ja-JP"/>
        </w:rPr>
        <w:object w:dxaOrig="9645" w:dyaOrig="2295" w14:anchorId="4B985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114.85pt" o:ole="">
            <v:imagedata r:id="rId8" o:title=""/>
          </v:shape>
          <o:OLEObject Type="Embed" ProgID="Visio.Drawing.15" ShapeID="_x0000_i1025" DrawAspect="Content" ObjectID="_1817890368" r:id="rId9"/>
        </w:object>
      </w:r>
    </w:p>
    <w:p w14:paraId="0A53A53D" w14:textId="77777777" w:rsidR="00410419" w:rsidRPr="00410419" w:rsidRDefault="00410419" w:rsidP="00410419">
      <w:pPr>
        <w:keepLines/>
        <w:overflowPunct w:val="0"/>
        <w:snapToGrid/>
        <w:spacing w:after="240" w:line="256" w:lineRule="auto"/>
        <w:jc w:val="center"/>
        <w:textAlignment w:val="baseline"/>
        <w:rPr>
          <w:rFonts w:ascii="Arial" w:hAnsi="Arial"/>
          <w:b/>
          <w:sz w:val="20"/>
          <w:szCs w:val="20"/>
          <w:lang w:val="en-GB" w:eastAsia="zh-CN"/>
        </w:rPr>
      </w:pPr>
      <w:r w:rsidRPr="00410419">
        <w:rPr>
          <w:rFonts w:ascii="Arial" w:hAnsi="Arial"/>
          <w:b/>
          <w:sz w:val="20"/>
          <w:szCs w:val="20"/>
          <w:lang w:val="en-GB" w:eastAsia="ja-JP"/>
        </w:rPr>
        <w:t xml:space="preserve">Figure </w:t>
      </w:r>
      <w:r w:rsidRPr="00410419">
        <w:rPr>
          <w:rFonts w:ascii="Arial" w:hAnsi="Arial"/>
          <w:b/>
          <w:sz w:val="20"/>
          <w:szCs w:val="20"/>
          <w:lang w:val="en-GB" w:eastAsia="zh-CN"/>
        </w:rPr>
        <w:t>10.13.2</w:t>
      </w:r>
      <w:r w:rsidRPr="00410419">
        <w:rPr>
          <w:rFonts w:ascii="Arial" w:hAnsi="Arial"/>
          <w:b/>
          <w:sz w:val="20"/>
          <w:szCs w:val="20"/>
          <w:lang w:val="en-GB" w:eastAsia="ja-JP"/>
        </w:rPr>
        <w:t>-</w:t>
      </w:r>
      <w:r w:rsidRPr="00410419">
        <w:rPr>
          <w:rFonts w:ascii="Arial" w:hAnsi="Arial"/>
          <w:b/>
          <w:sz w:val="20"/>
          <w:szCs w:val="20"/>
          <w:lang w:val="en-GB" w:eastAsia="zh-CN"/>
        </w:rPr>
        <w:t>1</w:t>
      </w:r>
      <w:r w:rsidRPr="00410419">
        <w:rPr>
          <w:rFonts w:ascii="Arial" w:hAnsi="Arial"/>
          <w:b/>
          <w:sz w:val="20"/>
          <w:szCs w:val="20"/>
          <w:lang w:val="en-GB" w:eastAsia="ja-JP"/>
        </w:rPr>
        <w:t>: Notification Control Indication</w:t>
      </w:r>
      <w:r w:rsidRPr="00410419">
        <w:rPr>
          <w:rFonts w:ascii="Arial" w:hAnsi="Arial"/>
          <w:b/>
          <w:sz w:val="20"/>
          <w:szCs w:val="20"/>
          <w:lang w:val="en-GB" w:eastAsia="zh-CN"/>
        </w:rPr>
        <w:t xml:space="preserve"> procedure</w:t>
      </w:r>
    </w:p>
    <w:p w14:paraId="45F6D6A6" w14:textId="77777777" w:rsidR="00410419" w:rsidRPr="00410419" w:rsidRDefault="00410419" w:rsidP="00410419">
      <w:pPr>
        <w:overflowPunct w:val="0"/>
        <w:snapToGrid/>
        <w:spacing w:after="180" w:line="256" w:lineRule="auto"/>
        <w:jc w:val="left"/>
        <w:textAlignment w:val="baseline"/>
        <w:rPr>
          <w:sz w:val="20"/>
          <w:szCs w:val="20"/>
          <w:lang w:val="en-GB" w:eastAsia="ja-JP"/>
        </w:rPr>
      </w:pPr>
      <w:r w:rsidRPr="00410419">
        <w:rPr>
          <w:sz w:val="20"/>
          <w:szCs w:val="20"/>
          <w:lang w:val="en-GB" w:eastAsia="ja-JP"/>
        </w:rPr>
        <w:t xml:space="preserve">Figure </w:t>
      </w:r>
      <w:r w:rsidRPr="00410419">
        <w:rPr>
          <w:sz w:val="20"/>
          <w:szCs w:val="20"/>
          <w:lang w:val="en-GB" w:eastAsia="zh-CN"/>
        </w:rPr>
        <w:t>10.13.2-1</w:t>
      </w:r>
      <w:r w:rsidRPr="00410419">
        <w:rPr>
          <w:sz w:val="20"/>
          <w:szCs w:val="20"/>
          <w:lang w:val="en-GB" w:eastAsia="ja-JP"/>
        </w:rPr>
        <w:t xml:space="preserve"> shows an example signalling flow for the Notification Control Indication procedure.</w:t>
      </w:r>
    </w:p>
    <w:p w14:paraId="29956EB4" w14:textId="690A6D8E" w:rsidR="00410419" w:rsidRPr="00410419" w:rsidRDefault="00410419" w:rsidP="00410419">
      <w:pPr>
        <w:overflowPunct w:val="0"/>
        <w:snapToGrid/>
        <w:spacing w:after="180" w:line="256" w:lineRule="auto"/>
        <w:ind w:left="568" w:hanging="284"/>
        <w:jc w:val="left"/>
        <w:textAlignment w:val="baseline"/>
        <w:rPr>
          <w:sz w:val="20"/>
          <w:szCs w:val="20"/>
          <w:lang w:val="en-GB" w:eastAsia="zh-CN"/>
        </w:rPr>
      </w:pPr>
      <w:r w:rsidRPr="00410419">
        <w:rPr>
          <w:sz w:val="20"/>
          <w:szCs w:val="20"/>
          <w:lang w:val="en-GB" w:eastAsia="ja-JP"/>
        </w:rPr>
        <w:t>1.</w:t>
      </w:r>
      <w:r w:rsidRPr="00410419">
        <w:rPr>
          <w:sz w:val="20"/>
          <w:szCs w:val="20"/>
          <w:lang w:val="en-GB" w:eastAsia="ja-JP"/>
        </w:rPr>
        <w:tab/>
        <w:t>The M</w:t>
      </w:r>
      <w:r w:rsidRPr="00410419">
        <w:rPr>
          <w:sz w:val="20"/>
          <w:szCs w:val="20"/>
          <w:lang w:val="en-GB" w:eastAsia="zh-CN"/>
        </w:rPr>
        <w:t xml:space="preserve">N may, for an SN terminated bearer, indicate, that the </w:t>
      </w:r>
      <w:del w:id="19" w:author="Huawei" w:date="2025-08-28T12:25:00Z">
        <w:r w:rsidRPr="00410419" w:rsidDel="00BA6854">
          <w:rPr>
            <w:sz w:val="20"/>
            <w:szCs w:val="20"/>
            <w:lang w:val="en-GB" w:eastAsia="zh-CN"/>
          </w:rPr>
          <w:delText>GFBR</w:delText>
        </w:r>
      </w:del>
      <w:ins w:id="20" w:author="Author" w:date="2025-04-25T15:26:00Z">
        <w:del w:id="21" w:author="Huawei" w:date="2025-08-07T15:18:00Z">
          <w:r w:rsidRPr="00410419" w:rsidDel="00410419">
            <w:rPr>
              <w:sz w:val="20"/>
              <w:szCs w:val="20"/>
              <w:lang w:val="en-GB" w:eastAsia="zh-CN"/>
            </w:rPr>
            <w:delText xml:space="preserve">/PSER/PSDB </w:delText>
          </w:r>
        </w:del>
      </w:ins>
      <w:ins w:id="22" w:author="Huawei" w:date="2025-08-28T12:25:00Z">
        <w:r w:rsidR="00BA6854">
          <w:rPr>
            <w:sz w:val="20"/>
            <w:szCs w:val="20"/>
            <w:lang w:val="en-GB" w:eastAsia="zh-CN"/>
          </w:rPr>
          <w:t xml:space="preserve">GBR QoS </w:t>
        </w:r>
      </w:ins>
      <w:r w:rsidRPr="00410419">
        <w:rPr>
          <w:sz w:val="20"/>
          <w:szCs w:val="20"/>
          <w:lang w:val="en-GB" w:eastAsia="zh-CN"/>
        </w:rPr>
        <w:t>requested from the MN cannot be fulfilled anymore.</w:t>
      </w:r>
      <w:r w:rsidRPr="00410419">
        <w:rPr>
          <w:sz w:val="20"/>
          <w:szCs w:val="20"/>
          <w:lang w:val="en-GB" w:eastAsia="zh-CN"/>
        </w:rPr>
        <w:br/>
        <w:t xml:space="preserve">In case the SN terminated bearer is configured as a split bearer, the SN may decide to increase the share provided by the SN or it may decide to notify the MN that resources requested for the SN terminated bearer cannot </w:t>
      </w:r>
      <w:proofErr w:type="spellStart"/>
      <w:r w:rsidRPr="00410419">
        <w:rPr>
          <w:sz w:val="20"/>
          <w:szCs w:val="20"/>
          <w:lang w:val="en-GB" w:eastAsia="zh-CN"/>
        </w:rPr>
        <w:t>fulfill</w:t>
      </w:r>
      <w:proofErr w:type="spellEnd"/>
      <w:r w:rsidRPr="00410419">
        <w:rPr>
          <w:sz w:val="20"/>
          <w:szCs w:val="20"/>
          <w:lang w:val="en-GB" w:eastAsia="zh-CN"/>
        </w:rPr>
        <w:t xml:space="preserve"> the </w:t>
      </w:r>
      <w:ins w:id="23" w:author="Huawei" w:date="2025-08-28T12:25:00Z">
        <w:r w:rsidR="00BA6854">
          <w:rPr>
            <w:sz w:val="20"/>
            <w:szCs w:val="20"/>
            <w:lang w:val="en-GB" w:eastAsia="zh-CN"/>
          </w:rPr>
          <w:t xml:space="preserve">GBR QoS </w:t>
        </w:r>
      </w:ins>
      <w:del w:id="24" w:author="Huawei" w:date="2025-08-28T12:25:00Z">
        <w:r w:rsidRPr="00410419" w:rsidDel="00BA6854">
          <w:rPr>
            <w:sz w:val="20"/>
            <w:szCs w:val="20"/>
            <w:lang w:val="en-GB" w:eastAsia="zh-CN"/>
          </w:rPr>
          <w:delText>GFBR</w:delText>
        </w:r>
      </w:del>
      <w:ins w:id="25" w:author="Author" w:date="2025-04-25T15:26:00Z">
        <w:del w:id="26" w:author="Huawei" w:date="2025-08-07T15:18:00Z">
          <w:r w:rsidRPr="00410419" w:rsidDel="00410419">
            <w:rPr>
              <w:sz w:val="20"/>
              <w:szCs w:val="20"/>
              <w:lang w:val="en-GB" w:eastAsia="zh-CN"/>
            </w:rPr>
            <w:delText xml:space="preserve">/PSER/PSDB </w:delText>
          </w:r>
        </w:del>
      </w:ins>
      <w:r w:rsidRPr="00410419">
        <w:rPr>
          <w:sz w:val="20"/>
          <w:szCs w:val="20"/>
          <w:lang w:val="en-GB" w:eastAsia="zh-CN"/>
        </w:rPr>
        <w:t>any more.</w:t>
      </w:r>
    </w:p>
    <w:p w14:paraId="64C4C568" w14:textId="6AB9622B" w:rsidR="00410419" w:rsidRPr="00410419" w:rsidRDefault="00410419" w:rsidP="00410419">
      <w:pPr>
        <w:overflowPunct w:val="0"/>
        <w:snapToGrid/>
        <w:spacing w:after="180" w:line="256" w:lineRule="auto"/>
        <w:ind w:left="568" w:hanging="284"/>
        <w:jc w:val="left"/>
        <w:textAlignment w:val="baseline"/>
        <w:rPr>
          <w:sz w:val="20"/>
          <w:szCs w:val="20"/>
          <w:lang w:val="en-GB" w:eastAsia="ja-JP"/>
        </w:rPr>
      </w:pPr>
      <w:r w:rsidRPr="00410419">
        <w:rPr>
          <w:sz w:val="20"/>
          <w:szCs w:val="20"/>
          <w:lang w:val="en-GB" w:eastAsia="ja-JP"/>
        </w:rPr>
        <w:t>2.</w:t>
      </w:r>
      <w:r w:rsidRPr="00410419">
        <w:rPr>
          <w:sz w:val="20"/>
          <w:szCs w:val="20"/>
          <w:lang w:val="en-GB" w:eastAsia="ja-JP"/>
        </w:rPr>
        <w:tab/>
        <w:t xml:space="preserve">Continuing the example message flow from step 1, the SN informs the MN that the </w:t>
      </w:r>
      <w:ins w:id="27" w:author="Huawei" w:date="2025-08-28T12:25:00Z">
        <w:r w:rsidR="00BA6854">
          <w:rPr>
            <w:sz w:val="20"/>
            <w:szCs w:val="20"/>
            <w:lang w:val="en-GB" w:eastAsia="zh-CN"/>
          </w:rPr>
          <w:t xml:space="preserve">GBR QoS </w:t>
        </w:r>
      </w:ins>
      <w:del w:id="28" w:author="Huawei" w:date="2025-08-28T12:25:00Z">
        <w:r w:rsidRPr="00410419" w:rsidDel="00BA6854">
          <w:rPr>
            <w:sz w:val="20"/>
            <w:szCs w:val="20"/>
            <w:lang w:val="en-GB" w:eastAsia="ja-JP"/>
          </w:rPr>
          <w:delText>GFBR</w:delText>
        </w:r>
      </w:del>
      <w:ins w:id="29" w:author="Author" w:date="2025-04-25T15:26:00Z">
        <w:del w:id="30" w:author="Huawei" w:date="2025-08-07T15:18:00Z">
          <w:r w:rsidRPr="00410419" w:rsidDel="00410419">
            <w:rPr>
              <w:sz w:val="20"/>
              <w:szCs w:val="20"/>
              <w:lang w:val="en-GB" w:eastAsia="zh-CN"/>
            </w:rPr>
            <w:delText>/PSER/PSDB</w:delText>
          </w:r>
          <w:r w:rsidRPr="00410419" w:rsidDel="00410419">
            <w:rPr>
              <w:sz w:val="20"/>
              <w:szCs w:val="20"/>
              <w:lang w:val="en-GB" w:eastAsia="ja-JP"/>
            </w:rPr>
            <w:delText xml:space="preserve"> </w:delText>
          </w:r>
        </w:del>
      </w:ins>
      <w:r w:rsidRPr="00410419">
        <w:rPr>
          <w:sz w:val="20"/>
          <w:szCs w:val="20"/>
          <w:lang w:val="en-GB" w:eastAsia="ja-JP"/>
        </w:rPr>
        <w:t>for an SN terminated bearer cannot be fulfilled any more.</w:t>
      </w:r>
    </w:p>
    <w:p w14:paraId="6BD614B3" w14:textId="07068363" w:rsidR="00410419" w:rsidRPr="00410419" w:rsidRDefault="00410419" w:rsidP="00410419">
      <w:pPr>
        <w:overflowPunct w:val="0"/>
        <w:snapToGrid/>
        <w:spacing w:after="180" w:line="256" w:lineRule="auto"/>
        <w:ind w:left="568" w:hanging="284"/>
        <w:jc w:val="left"/>
        <w:textAlignment w:val="baseline"/>
        <w:rPr>
          <w:sz w:val="20"/>
          <w:szCs w:val="20"/>
          <w:lang w:val="en-GB" w:eastAsia="ja-JP"/>
        </w:rPr>
      </w:pPr>
      <w:r w:rsidRPr="00410419">
        <w:rPr>
          <w:sz w:val="20"/>
          <w:szCs w:val="20"/>
          <w:lang w:val="en-GB" w:eastAsia="ja-JP"/>
        </w:rPr>
        <w:t>3.</w:t>
      </w:r>
      <w:r w:rsidRPr="00410419">
        <w:rPr>
          <w:sz w:val="20"/>
          <w:szCs w:val="20"/>
          <w:lang w:val="en-GB" w:eastAsia="ja-JP"/>
        </w:rPr>
        <w:tab/>
        <w:t xml:space="preserve">The MN decides to inform the 5GC that NG-RAN cannot </w:t>
      </w:r>
      <w:proofErr w:type="spellStart"/>
      <w:r w:rsidRPr="00410419">
        <w:rPr>
          <w:sz w:val="20"/>
          <w:szCs w:val="20"/>
          <w:lang w:val="en-GB" w:eastAsia="ja-JP"/>
        </w:rPr>
        <w:t>fulfill</w:t>
      </w:r>
      <w:proofErr w:type="spellEnd"/>
      <w:r w:rsidRPr="00410419">
        <w:rPr>
          <w:sz w:val="20"/>
          <w:szCs w:val="20"/>
          <w:lang w:val="en-GB" w:eastAsia="ja-JP"/>
        </w:rPr>
        <w:t xml:space="preserve"> the </w:t>
      </w:r>
      <w:ins w:id="31" w:author="Huawei" w:date="2025-08-28T12:25:00Z">
        <w:r w:rsidR="00BA6854">
          <w:rPr>
            <w:sz w:val="20"/>
            <w:szCs w:val="20"/>
            <w:lang w:val="en-GB" w:eastAsia="zh-CN"/>
          </w:rPr>
          <w:t xml:space="preserve">GBR </w:t>
        </w:r>
        <w:proofErr w:type="spellStart"/>
        <w:r w:rsidR="00BA6854">
          <w:rPr>
            <w:sz w:val="20"/>
            <w:szCs w:val="20"/>
            <w:lang w:val="en-GB" w:eastAsia="zh-CN"/>
          </w:rPr>
          <w:t>QoS</w:t>
        </w:r>
      </w:ins>
      <w:del w:id="32" w:author="Huawei" w:date="2025-08-28T12:25:00Z">
        <w:r w:rsidRPr="00410419" w:rsidDel="00BA6854">
          <w:rPr>
            <w:sz w:val="20"/>
            <w:szCs w:val="20"/>
            <w:lang w:val="en-GB" w:eastAsia="ja-JP"/>
          </w:rPr>
          <w:delText>GFBR</w:delText>
        </w:r>
      </w:del>
      <w:ins w:id="33" w:author="Author" w:date="2025-04-25T15:26:00Z">
        <w:del w:id="34" w:author="Huawei" w:date="2025-08-07T15:18:00Z">
          <w:r w:rsidRPr="00410419" w:rsidDel="00410419">
            <w:rPr>
              <w:sz w:val="20"/>
              <w:szCs w:val="20"/>
              <w:lang w:val="en-GB" w:eastAsia="zh-CN"/>
            </w:rPr>
            <w:delText>/PSER/PSDB</w:delText>
          </w:r>
          <w:r w:rsidRPr="00410419" w:rsidDel="00410419">
            <w:rPr>
              <w:sz w:val="20"/>
              <w:szCs w:val="20"/>
              <w:lang w:val="en-GB" w:eastAsia="ja-JP"/>
            </w:rPr>
            <w:delText xml:space="preserve"> </w:delText>
          </w:r>
        </w:del>
      </w:ins>
      <w:r w:rsidRPr="00410419">
        <w:rPr>
          <w:sz w:val="20"/>
          <w:szCs w:val="20"/>
          <w:lang w:val="en-GB" w:eastAsia="ja-JP"/>
        </w:rPr>
        <w:t>for</w:t>
      </w:r>
      <w:proofErr w:type="spellEnd"/>
      <w:r w:rsidRPr="00410419">
        <w:rPr>
          <w:sz w:val="20"/>
          <w:szCs w:val="20"/>
          <w:lang w:val="en-GB" w:eastAsia="ja-JP"/>
        </w:rPr>
        <w:t xml:space="preserve"> a GBR QoS flow any more.</w:t>
      </w:r>
    </w:p>
    <w:p w14:paraId="0EE502C7" w14:textId="154BA3C8" w:rsidR="00410419" w:rsidRPr="00410419" w:rsidDel="00410419" w:rsidRDefault="00410419" w:rsidP="00410419">
      <w:pPr>
        <w:overflowPunct w:val="0"/>
        <w:snapToGrid/>
        <w:spacing w:after="180" w:line="256" w:lineRule="auto"/>
        <w:ind w:left="568" w:hanging="284"/>
        <w:jc w:val="left"/>
        <w:textAlignment w:val="baseline"/>
        <w:rPr>
          <w:ins w:id="35" w:author="Author" w:date="2025-04-25T15:26:00Z"/>
          <w:del w:id="36" w:author="Huawei" w:date="2025-08-07T15:17:00Z"/>
          <w:sz w:val="20"/>
          <w:szCs w:val="20"/>
          <w:lang w:eastAsia="ja-JP"/>
        </w:rPr>
      </w:pPr>
      <w:ins w:id="37" w:author="Author" w:date="2025-04-25T15:26:00Z">
        <w:del w:id="38" w:author="Huawei" w:date="2025-08-07T15:17:00Z">
          <w:r w:rsidRPr="00410419" w:rsidDel="00410419">
            <w:rPr>
              <w:sz w:val="20"/>
              <w:szCs w:val="20"/>
              <w:lang w:eastAsia="ja-JP"/>
            </w:rPr>
            <w:delText>Editor Note: FFS whether other parameters are necessary in this clause.</w:delText>
          </w:r>
        </w:del>
      </w:ins>
    </w:p>
    <w:bookmarkEnd w:id="4"/>
    <w:bookmarkEnd w:id="5"/>
    <w:bookmarkEnd w:id="6"/>
    <w:bookmarkEnd w:id="7"/>
    <w:bookmarkEnd w:id="8"/>
    <w:p w14:paraId="70B70940" w14:textId="6EFB48CD" w:rsidR="000303E6" w:rsidRDefault="000303E6" w:rsidP="000303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rPr>
      </w:pPr>
      <w:r>
        <w:rPr>
          <w:bCs/>
          <w:i/>
        </w:rPr>
        <w:t>CHANGE ENDS</w:t>
      </w:r>
    </w:p>
    <w:p w14:paraId="7881118B" w14:textId="77777777" w:rsidR="000303E6" w:rsidRPr="000303E6" w:rsidRDefault="000303E6" w:rsidP="000303E6">
      <w:pPr>
        <w:rPr>
          <w:lang w:val="en-GB"/>
        </w:rPr>
      </w:pPr>
    </w:p>
    <w:sectPr w:rsidR="000303E6" w:rsidRPr="000303E6" w:rsidSect="00B3528C">
      <w:footnotePr>
        <w:numRestart w:val="eachSect"/>
      </w:footnotePr>
      <w:pgSz w:w="11907" w:h="16840" w:code="9"/>
      <w:pgMar w:top="1418" w:right="1134"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FAA40" w14:textId="77777777" w:rsidR="003C2E5A" w:rsidRDefault="003C2E5A">
      <w:r>
        <w:separator/>
      </w:r>
    </w:p>
  </w:endnote>
  <w:endnote w:type="continuationSeparator" w:id="0">
    <w:p w14:paraId="7DAA7B52" w14:textId="77777777" w:rsidR="003C2E5A" w:rsidRDefault="003C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Cambri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312B5" w14:textId="77777777" w:rsidR="003C2E5A" w:rsidRDefault="003C2E5A">
      <w:r>
        <w:separator/>
      </w:r>
    </w:p>
  </w:footnote>
  <w:footnote w:type="continuationSeparator" w:id="0">
    <w:p w14:paraId="2EFD7350" w14:textId="77777777" w:rsidR="003C2E5A" w:rsidRDefault="003C2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1" w15:restartNumberingAfterBreak="0">
    <w:nsid w:val="FFFFFF80"/>
    <w:multiLevelType w:val="singleLevel"/>
    <w:tmpl w:val="1922AE04"/>
    <w:styleLink w:val="1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22A4CC"/>
    <w:lvl w:ilvl="0">
      <w:start w:val="1"/>
      <w:numFmt w:val="bullet"/>
      <w:pStyle w:val="40"/>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C1043B50"/>
    <w:styleLink w:val="2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206D3E43"/>
    <w:multiLevelType w:val="hybridMultilevel"/>
    <w:tmpl w:val="C18498D2"/>
    <w:lvl w:ilvl="0" w:tplc="452E7B0C">
      <w:start w:val="1"/>
      <w:numFmt w:val="bullet"/>
      <w:lvlText w:val="•"/>
      <w:lvlJc w:val="left"/>
      <w:pPr>
        <w:tabs>
          <w:tab w:val="num" w:pos="720"/>
        </w:tabs>
        <w:ind w:left="720" w:hanging="360"/>
      </w:pPr>
      <w:rPr>
        <w:rFonts w:ascii="Arial" w:hAnsi="Arial" w:hint="default"/>
      </w:rPr>
    </w:lvl>
    <w:lvl w:ilvl="1" w:tplc="04429446">
      <w:numFmt w:val="bullet"/>
      <w:lvlText w:val="•"/>
      <w:lvlJc w:val="left"/>
      <w:pPr>
        <w:tabs>
          <w:tab w:val="num" w:pos="1440"/>
        </w:tabs>
        <w:ind w:left="1440" w:hanging="360"/>
      </w:pPr>
      <w:rPr>
        <w:rFonts w:ascii="Arial" w:hAnsi="Arial" w:hint="default"/>
      </w:rPr>
    </w:lvl>
    <w:lvl w:ilvl="2" w:tplc="BAA8693E">
      <w:numFmt w:val="bullet"/>
      <w:lvlText w:val="•"/>
      <w:lvlJc w:val="left"/>
      <w:pPr>
        <w:tabs>
          <w:tab w:val="num" w:pos="2160"/>
        </w:tabs>
        <w:ind w:left="2160" w:hanging="360"/>
      </w:pPr>
      <w:rPr>
        <w:rFonts w:ascii="Arial" w:hAnsi="Arial" w:hint="default"/>
      </w:rPr>
    </w:lvl>
    <w:lvl w:ilvl="3" w:tplc="D2CEC6D0" w:tentative="1">
      <w:start w:val="1"/>
      <w:numFmt w:val="bullet"/>
      <w:lvlText w:val="•"/>
      <w:lvlJc w:val="left"/>
      <w:pPr>
        <w:tabs>
          <w:tab w:val="num" w:pos="2880"/>
        </w:tabs>
        <w:ind w:left="2880" w:hanging="360"/>
      </w:pPr>
      <w:rPr>
        <w:rFonts w:ascii="Arial" w:hAnsi="Arial" w:hint="default"/>
      </w:rPr>
    </w:lvl>
    <w:lvl w:ilvl="4" w:tplc="9A16DC08" w:tentative="1">
      <w:start w:val="1"/>
      <w:numFmt w:val="bullet"/>
      <w:lvlText w:val="•"/>
      <w:lvlJc w:val="left"/>
      <w:pPr>
        <w:tabs>
          <w:tab w:val="num" w:pos="3600"/>
        </w:tabs>
        <w:ind w:left="3600" w:hanging="360"/>
      </w:pPr>
      <w:rPr>
        <w:rFonts w:ascii="Arial" w:hAnsi="Arial" w:hint="default"/>
      </w:rPr>
    </w:lvl>
    <w:lvl w:ilvl="5" w:tplc="BA226294" w:tentative="1">
      <w:start w:val="1"/>
      <w:numFmt w:val="bullet"/>
      <w:lvlText w:val="•"/>
      <w:lvlJc w:val="left"/>
      <w:pPr>
        <w:tabs>
          <w:tab w:val="num" w:pos="4320"/>
        </w:tabs>
        <w:ind w:left="4320" w:hanging="360"/>
      </w:pPr>
      <w:rPr>
        <w:rFonts w:ascii="Arial" w:hAnsi="Arial" w:hint="default"/>
      </w:rPr>
    </w:lvl>
    <w:lvl w:ilvl="6" w:tplc="4CB6714C" w:tentative="1">
      <w:start w:val="1"/>
      <w:numFmt w:val="bullet"/>
      <w:lvlText w:val="•"/>
      <w:lvlJc w:val="left"/>
      <w:pPr>
        <w:tabs>
          <w:tab w:val="num" w:pos="5040"/>
        </w:tabs>
        <w:ind w:left="5040" w:hanging="360"/>
      </w:pPr>
      <w:rPr>
        <w:rFonts w:ascii="Arial" w:hAnsi="Arial" w:hint="default"/>
      </w:rPr>
    </w:lvl>
    <w:lvl w:ilvl="7" w:tplc="F2984F70" w:tentative="1">
      <w:start w:val="1"/>
      <w:numFmt w:val="bullet"/>
      <w:lvlText w:val="•"/>
      <w:lvlJc w:val="left"/>
      <w:pPr>
        <w:tabs>
          <w:tab w:val="num" w:pos="5760"/>
        </w:tabs>
        <w:ind w:left="5760" w:hanging="360"/>
      </w:pPr>
      <w:rPr>
        <w:rFonts w:ascii="Arial" w:hAnsi="Arial" w:hint="default"/>
      </w:rPr>
    </w:lvl>
    <w:lvl w:ilvl="8" w:tplc="DC38EB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132752"/>
    <w:multiLevelType w:val="hybridMultilevel"/>
    <w:tmpl w:val="A68CE672"/>
    <w:lvl w:ilvl="0" w:tplc="B27E3702">
      <w:start w:val="5"/>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FA260A7"/>
    <w:multiLevelType w:val="hybridMultilevel"/>
    <w:tmpl w:val="21A07866"/>
    <w:lvl w:ilvl="0" w:tplc="73481714">
      <w:start w:val="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0"/>
  </w:num>
  <w:num w:numId="3">
    <w:abstractNumId w:val="12"/>
  </w:num>
  <w:num w:numId="4">
    <w:abstractNumId w:val="16"/>
  </w:num>
  <w:num w:numId="5">
    <w:abstractNumId w:val="3"/>
  </w:num>
  <w:num w:numId="6">
    <w:abstractNumId w:val="15"/>
  </w:num>
  <w:num w:numId="7">
    <w:abstractNumId w:val="8"/>
  </w:num>
  <w:num w:numId="8">
    <w:abstractNumId w:val="9"/>
  </w:num>
  <w:num w:numId="9">
    <w:abstractNumId w:val="2"/>
  </w:num>
  <w:num w:numId="10">
    <w:abstractNumId w:val="1"/>
  </w:num>
  <w:num w:numId="11">
    <w:abstractNumId w:val="4"/>
  </w:num>
  <w:num w:numId="12">
    <w:abstractNumId w:val="18"/>
  </w:num>
  <w:num w:numId="13">
    <w:abstractNumId w:val="19"/>
  </w:num>
  <w:num w:numId="14">
    <w:abstractNumId w:val="6"/>
  </w:num>
  <w:num w:numId="15">
    <w:abstractNumId w:val="14"/>
  </w:num>
  <w:num w:numId="16">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0"/>
  </w:num>
  <w:num w:numId="18">
    <w:abstractNumId w:val="17"/>
  </w:num>
  <w:num w:numId="19">
    <w:abstractNumId w:val="7"/>
  </w:num>
  <w:num w:numId="20">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CA"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0E66"/>
    <w:rsid w:val="00001030"/>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675"/>
    <w:rsid w:val="00011E0B"/>
    <w:rsid w:val="00011EAC"/>
    <w:rsid w:val="00011F67"/>
    <w:rsid w:val="00012019"/>
    <w:rsid w:val="00012586"/>
    <w:rsid w:val="0001278E"/>
    <w:rsid w:val="00012862"/>
    <w:rsid w:val="000128E6"/>
    <w:rsid w:val="000131AB"/>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5B9D"/>
    <w:rsid w:val="00026BF7"/>
    <w:rsid w:val="00026D4B"/>
    <w:rsid w:val="00026D84"/>
    <w:rsid w:val="00026E28"/>
    <w:rsid w:val="00026E6B"/>
    <w:rsid w:val="000275C6"/>
    <w:rsid w:val="00027AD6"/>
    <w:rsid w:val="00027B1F"/>
    <w:rsid w:val="0003024C"/>
    <w:rsid w:val="000303E6"/>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894"/>
    <w:rsid w:val="00036B7D"/>
    <w:rsid w:val="00037435"/>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2FB1"/>
    <w:rsid w:val="000434B7"/>
    <w:rsid w:val="000435E4"/>
    <w:rsid w:val="00043DC2"/>
    <w:rsid w:val="00043E3E"/>
    <w:rsid w:val="00044192"/>
    <w:rsid w:val="00044EA0"/>
    <w:rsid w:val="00045186"/>
    <w:rsid w:val="0004573C"/>
    <w:rsid w:val="00045855"/>
    <w:rsid w:val="00046796"/>
    <w:rsid w:val="000467FD"/>
    <w:rsid w:val="00046AAF"/>
    <w:rsid w:val="00047225"/>
    <w:rsid w:val="00047B16"/>
    <w:rsid w:val="00047E60"/>
    <w:rsid w:val="00050466"/>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5C37"/>
    <w:rsid w:val="00056111"/>
    <w:rsid w:val="00056417"/>
    <w:rsid w:val="000565C8"/>
    <w:rsid w:val="000566A8"/>
    <w:rsid w:val="00056B58"/>
    <w:rsid w:val="00057231"/>
    <w:rsid w:val="000572F8"/>
    <w:rsid w:val="00057427"/>
    <w:rsid w:val="00057BCF"/>
    <w:rsid w:val="00057C20"/>
    <w:rsid w:val="00057DC8"/>
    <w:rsid w:val="00060EDB"/>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431"/>
    <w:rsid w:val="00072A80"/>
    <w:rsid w:val="000731A0"/>
    <w:rsid w:val="00073378"/>
    <w:rsid w:val="00073649"/>
    <w:rsid w:val="000736C1"/>
    <w:rsid w:val="00073797"/>
    <w:rsid w:val="00073DEC"/>
    <w:rsid w:val="00074583"/>
    <w:rsid w:val="000745AA"/>
    <w:rsid w:val="00074AB0"/>
    <w:rsid w:val="00074E86"/>
    <w:rsid w:val="00075702"/>
    <w:rsid w:val="000757FF"/>
    <w:rsid w:val="00076097"/>
    <w:rsid w:val="00076098"/>
    <w:rsid w:val="00076541"/>
    <w:rsid w:val="00076706"/>
    <w:rsid w:val="00076B91"/>
    <w:rsid w:val="000772F4"/>
    <w:rsid w:val="000776EB"/>
    <w:rsid w:val="00077BF1"/>
    <w:rsid w:val="00080D84"/>
    <w:rsid w:val="00080F69"/>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446"/>
    <w:rsid w:val="00086785"/>
    <w:rsid w:val="00086800"/>
    <w:rsid w:val="00087251"/>
    <w:rsid w:val="00087522"/>
    <w:rsid w:val="00087913"/>
    <w:rsid w:val="00087D5B"/>
    <w:rsid w:val="000902DC"/>
    <w:rsid w:val="0009083A"/>
    <w:rsid w:val="000911A8"/>
    <w:rsid w:val="000911AE"/>
    <w:rsid w:val="000914EE"/>
    <w:rsid w:val="00091C8D"/>
    <w:rsid w:val="00091DEB"/>
    <w:rsid w:val="000923E6"/>
    <w:rsid w:val="00092B4D"/>
    <w:rsid w:val="000934F2"/>
    <w:rsid w:val="00093697"/>
    <w:rsid w:val="00093D42"/>
    <w:rsid w:val="00093D77"/>
    <w:rsid w:val="00093DD0"/>
    <w:rsid w:val="00094A16"/>
    <w:rsid w:val="00094B25"/>
    <w:rsid w:val="00094DE6"/>
    <w:rsid w:val="000954C2"/>
    <w:rsid w:val="00096013"/>
    <w:rsid w:val="00096180"/>
    <w:rsid w:val="00096356"/>
    <w:rsid w:val="00097C99"/>
    <w:rsid w:val="000A0F14"/>
    <w:rsid w:val="000A1409"/>
    <w:rsid w:val="000A1441"/>
    <w:rsid w:val="000A1A06"/>
    <w:rsid w:val="000A1B60"/>
    <w:rsid w:val="000A1D96"/>
    <w:rsid w:val="000A1F67"/>
    <w:rsid w:val="000A21B4"/>
    <w:rsid w:val="000A2CC7"/>
    <w:rsid w:val="000A2ED6"/>
    <w:rsid w:val="000A3CFE"/>
    <w:rsid w:val="000A3E28"/>
    <w:rsid w:val="000A3F19"/>
    <w:rsid w:val="000A3FCF"/>
    <w:rsid w:val="000A412D"/>
    <w:rsid w:val="000A4205"/>
    <w:rsid w:val="000A4A19"/>
    <w:rsid w:val="000A54B9"/>
    <w:rsid w:val="000A561D"/>
    <w:rsid w:val="000A596A"/>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213"/>
    <w:rsid w:val="000B3342"/>
    <w:rsid w:val="000B3CD2"/>
    <w:rsid w:val="000B4343"/>
    <w:rsid w:val="000B43B7"/>
    <w:rsid w:val="000B51FA"/>
    <w:rsid w:val="000B5681"/>
    <w:rsid w:val="000B5905"/>
    <w:rsid w:val="000B594B"/>
    <w:rsid w:val="000B5975"/>
    <w:rsid w:val="000B599D"/>
    <w:rsid w:val="000B68C5"/>
    <w:rsid w:val="000B6B04"/>
    <w:rsid w:val="000B6E2C"/>
    <w:rsid w:val="000B6F35"/>
    <w:rsid w:val="000B76C5"/>
    <w:rsid w:val="000B7A10"/>
    <w:rsid w:val="000B7EF1"/>
    <w:rsid w:val="000C035D"/>
    <w:rsid w:val="000C1059"/>
    <w:rsid w:val="000C115D"/>
    <w:rsid w:val="000C1535"/>
    <w:rsid w:val="000C1AD8"/>
    <w:rsid w:val="000C252B"/>
    <w:rsid w:val="000C2FBD"/>
    <w:rsid w:val="000C3B0C"/>
    <w:rsid w:val="000C3CBC"/>
    <w:rsid w:val="000C3F78"/>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D58"/>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64"/>
    <w:rsid w:val="000E07D6"/>
    <w:rsid w:val="000E1380"/>
    <w:rsid w:val="000E18DF"/>
    <w:rsid w:val="000E206A"/>
    <w:rsid w:val="000E220C"/>
    <w:rsid w:val="000E390E"/>
    <w:rsid w:val="000E46FE"/>
    <w:rsid w:val="000E4CA9"/>
    <w:rsid w:val="000E5494"/>
    <w:rsid w:val="000E59A0"/>
    <w:rsid w:val="000E5EDE"/>
    <w:rsid w:val="000E6976"/>
    <w:rsid w:val="000E7190"/>
    <w:rsid w:val="000E78C3"/>
    <w:rsid w:val="000E79B1"/>
    <w:rsid w:val="000E7A84"/>
    <w:rsid w:val="000F0FB9"/>
    <w:rsid w:val="000F15BC"/>
    <w:rsid w:val="000F180A"/>
    <w:rsid w:val="000F1C92"/>
    <w:rsid w:val="000F2502"/>
    <w:rsid w:val="000F2EEE"/>
    <w:rsid w:val="000F31A6"/>
    <w:rsid w:val="000F3697"/>
    <w:rsid w:val="000F369E"/>
    <w:rsid w:val="000F4068"/>
    <w:rsid w:val="000F44D5"/>
    <w:rsid w:val="000F5449"/>
    <w:rsid w:val="000F5F2F"/>
    <w:rsid w:val="000F68C8"/>
    <w:rsid w:val="000F6A2C"/>
    <w:rsid w:val="000F6FA9"/>
    <w:rsid w:val="000F7142"/>
    <w:rsid w:val="000F7F58"/>
    <w:rsid w:val="00100128"/>
    <w:rsid w:val="00100FF3"/>
    <w:rsid w:val="001023AB"/>
    <w:rsid w:val="001024F2"/>
    <w:rsid w:val="00102568"/>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97F"/>
    <w:rsid w:val="00117C55"/>
    <w:rsid w:val="00117C85"/>
    <w:rsid w:val="00117CC5"/>
    <w:rsid w:val="00117CCB"/>
    <w:rsid w:val="00120894"/>
    <w:rsid w:val="00120B13"/>
    <w:rsid w:val="00120B41"/>
    <w:rsid w:val="00122749"/>
    <w:rsid w:val="00122E25"/>
    <w:rsid w:val="00123AF7"/>
    <w:rsid w:val="0012462D"/>
    <w:rsid w:val="001248BE"/>
    <w:rsid w:val="00124D84"/>
    <w:rsid w:val="001250DD"/>
    <w:rsid w:val="001252EF"/>
    <w:rsid w:val="0012543F"/>
    <w:rsid w:val="00125733"/>
    <w:rsid w:val="00125940"/>
    <w:rsid w:val="001263AA"/>
    <w:rsid w:val="00126A8C"/>
    <w:rsid w:val="00126C56"/>
    <w:rsid w:val="0012769C"/>
    <w:rsid w:val="00130779"/>
    <w:rsid w:val="001307A1"/>
    <w:rsid w:val="00130BED"/>
    <w:rsid w:val="00130C22"/>
    <w:rsid w:val="00130CD7"/>
    <w:rsid w:val="00130E1F"/>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063C"/>
    <w:rsid w:val="00151619"/>
    <w:rsid w:val="00151695"/>
    <w:rsid w:val="001520FA"/>
    <w:rsid w:val="0015219D"/>
    <w:rsid w:val="001526E6"/>
    <w:rsid w:val="00152835"/>
    <w:rsid w:val="0015286F"/>
    <w:rsid w:val="00152A74"/>
    <w:rsid w:val="00152DB3"/>
    <w:rsid w:val="00153696"/>
    <w:rsid w:val="00153967"/>
    <w:rsid w:val="00153EEC"/>
    <w:rsid w:val="0015415D"/>
    <w:rsid w:val="001548A8"/>
    <w:rsid w:val="00155212"/>
    <w:rsid w:val="001559FA"/>
    <w:rsid w:val="00156374"/>
    <w:rsid w:val="001564A4"/>
    <w:rsid w:val="001566AE"/>
    <w:rsid w:val="00156E19"/>
    <w:rsid w:val="001571CA"/>
    <w:rsid w:val="001572FF"/>
    <w:rsid w:val="001577D8"/>
    <w:rsid w:val="00157E35"/>
    <w:rsid w:val="00157FC3"/>
    <w:rsid w:val="00160069"/>
    <w:rsid w:val="00160739"/>
    <w:rsid w:val="0016133F"/>
    <w:rsid w:val="00161347"/>
    <w:rsid w:val="0016271E"/>
    <w:rsid w:val="00162D7A"/>
    <w:rsid w:val="00162E83"/>
    <w:rsid w:val="00163471"/>
    <w:rsid w:val="00163EE4"/>
    <w:rsid w:val="001648B2"/>
    <w:rsid w:val="00164D41"/>
    <w:rsid w:val="00164D8B"/>
    <w:rsid w:val="00164DAB"/>
    <w:rsid w:val="00165206"/>
    <w:rsid w:val="00165BBB"/>
    <w:rsid w:val="00165BBD"/>
    <w:rsid w:val="00165D97"/>
    <w:rsid w:val="00165DA1"/>
    <w:rsid w:val="0016613F"/>
    <w:rsid w:val="00166215"/>
    <w:rsid w:val="0016640C"/>
    <w:rsid w:val="00166591"/>
    <w:rsid w:val="0016667C"/>
    <w:rsid w:val="00166B22"/>
    <w:rsid w:val="00167AC9"/>
    <w:rsid w:val="00167DDB"/>
    <w:rsid w:val="00170B31"/>
    <w:rsid w:val="00171143"/>
    <w:rsid w:val="0017181E"/>
    <w:rsid w:val="00172864"/>
    <w:rsid w:val="00172B82"/>
    <w:rsid w:val="00172DDD"/>
    <w:rsid w:val="00172E9D"/>
    <w:rsid w:val="00172EFA"/>
    <w:rsid w:val="00173608"/>
    <w:rsid w:val="00173B13"/>
    <w:rsid w:val="001745EC"/>
    <w:rsid w:val="001747B7"/>
    <w:rsid w:val="00174CED"/>
    <w:rsid w:val="00174EF2"/>
    <w:rsid w:val="001755C6"/>
    <w:rsid w:val="001757D8"/>
    <w:rsid w:val="001758CB"/>
    <w:rsid w:val="00175C30"/>
    <w:rsid w:val="00175FF1"/>
    <w:rsid w:val="00176B30"/>
    <w:rsid w:val="00176DB9"/>
    <w:rsid w:val="00177069"/>
    <w:rsid w:val="00177B06"/>
    <w:rsid w:val="00177FC1"/>
    <w:rsid w:val="001804C2"/>
    <w:rsid w:val="001812EF"/>
    <w:rsid w:val="001815A2"/>
    <w:rsid w:val="00181FC1"/>
    <w:rsid w:val="00182871"/>
    <w:rsid w:val="00182ADB"/>
    <w:rsid w:val="00183034"/>
    <w:rsid w:val="001830F7"/>
    <w:rsid w:val="001835EE"/>
    <w:rsid w:val="00183EE6"/>
    <w:rsid w:val="001847A2"/>
    <w:rsid w:val="00184CE7"/>
    <w:rsid w:val="00184E92"/>
    <w:rsid w:val="001851FA"/>
    <w:rsid w:val="0018588A"/>
    <w:rsid w:val="0018633A"/>
    <w:rsid w:val="0018637B"/>
    <w:rsid w:val="00186742"/>
    <w:rsid w:val="00187252"/>
    <w:rsid w:val="00187BE0"/>
    <w:rsid w:val="00187E1A"/>
    <w:rsid w:val="00190986"/>
    <w:rsid w:val="001918C9"/>
    <w:rsid w:val="00191C91"/>
    <w:rsid w:val="00191F0C"/>
    <w:rsid w:val="00192DD9"/>
    <w:rsid w:val="00194339"/>
    <w:rsid w:val="001945EA"/>
    <w:rsid w:val="00194848"/>
    <w:rsid w:val="001949E0"/>
    <w:rsid w:val="00195203"/>
    <w:rsid w:val="001954FD"/>
    <w:rsid w:val="001958EA"/>
    <w:rsid w:val="00195E0E"/>
    <w:rsid w:val="00195E67"/>
    <w:rsid w:val="0019665E"/>
    <w:rsid w:val="001967FE"/>
    <w:rsid w:val="00196FF8"/>
    <w:rsid w:val="00197DA9"/>
    <w:rsid w:val="001A180D"/>
    <w:rsid w:val="001A1836"/>
    <w:rsid w:val="001A1908"/>
    <w:rsid w:val="001A1BAC"/>
    <w:rsid w:val="001A23CE"/>
    <w:rsid w:val="001A2C89"/>
    <w:rsid w:val="001A307A"/>
    <w:rsid w:val="001A3CA5"/>
    <w:rsid w:val="001A42BF"/>
    <w:rsid w:val="001A4DE9"/>
    <w:rsid w:val="001A52DF"/>
    <w:rsid w:val="001A565D"/>
    <w:rsid w:val="001A673E"/>
    <w:rsid w:val="001A6C71"/>
    <w:rsid w:val="001A7094"/>
    <w:rsid w:val="001A75F7"/>
    <w:rsid w:val="001A76A0"/>
    <w:rsid w:val="001A7763"/>
    <w:rsid w:val="001B0569"/>
    <w:rsid w:val="001B1A81"/>
    <w:rsid w:val="001B23AF"/>
    <w:rsid w:val="001B29B6"/>
    <w:rsid w:val="001B38CB"/>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2378"/>
    <w:rsid w:val="001C2457"/>
    <w:rsid w:val="001C3C22"/>
    <w:rsid w:val="001C3EBE"/>
    <w:rsid w:val="001C3EE9"/>
    <w:rsid w:val="001C3FA4"/>
    <w:rsid w:val="001C40F9"/>
    <w:rsid w:val="001C458B"/>
    <w:rsid w:val="001C4764"/>
    <w:rsid w:val="001C4B73"/>
    <w:rsid w:val="001C5D4F"/>
    <w:rsid w:val="001C635F"/>
    <w:rsid w:val="001C64C0"/>
    <w:rsid w:val="001C6727"/>
    <w:rsid w:val="001C69DA"/>
    <w:rsid w:val="001C6F06"/>
    <w:rsid w:val="001C780E"/>
    <w:rsid w:val="001D144F"/>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5342"/>
    <w:rsid w:val="001E559E"/>
    <w:rsid w:val="001E597E"/>
    <w:rsid w:val="001E59E1"/>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B3E"/>
    <w:rsid w:val="001F3F1A"/>
    <w:rsid w:val="001F424F"/>
    <w:rsid w:val="001F4CBD"/>
    <w:rsid w:val="001F4F47"/>
    <w:rsid w:val="001F5545"/>
    <w:rsid w:val="001F5618"/>
    <w:rsid w:val="001F574F"/>
    <w:rsid w:val="001F5777"/>
    <w:rsid w:val="001F5937"/>
    <w:rsid w:val="001F59E3"/>
    <w:rsid w:val="001F59ED"/>
    <w:rsid w:val="001F6180"/>
    <w:rsid w:val="001F6224"/>
    <w:rsid w:val="001F637B"/>
    <w:rsid w:val="001F6B2E"/>
    <w:rsid w:val="001F7121"/>
    <w:rsid w:val="001F77F7"/>
    <w:rsid w:val="00200BEE"/>
    <w:rsid w:val="00200D2C"/>
    <w:rsid w:val="002019D8"/>
    <w:rsid w:val="00201EC7"/>
    <w:rsid w:val="002024EA"/>
    <w:rsid w:val="00202B40"/>
    <w:rsid w:val="00202FEE"/>
    <w:rsid w:val="0020349A"/>
    <w:rsid w:val="002034B4"/>
    <w:rsid w:val="00203855"/>
    <w:rsid w:val="00203A84"/>
    <w:rsid w:val="00203B88"/>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1E4"/>
    <w:rsid w:val="00211299"/>
    <w:rsid w:val="00212CB6"/>
    <w:rsid w:val="00212E37"/>
    <w:rsid w:val="002133F7"/>
    <w:rsid w:val="002140FF"/>
    <w:rsid w:val="00214AF7"/>
    <w:rsid w:val="00214F07"/>
    <w:rsid w:val="0021543E"/>
    <w:rsid w:val="002156DC"/>
    <w:rsid w:val="00217094"/>
    <w:rsid w:val="0021745F"/>
    <w:rsid w:val="00217560"/>
    <w:rsid w:val="00217D9F"/>
    <w:rsid w:val="00220062"/>
    <w:rsid w:val="00220284"/>
    <w:rsid w:val="00220415"/>
    <w:rsid w:val="00220894"/>
    <w:rsid w:val="0022128D"/>
    <w:rsid w:val="002240AE"/>
    <w:rsid w:val="00224952"/>
    <w:rsid w:val="00224A75"/>
    <w:rsid w:val="00224DD2"/>
    <w:rsid w:val="00225136"/>
    <w:rsid w:val="00225A6A"/>
    <w:rsid w:val="00225AC7"/>
    <w:rsid w:val="00225ACC"/>
    <w:rsid w:val="00225B80"/>
    <w:rsid w:val="002261B4"/>
    <w:rsid w:val="002261EE"/>
    <w:rsid w:val="00226A1B"/>
    <w:rsid w:val="0022734E"/>
    <w:rsid w:val="00227816"/>
    <w:rsid w:val="002304B4"/>
    <w:rsid w:val="002308BA"/>
    <w:rsid w:val="00230CFD"/>
    <w:rsid w:val="00230F88"/>
    <w:rsid w:val="00231C25"/>
    <w:rsid w:val="00231C6F"/>
    <w:rsid w:val="00232A90"/>
    <w:rsid w:val="00233516"/>
    <w:rsid w:val="0023356E"/>
    <w:rsid w:val="00233D97"/>
    <w:rsid w:val="0023409E"/>
    <w:rsid w:val="00234151"/>
    <w:rsid w:val="0023487A"/>
    <w:rsid w:val="00234D77"/>
    <w:rsid w:val="00234F8C"/>
    <w:rsid w:val="002350FE"/>
    <w:rsid w:val="002352A1"/>
    <w:rsid w:val="00235542"/>
    <w:rsid w:val="002360EE"/>
    <w:rsid w:val="002369B0"/>
    <w:rsid w:val="00236AD8"/>
    <w:rsid w:val="00236E2C"/>
    <w:rsid w:val="00237EB1"/>
    <w:rsid w:val="002400A7"/>
    <w:rsid w:val="002400A9"/>
    <w:rsid w:val="002400F0"/>
    <w:rsid w:val="002401F5"/>
    <w:rsid w:val="00240844"/>
    <w:rsid w:val="00240E54"/>
    <w:rsid w:val="0024263A"/>
    <w:rsid w:val="00243D5E"/>
    <w:rsid w:val="002451C5"/>
    <w:rsid w:val="0024531B"/>
    <w:rsid w:val="00245690"/>
    <w:rsid w:val="0024582F"/>
    <w:rsid w:val="00245F1F"/>
    <w:rsid w:val="002464DC"/>
    <w:rsid w:val="0024663B"/>
    <w:rsid w:val="00246F16"/>
    <w:rsid w:val="00247103"/>
    <w:rsid w:val="0024718C"/>
    <w:rsid w:val="00247891"/>
    <w:rsid w:val="00250067"/>
    <w:rsid w:val="00251158"/>
    <w:rsid w:val="002511F5"/>
    <w:rsid w:val="00251692"/>
    <w:rsid w:val="002516DE"/>
    <w:rsid w:val="00251F81"/>
    <w:rsid w:val="00252127"/>
    <w:rsid w:val="00252701"/>
    <w:rsid w:val="00252BE0"/>
    <w:rsid w:val="00252CA9"/>
    <w:rsid w:val="00253588"/>
    <w:rsid w:val="00253977"/>
    <w:rsid w:val="002546F4"/>
    <w:rsid w:val="002551D0"/>
    <w:rsid w:val="002551E0"/>
    <w:rsid w:val="00255374"/>
    <w:rsid w:val="0025588B"/>
    <w:rsid w:val="00255BF8"/>
    <w:rsid w:val="00256BB3"/>
    <w:rsid w:val="00257BF4"/>
    <w:rsid w:val="00257E6F"/>
    <w:rsid w:val="00260003"/>
    <w:rsid w:val="0026035D"/>
    <w:rsid w:val="002606D6"/>
    <w:rsid w:val="00261BA3"/>
    <w:rsid w:val="00261C98"/>
    <w:rsid w:val="00261E39"/>
    <w:rsid w:val="00262452"/>
    <w:rsid w:val="0026248E"/>
    <w:rsid w:val="00262914"/>
    <w:rsid w:val="00263AE5"/>
    <w:rsid w:val="002647BF"/>
    <w:rsid w:val="002647D5"/>
    <w:rsid w:val="00264976"/>
    <w:rsid w:val="002649A0"/>
    <w:rsid w:val="00265032"/>
    <w:rsid w:val="002651FB"/>
    <w:rsid w:val="0026538C"/>
    <w:rsid w:val="00265781"/>
    <w:rsid w:val="0026607E"/>
    <w:rsid w:val="00266426"/>
    <w:rsid w:val="00266B13"/>
    <w:rsid w:val="00266C9C"/>
    <w:rsid w:val="00270348"/>
    <w:rsid w:val="00270728"/>
    <w:rsid w:val="00270D42"/>
    <w:rsid w:val="002711F9"/>
    <w:rsid w:val="002714B4"/>
    <w:rsid w:val="0027195D"/>
    <w:rsid w:val="00271F09"/>
    <w:rsid w:val="00271FA3"/>
    <w:rsid w:val="002725C5"/>
    <w:rsid w:val="00272B03"/>
    <w:rsid w:val="00272B1B"/>
    <w:rsid w:val="00272E0F"/>
    <w:rsid w:val="00272EDA"/>
    <w:rsid w:val="002733E2"/>
    <w:rsid w:val="00273A24"/>
    <w:rsid w:val="00273C48"/>
    <w:rsid w:val="00273CC2"/>
    <w:rsid w:val="00274FCE"/>
    <w:rsid w:val="002750B1"/>
    <w:rsid w:val="002752C3"/>
    <w:rsid w:val="00275304"/>
    <w:rsid w:val="002757AF"/>
    <w:rsid w:val="0027582E"/>
    <w:rsid w:val="0027598F"/>
    <w:rsid w:val="0027666F"/>
    <w:rsid w:val="00276A35"/>
    <w:rsid w:val="00276B26"/>
    <w:rsid w:val="00276C0B"/>
    <w:rsid w:val="0027731B"/>
    <w:rsid w:val="00277835"/>
    <w:rsid w:val="0028016C"/>
    <w:rsid w:val="00280AB1"/>
    <w:rsid w:val="002830A7"/>
    <w:rsid w:val="002833A6"/>
    <w:rsid w:val="002847F4"/>
    <w:rsid w:val="00284ABE"/>
    <w:rsid w:val="00284BAE"/>
    <w:rsid w:val="00285816"/>
    <w:rsid w:val="002859AF"/>
    <w:rsid w:val="00285B07"/>
    <w:rsid w:val="00285B52"/>
    <w:rsid w:val="00285E95"/>
    <w:rsid w:val="00285F7C"/>
    <w:rsid w:val="00286AE7"/>
    <w:rsid w:val="00287243"/>
    <w:rsid w:val="0028783F"/>
    <w:rsid w:val="0029052F"/>
    <w:rsid w:val="0029055E"/>
    <w:rsid w:val="00290647"/>
    <w:rsid w:val="00290DEA"/>
    <w:rsid w:val="00291385"/>
    <w:rsid w:val="00291422"/>
    <w:rsid w:val="002914DE"/>
    <w:rsid w:val="00291898"/>
    <w:rsid w:val="00291F92"/>
    <w:rsid w:val="0029237F"/>
    <w:rsid w:val="00292715"/>
    <w:rsid w:val="00293B5D"/>
    <w:rsid w:val="00293E57"/>
    <w:rsid w:val="00293F13"/>
    <w:rsid w:val="002940E3"/>
    <w:rsid w:val="002947D1"/>
    <w:rsid w:val="002948DF"/>
    <w:rsid w:val="00294D90"/>
    <w:rsid w:val="002951B5"/>
    <w:rsid w:val="00296170"/>
    <w:rsid w:val="00296A6F"/>
    <w:rsid w:val="00297D39"/>
    <w:rsid w:val="002A03D3"/>
    <w:rsid w:val="002A11B7"/>
    <w:rsid w:val="002A17F0"/>
    <w:rsid w:val="002A1E92"/>
    <w:rsid w:val="002A204D"/>
    <w:rsid w:val="002A21DC"/>
    <w:rsid w:val="002A23F0"/>
    <w:rsid w:val="002A2616"/>
    <w:rsid w:val="002A26E1"/>
    <w:rsid w:val="002A2D3C"/>
    <w:rsid w:val="002A368A"/>
    <w:rsid w:val="002A3A6A"/>
    <w:rsid w:val="002A4065"/>
    <w:rsid w:val="002A4AC9"/>
    <w:rsid w:val="002A59F0"/>
    <w:rsid w:val="002A5DA4"/>
    <w:rsid w:val="002A6418"/>
    <w:rsid w:val="002A6432"/>
    <w:rsid w:val="002A6F25"/>
    <w:rsid w:val="002A6FD3"/>
    <w:rsid w:val="002A6FD4"/>
    <w:rsid w:val="002B00A8"/>
    <w:rsid w:val="002B018D"/>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3A"/>
    <w:rsid w:val="002C1ADE"/>
    <w:rsid w:val="002C20F2"/>
    <w:rsid w:val="002C28F6"/>
    <w:rsid w:val="002C2CCB"/>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2DCA"/>
    <w:rsid w:val="002D36CC"/>
    <w:rsid w:val="002D3BBC"/>
    <w:rsid w:val="002D438A"/>
    <w:rsid w:val="002D5738"/>
    <w:rsid w:val="002D5E53"/>
    <w:rsid w:val="002D61F2"/>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BBF"/>
    <w:rsid w:val="002E6CDB"/>
    <w:rsid w:val="002E71EF"/>
    <w:rsid w:val="002E77E3"/>
    <w:rsid w:val="002E7958"/>
    <w:rsid w:val="002E7A8E"/>
    <w:rsid w:val="002F00FA"/>
    <w:rsid w:val="002F0430"/>
    <w:rsid w:val="002F0C1F"/>
    <w:rsid w:val="002F0C28"/>
    <w:rsid w:val="002F0CE6"/>
    <w:rsid w:val="002F0D06"/>
    <w:rsid w:val="002F2127"/>
    <w:rsid w:val="002F22D4"/>
    <w:rsid w:val="002F2666"/>
    <w:rsid w:val="002F2D93"/>
    <w:rsid w:val="002F3233"/>
    <w:rsid w:val="002F3CDE"/>
    <w:rsid w:val="002F4808"/>
    <w:rsid w:val="002F4FE0"/>
    <w:rsid w:val="002F5DD6"/>
    <w:rsid w:val="002F5FEA"/>
    <w:rsid w:val="002F63E7"/>
    <w:rsid w:val="002F7BE3"/>
    <w:rsid w:val="002F7E08"/>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B2"/>
    <w:rsid w:val="003077DA"/>
    <w:rsid w:val="00307B6F"/>
    <w:rsid w:val="00307E5D"/>
    <w:rsid w:val="003100C8"/>
    <w:rsid w:val="00311161"/>
    <w:rsid w:val="00312218"/>
    <w:rsid w:val="00312400"/>
    <w:rsid w:val="00312486"/>
    <w:rsid w:val="00312656"/>
    <w:rsid w:val="00312739"/>
    <w:rsid w:val="00312D10"/>
    <w:rsid w:val="0031380A"/>
    <w:rsid w:val="00314FF5"/>
    <w:rsid w:val="0031544D"/>
    <w:rsid w:val="0031564C"/>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43F"/>
    <w:rsid w:val="00325625"/>
    <w:rsid w:val="00325A5E"/>
    <w:rsid w:val="00325E2D"/>
    <w:rsid w:val="00325F64"/>
    <w:rsid w:val="00326957"/>
    <w:rsid w:val="00326AE2"/>
    <w:rsid w:val="003308C7"/>
    <w:rsid w:val="00330A88"/>
    <w:rsid w:val="00331426"/>
    <w:rsid w:val="0033171D"/>
    <w:rsid w:val="00331FC3"/>
    <w:rsid w:val="0033265C"/>
    <w:rsid w:val="003327BC"/>
    <w:rsid w:val="003336B3"/>
    <w:rsid w:val="0033390C"/>
    <w:rsid w:val="00334621"/>
    <w:rsid w:val="00334AD2"/>
    <w:rsid w:val="00335811"/>
    <w:rsid w:val="00335B75"/>
    <w:rsid w:val="00335D8C"/>
    <w:rsid w:val="00336072"/>
    <w:rsid w:val="003363A1"/>
    <w:rsid w:val="0033729C"/>
    <w:rsid w:val="00337CBB"/>
    <w:rsid w:val="0034194A"/>
    <w:rsid w:val="00341E06"/>
    <w:rsid w:val="0034226D"/>
    <w:rsid w:val="00342711"/>
    <w:rsid w:val="003427FD"/>
    <w:rsid w:val="00342972"/>
    <w:rsid w:val="003429E0"/>
    <w:rsid w:val="00342FDD"/>
    <w:rsid w:val="0034429B"/>
    <w:rsid w:val="0034466A"/>
    <w:rsid w:val="00344779"/>
    <w:rsid w:val="00344866"/>
    <w:rsid w:val="00344C47"/>
    <w:rsid w:val="00344CA8"/>
    <w:rsid w:val="00344D7D"/>
    <w:rsid w:val="00345640"/>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36F4"/>
    <w:rsid w:val="003548D8"/>
    <w:rsid w:val="00354E67"/>
    <w:rsid w:val="003554CA"/>
    <w:rsid w:val="003560D4"/>
    <w:rsid w:val="00356837"/>
    <w:rsid w:val="003568B1"/>
    <w:rsid w:val="003571BD"/>
    <w:rsid w:val="0035797C"/>
    <w:rsid w:val="00357D72"/>
    <w:rsid w:val="00360232"/>
    <w:rsid w:val="003602E0"/>
    <w:rsid w:val="003603DE"/>
    <w:rsid w:val="00360D01"/>
    <w:rsid w:val="00360F49"/>
    <w:rsid w:val="0036161A"/>
    <w:rsid w:val="003623DF"/>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313"/>
    <w:rsid w:val="00372523"/>
    <w:rsid w:val="00372BB2"/>
    <w:rsid w:val="00372F0D"/>
    <w:rsid w:val="0037301B"/>
    <w:rsid w:val="003730F7"/>
    <w:rsid w:val="00373194"/>
    <w:rsid w:val="00374059"/>
    <w:rsid w:val="0037535B"/>
    <w:rsid w:val="0037552D"/>
    <w:rsid w:val="003756DB"/>
    <w:rsid w:val="00375AC3"/>
    <w:rsid w:val="003761DB"/>
    <w:rsid w:val="00376AE5"/>
    <w:rsid w:val="003770BB"/>
    <w:rsid w:val="0037771A"/>
    <w:rsid w:val="00377E07"/>
    <w:rsid w:val="003800C6"/>
    <w:rsid w:val="003802DC"/>
    <w:rsid w:val="00380993"/>
    <w:rsid w:val="00380CA0"/>
    <w:rsid w:val="00380CD3"/>
    <w:rsid w:val="00380E4E"/>
    <w:rsid w:val="00380FBF"/>
    <w:rsid w:val="00381154"/>
    <w:rsid w:val="00381294"/>
    <w:rsid w:val="00381963"/>
    <w:rsid w:val="003827A0"/>
    <w:rsid w:val="003829D9"/>
    <w:rsid w:val="00382A43"/>
    <w:rsid w:val="00382D60"/>
    <w:rsid w:val="00382F29"/>
    <w:rsid w:val="00383C8D"/>
    <w:rsid w:val="00384219"/>
    <w:rsid w:val="00384420"/>
    <w:rsid w:val="0038469A"/>
    <w:rsid w:val="00384A30"/>
    <w:rsid w:val="0038521C"/>
    <w:rsid w:val="003852FB"/>
    <w:rsid w:val="00385429"/>
    <w:rsid w:val="00385828"/>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1BC1"/>
    <w:rsid w:val="003A20C8"/>
    <w:rsid w:val="003A21C3"/>
    <w:rsid w:val="003A22A8"/>
    <w:rsid w:val="003A2571"/>
    <w:rsid w:val="003A26B9"/>
    <w:rsid w:val="003A2BFF"/>
    <w:rsid w:val="003A2C29"/>
    <w:rsid w:val="003A2C66"/>
    <w:rsid w:val="003A2EC3"/>
    <w:rsid w:val="003A36F2"/>
    <w:rsid w:val="003A3C2B"/>
    <w:rsid w:val="003A3D39"/>
    <w:rsid w:val="003A3EC7"/>
    <w:rsid w:val="003A40B4"/>
    <w:rsid w:val="003A48EF"/>
    <w:rsid w:val="003A4B48"/>
    <w:rsid w:val="003A4FEC"/>
    <w:rsid w:val="003A4FF8"/>
    <w:rsid w:val="003A51F3"/>
    <w:rsid w:val="003A52BB"/>
    <w:rsid w:val="003A5B46"/>
    <w:rsid w:val="003A672F"/>
    <w:rsid w:val="003A67CE"/>
    <w:rsid w:val="003A7834"/>
    <w:rsid w:val="003A7C3B"/>
    <w:rsid w:val="003B0B5B"/>
    <w:rsid w:val="003B0C62"/>
    <w:rsid w:val="003B0D6C"/>
    <w:rsid w:val="003B0E79"/>
    <w:rsid w:val="003B0FF1"/>
    <w:rsid w:val="003B202F"/>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34F"/>
    <w:rsid w:val="003C04B0"/>
    <w:rsid w:val="003C05E5"/>
    <w:rsid w:val="003C0D29"/>
    <w:rsid w:val="003C1012"/>
    <w:rsid w:val="003C11C9"/>
    <w:rsid w:val="003C1229"/>
    <w:rsid w:val="003C12D6"/>
    <w:rsid w:val="003C1504"/>
    <w:rsid w:val="003C1FD4"/>
    <w:rsid w:val="003C213D"/>
    <w:rsid w:val="003C25AD"/>
    <w:rsid w:val="003C2D21"/>
    <w:rsid w:val="003C2E5A"/>
    <w:rsid w:val="003C5273"/>
    <w:rsid w:val="003C599B"/>
    <w:rsid w:val="003C5BAB"/>
    <w:rsid w:val="003C5E6B"/>
    <w:rsid w:val="003C6F2E"/>
    <w:rsid w:val="003C6F6D"/>
    <w:rsid w:val="003C7AD7"/>
    <w:rsid w:val="003D0FC3"/>
    <w:rsid w:val="003D1EA0"/>
    <w:rsid w:val="003D1F87"/>
    <w:rsid w:val="003D2B87"/>
    <w:rsid w:val="003D2C1D"/>
    <w:rsid w:val="003D2C34"/>
    <w:rsid w:val="003D2DEF"/>
    <w:rsid w:val="003D2E34"/>
    <w:rsid w:val="003D2EAC"/>
    <w:rsid w:val="003D338E"/>
    <w:rsid w:val="003D396C"/>
    <w:rsid w:val="003D3D7B"/>
    <w:rsid w:val="003D3DDD"/>
    <w:rsid w:val="003D49C5"/>
    <w:rsid w:val="003D5269"/>
    <w:rsid w:val="003D5AD7"/>
    <w:rsid w:val="003D5B9A"/>
    <w:rsid w:val="003D5CBF"/>
    <w:rsid w:val="003D624F"/>
    <w:rsid w:val="003D66D2"/>
    <w:rsid w:val="003D6B68"/>
    <w:rsid w:val="003D6B75"/>
    <w:rsid w:val="003D6BCE"/>
    <w:rsid w:val="003D70A6"/>
    <w:rsid w:val="003D79C2"/>
    <w:rsid w:val="003E005C"/>
    <w:rsid w:val="003E07AE"/>
    <w:rsid w:val="003E1024"/>
    <w:rsid w:val="003E14FC"/>
    <w:rsid w:val="003E17A7"/>
    <w:rsid w:val="003E2976"/>
    <w:rsid w:val="003E298F"/>
    <w:rsid w:val="003E2C0D"/>
    <w:rsid w:val="003E39BD"/>
    <w:rsid w:val="003E3D08"/>
    <w:rsid w:val="003E3F2D"/>
    <w:rsid w:val="003E41A8"/>
    <w:rsid w:val="003E4858"/>
    <w:rsid w:val="003E4C46"/>
    <w:rsid w:val="003E559C"/>
    <w:rsid w:val="003E5653"/>
    <w:rsid w:val="003E56A1"/>
    <w:rsid w:val="003E61C9"/>
    <w:rsid w:val="003E6316"/>
    <w:rsid w:val="003E631B"/>
    <w:rsid w:val="003E6607"/>
    <w:rsid w:val="003E685A"/>
    <w:rsid w:val="003E6884"/>
    <w:rsid w:val="003E6AC5"/>
    <w:rsid w:val="003E7B2E"/>
    <w:rsid w:val="003E7CAD"/>
    <w:rsid w:val="003F0096"/>
    <w:rsid w:val="003F0850"/>
    <w:rsid w:val="003F0D12"/>
    <w:rsid w:val="003F12B0"/>
    <w:rsid w:val="003F160C"/>
    <w:rsid w:val="003F20C4"/>
    <w:rsid w:val="003F2C50"/>
    <w:rsid w:val="003F324F"/>
    <w:rsid w:val="003F33BC"/>
    <w:rsid w:val="003F3D4E"/>
    <w:rsid w:val="003F477E"/>
    <w:rsid w:val="003F49C2"/>
    <w:rsid w:val="003F4B0F"/>
    <w:rsid w:val="003F4BFA"/>
    <w:rsid w:val="003F4F76"/>
    <w:rsid w:val="003F558D"/>
    <w:rsid w:val="003F5607"/>
    <w:rsid w:val="003F5DA6"/>
    <w:rsid w:val="003F5F9A"/>
    <w:rsid w:val="003F6A60"/>
    <w:rsid w:val="003F6CD2"/>
    <w:rsid w:val="003F788D"/>
    <w:rsid w:val="0040126E"/>
    <w:rsid w:val="0040156C"/>
    <w:rsid w:val="004020D4"/>
    <w:rsid w:val="004021B6"/>
    <w:rsid w:val="00402BD3"/>
    <w:rsid w:val="00402C32"/>
    <w:rsid w:val="0040378C"/>
    <w:rsid w:val="004047C4"/>
    <w:rsid w:val="00404C69"/>
    <w:rsid w:val="0040570B"/>
    <w:rsid w:val="00405AEF"/>
    <w:rsid w:val="00405EDB"/>
    <w:rsid w:val="00405FB1"/>
    <w:rsid w:val="00406031"/>
    <w:rsid w:val="00406460"/>
    <w:rsid w:val="00406C9A"/>
    <w:rsid w:val="00406DC0"/>
    <w:rsid w:val="004072BA"/>
    <w:rsid w:val="0040781C"/>
    <w:rsid w:val="00410419"/>
    <w:rsid w:val="00410828"/>
    <w:rsid w:val="0041093B"/>
    <w:rsid w:val="00410BDC"/>
    <w:rsid w:val="00411E88"/>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1F"/>
    <w:rsid w:val="00414C65"/>
    <w:rsid w:val="00415D76"/>
    <w:rsid w:val="00416255"/>
    <w:rsid w:val="00416665"/>
    <w:rsid w:val="004166B2"/>
    <w:rsid w:val="00416A38"/>
    <w:rsid w:val="00416A67"/>
    <w:rsid w:val="00416ACB"/>
    <w:rsid w:val="0041752E"/>
    <w:rsid w:val="004205DD"/>
    <w:rsid w:val="00421DCF"/>
    <w:rsid w:val="00421F20"/>
    <w:rsid w:val="00422341"/>
    <w:rsid w:val="00422FE7"/>
    <w:rsid w:val="004230BB"/>
    <w:rsid w:val="00423641"/>
    <w:rsid w:val="00424022"/>
    <w:rsid w:val="004240D1"/>
    <w:rsid w:val="004241FD"/>
    <w:rsid w:val="00424538"/>
    <w:rsid w:val="004250E7"/>
    <w:rsid w:val="004253FF"/>
    <w:rsid w:val="00425CD4"/>
    <w:rsid w:val="004261A3"/>
    <w:rsid w:val="00426266"/>
    <w:rsid w:val="00430A2D"/>
    <w:rsid w:val="00431505"/>
    <w:rsid w:val="00431AF0"/>
    <w:rsid w:val="00431E0E"/>
    <w:rsid w:val="0043213A"/>
    <w:rsid w:val="00432FF7"/>
    <w:rsid w:val="004330F4"/>
    <w:rsid w:val="00433590"/>
    <w:rsid w:val="0043393D"/>
    <w:rsid w:val="00433F48"/>
    <w:rsid w:val="004344C7"/>
    <w:rsid w:val="00434D20"/>
    <w:rsid w:val="00435274"/>
    <w:rsid w:val="004352AD"/>
    <w:rsid w:val="0043545D"/>
    <w:rsid w:val="00435FE2"/>
    <w:rsid w:val="00436E2F"/>
    <w:rsid w:val="00436EAB"/>
    <w:rsid w:val="004403CA"/>
    <w:rsid w:val="00441D91"/>
    <w:rsid w:val="004426C7"/>
    <w:rsid w:val="0044277E"/>
    <w:rsid w:val="004430B3"/>
    <w:rsid w:val="0044331D"/>
    <w:rsid w:val="004434C1"/>
    <w:rsid w:val="00443CD2"/>
    <w:rsid w:val="0044482F"/>
    <w:rsid w:val="00444C0F"/>
    <w:rsid w:val="0044520B"/>
    <w:rsid w:val="00445C51"/>
    <w:rsid w:val="004461D9"/>
    <w:rsid w:val="00446387"/>
    <w:rsid w:val="00446AC6"/>
    <w:rsid w:val="00446AFC"/>
    <w:rsid w:val="00447120"/>
    <w:rsid w:val="00447343"/>
    <w:rsid w:val="0044759B"/>
    <w:rsid w:val="00447F54"/>
    <w:rsid w:val="00450418"/>
    <w:rsid w:val="00450B7E"/>
    <w:rsid w:val="0045136B"/>
    <w:rsid w:val="00451791"/>
    <w:rsid w:val="00451A22"/>
    <w:rsid w:val="00451C7E"/>
    <w:rsid w:val="00452584"/>
    <w:rsid w:val="00453691"/>
    <w:rsid w:val="00453BB6"/>
    <w:rsid w:val="00453CAA"/>
    <w:rsid w:val="0045466C"/>
    <w:rsid w:val="00455113"/>
    <w:rsid w:val="0045515E"/>
    <w:rsid w:val="0045526D"/>
    <w:rsid w:val="00455B36"/>
    <w:rsid w:val="00456421"/>
    <w:rsid w:val="00456598"/>
    <w:rsid w:val="00456DAB"/>
    <w:rsid w:val="004601DD"/>
    <w:rsid w:val="004608E3"/>
    <w:rsid w:val="00460CC3"/>
    <w:rsid w:val="00460E86"/>
    <w:rsid w:val="004611C9"/>
    <w:rsid w:val="004619CB"/>
    <w:rsid w:val="00461BD1"/>
    <w:rsid w:val="00462119"/>
    <w:rsid w:val="00462714"/>
    <w:rsid w:val="004631AE"/>
    <w:rsid w:val="00463DEE"/>
    <w:rsid w:val="0046406B"/>
    <w:rsid w:val="004646B4"/>
    <w:rsid w:val="00464807"/>
    <w:rsid w:val="00464A88"/>
    <w:rsid w:val="004650DD"/>
    <w:rsid w:val="0046514D"/>
    <w:rsid w:val="004651A0"/>
    <w:rsid w:val="00465451"/>
    <w:rsid w:val="00466532"/>
    <w:rsid w:val="004668B4"/>
    <w:rsid w:val="00466CDE"/>
    <w:rsid w:val="00466E33"/>
    <w:rsid w:val="00466E72"/>
    <w:rsid w:val="004670DD"/>
    <w:rsid w:val="00467178"/>
    <w:rsid w:val="00467488"/>
    <w:rsid w:val="00467698"/>
    <w:rsid w:val="004676FC"/>
    <w:rsid w:val="00467E7C"/>
    <w:rsid w:val="00470753"/>
    <w:rsid w:val="0047083E"/>
    <w:rsid w:val="00470EB5"/>
    <w:rsid w:val="00471C14"/>
    <w:rsid w:val="0047268D"/>
    <w:rsid w:val="0047286B"/>
    <w:rsid w:val="00472E27"/>
    <w:rsid w:val="00472E91"/>
    <w:rsid w:val="004740B2"/>
    <w:rsid w:val="00474220"/>
    <w:rsid w:val="004748E6"/>
    <w:rsid w:val="00474904"/>
    <w:rsid w:val="004752D3"/>
    <w:rsid w:val="004754A9"/>
    <w:rsid w:val="004754E1"/>
    <w:rsid w:val="00475A6B"/>
    <w:rsid w:val="00475B13"/>
    <w:rsid w:val="00475CE0"/>
    <w:rsid w:val="00476827"/>
    <w:rsid w:val="00476BD4"/>
    <w:rsid w:val="00476C06"/>
    <w:rsid w:val="00476FEE"/>
    <w:rsid w:val="0047754A"/>
    <w:rsid w:val="00477C35"/>
    <w:rsid w:val="00480988"/>
    <w:rsid w:val="00480E05"/>
    <w:rsid w:val="004815EA"/>
    <w:rsid w:val="0048161D"/>
    <w:rsid w:val="00482BBE"/>
    <w:rsid w:val="00483695"/>
    <w:rsid w:val="00483A12"/>
    <w:rsid w:val="00484569"/>
    <w:rsid w:val="00484626"/>
    <w:rsid w:val="00484856"/>
    <w:rsid w:val="00484A77"/>
    <w:rsid w:val="004853E0"/>
    <w:rsid w:val="0048540F"/>
    <w:rsid w:val="00485693"/>
    <w:rsid w:val="00485794"/>
    <w:rsid w:val="00485970"/>
    <w:rsid w:val="00485C0D"/>
    <w:rsid w:val="00486451"/>
    <w:rsid w:val="00486462"/>
    <w:rsid w:val="00486575"/>
    <w:rsid w:val="004866D0"/>
    <w:rsid w:val="00487179"/>
    <w:rsid w:val="0048728D"/>
    <w:rsid w:val="00487F1F"/>
    <w:rsid w:val="00491129"/>
    <w:rsid w:val="004917FD"/>
    <w:rsid w:val="00492816"/>
    <w:rsid w:val="00492B38"/>
    <w:rsid w:val="00493888"/>
    <w:rsid w:val="00493D03"/>
    <w:rsid w:val="00494242"/>
    <w:rsid w:val="00494DD9"/>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229"/>
    <w:rsid w:val="004A251F"/>
    <w:rsid w:val="004A2DC4"/>
    <w:rsid w:val="004A38FE"/>
    <w:rsid w:val="004A3BF1"/>
    <w:rsid w:val="004A3C22"/>
    <w:rsid w:val="004A3C39"/>
    <w:rsid w:val="004A3E42"/>
    <w:rsid w:val="004A4104"/>
    <w:rsid w:val="004A43D6"/>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820"/>
    <w:rsid w:val="004B2B35"/>
    <w:rsid w:val="004B2C3A"/>
    <w:rsid w:val="004B2C7C"/>
    <w:rsid w:val="004B2DB6"/>
    <w:rsid w:val="004B3BE7"/>
    <w:rsid w:val="004B3E3A"/>
    <w:rsid w:val="004B4462"/>
    <w:rsid w:val="004B47B8"/>
    <w:rsid w:val="004B49E6"/>
    <w:rsid w:val="004B4D69"/>
    <w:rsid w:val="004B550B"/>
    <w:rsid w:val="004B5985"/>
    <w:rsid w:val="004B5D0A"/>
    <w:rsid w:val="004B6514"/>
    <w:rsid w:val="004B66C6"/>
    <w:rsid w:val="004B78E7"/>
    <w:rsid w:val="004C01A8"/>
    <w:rsid w:val="004C0877"/>
    <w:rsid w:val="004C15EE"/>
    <w:rsid w:val="004C1840"/>
    <w:rsid w:val="004C1D55"/>
    <w:rsid w:val="004C24C9"/>
    <w:rsid w:val="004C26B5"/>
    <w:rsid w:val="004C2934"/>
    <w:rsid w:val="004C2E3D"/>
    <w:rsid w:val="004C31B6"/>
    <w:rsid w:val="004C3B78"/>
    <w:rsid w:val="004C4E12"/>
    <w:rsid w:val="004C4E33"/>
    <w:rsid w:val="004C4FAD"/>
    <w:rsid w:val="004C5319"/>
    <w:rsid w:val="004C5C90"/>
    <w:rsid w:val="004C621F"/>
    <w:rsid w:val="004C7887"/>
    <w:rsid w:val="004C78A5"/>
    <w:rsid w:val="004C7948"/>
    <w:rsid w:val="004C79C4"/>
    <w:rsid w:val="004C7AAD"/>
    <w:rsid w:val="004C7BB8"/>
    <w:rsid w:val="004C7C60"/>
    <w:rsid w:val="004D034A"/>
    <w:rsid w:val="004D09B3"/>
    <w:rsid w:val="004D0C9B"/>
    <w:rsid w:val="004D0DFE"/>
    <w:rsid w:val="004D1D91"/>
    <w:rsid w:val="004D2044"/>
    <w:rsid w:val="004D220F"/>
    <w:rsid w:val="004D22C3"/>
    <w:rsid w:val="004D2482"/>
    <w:rsid w:val="004D26D3"/>
    <w:rsid w:val="004D2EFE"/>
    <w:rsid w:val="004D3338"/>
    <w:rsid w:val="004D37F5"/>
    <w:rsid w:val="004D3EA5"/>
    <w:rsid w:val="004D5648"/>
    <w:rsid w:val="004D57A0"/>
    <w:rsid w:val="004D64B9"/>
    <w:rsid w:val="004D6A4E"/>
    <w:rsid w:val="004D6AE1"/>
    <w:rsid w:val="004D6F4D"/>
    <w:rsid w:val="004D6F95"/>
    <w:rsid w:val="004D72FE"/>
    <w:rsid w:val="004D7905"/>
    <w:rsid w:val="004D7E91"/>
    <w:rsid w:val="004E003A"/>
    <w:rsid w:val="004E023D"/>
    <w:rsid w:val="004E0423"/>
    <w:rsid w:val="004E0768"/>
    <w:rsid w:val="004E0ACE"/>
    <w:rsid w:val="004E0ED6"/>
    <w:rsid w:val="004E1A31"/>
    <w:rsid w:val="004E2234"/>
    <w:rsid w:val="004E2A9B"/>
    <w:rsid w:val="004E2DE0"/>
    <w:rsid w:val="004E4060"/>
    <w:rsid w:val="004E409A"/>
    <w:rsid w:val="004E4169"/>
    <w:rsid w:val="004E4D4C"/>
    <w:rsid w:val="004E505A"/>
    <w:rsid w:val="004E5C98"/>
    <w:rsid w:val="004E68DD"/>
    <w:rsid w:val="004E720D"/>
    <w:rsid w:val="004E7B4B"/>
    <w:rsid w:val="004E7C59"/>
    <w:rsid w:val="004F0A50"/>
    <w:rsid w:val="004F0FB9"/>
    <w:rsid w:val="004F1EDE"/>
    <w:rsid w:val="004F28EE"/>
    <w:rsid w:val="004F2CFB"/>
    <w:rsid w:val="004F2F7E"/>
    <w:rsid w:val="004F32B5"/>
    <w:rsid w:val="004F3523"/>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186"/>
    <w:rsid w:val="005032B9"/>
    <w:rsid w:val="00503B45"/>
    <w:rsid w:val="00503C07"/>
    <w:rsid w:val="00504B60"/>
    <w:rsid w:val="00504BC1"/>
    <w:rsid w:val="00505134"/>
    <w:rsid w:val="00505C04"/>
    <w:rsid w:val="00506B11"/>
    <w:rsid w:val="0050799C"/>
    <w:rsid w:val="00507EE3"/>
    <w:rsid w:val="00511F15"/>
    <w:rsid w:val="00512FE0"/>
    <w:rsid w:val="0051318C"/>
    <w:rsid w:val="0051346B"/>
    <w:rsid w:val="005137A2"/>
    <w:rsid w:val="00513BC6"/>
    <w:rsid w:val="00513BD9"/>
    <w:rsid w:val="00513E59"/>
    <w:rsid w:val="005142CD"/>
    <w:rsid w:val="00514321"/>
    <w:rsid w:val="005143C9"/>
    <w:rsid w:val="00515495"/>
    <w:rsid w:val="005157A9"/>
    <w:rsid w:val="00515A95"/>
    <w:rsid w:val="00515ACA"/>
    <w:rsid w:val="00516433"/>
    <w:rsid w:val="005173A7"/>
    <w:rsid w:val="005177E1"/>
    <w:rsid w:val="00520BE5"/>
    <w:rsid w:val="00520C0A"/>
    <w:rsid w:val="00520CA8"/>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E0"/>
    <w:rsid w:val="00532E71"/>
    <w:rsid w:val="00532F8B"/>
    <w:rsid w:val="005335A6"/>
    <w:rsid w:val="00533737"/>
    <w:rsid w:val="00534B22"/>
    <w:rsid w:val="00535B79"/>
    <w:rsid w:val="00535D7C"/>
    <w:rsid w:val="00535E7E"/>
    <w:rsid w:val="00536339"/>
    <w:rsid w:val="00536579"/>
    <w:rsid w:val="005367E1"/>
    <w:rsid w:val="00536C1E"/>
    <w:rsid w:val="00536C40"/>
    <w:rsid w:val="00537DE3"/>
    <w:rsid w:val="0054075D"/>
    <w:rsid w:val="0054264A"/>
    <w:rsid w:val="0054343A"/>
    <w:rsid w:val="005437D8"/>
    <w:rsid w:val="00543974"/>
    <w:rsid w:val="00543EBF"/>
    <w:rsid w:val="0054473C"/>
    <w:rsid w:val="00544ABA"/>
    <w:rsid w:val="0054593A"/>
    <w:rsid w:val="00545F0D"/>
    <w:rsid w:val="0054674E"/>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84E"/>
    <w:rsid w:val="00554BE7"/>
    <w:rsid w:val="005554C3"/>
    <w:rsid w:val="005556ED"/>
    <w:rsid w:val="00555C66"/>
    <w:rsid w:val="00556054"/>
    <w:rsid w:val="0055619E"/>
    <w:rsid w:val="00556BE8"/>
    <w:rsid w:val="00556D68"/>
    <w:rsid w:val="00557173"/>
    <w:rsid w:val="005575CD"/>
    <w:rsid w:val="0055768C"/>
    <w:rsid w:val="005576A1"/>
    <w:rsid w:val="00557A64"/>
    <w:rsid w:val="00557B2F"/>
    <w:rsid w:val="005605C0"/>
    <w:rsid w:val="00560D23"/>
    <w:rsid w:val="005613DE"/>
    <w:rsid w:val="0056151D"/>
    <w:rsid w:val="005615D8"/>
    <w:rsid w:val="00561AC6"/>
    <w:rsid w:val="005623D5"/>
    <w:rsid w:val="0056252D"/>
    <w:rsid w:val="005626D6"/>
    <w:rsid w:val="00562711"/>
    <w:rsid w:val="005638D4"/>
    <w:rsid w:val="00563D95"/>
    <w:rsid w:val="00563E6E"/>
    <w:rsid w:val="00563EB8"/>
    <w:rsid w:val="005648F4"/>
    <w:rsid w:val="00564C59"/>
    <w:rsid w:val="00564E72"/>
    <w:rsid w:val="005656ED"/>
    <w:rsid w:val="00565CBE"/>
    <w:rsid w:val="0056636E"/>
    <w:rsid w:val="00566544"/>
    <w:rsid w:val="00566608"/>
    <w:rsid w:val="00566C83"/>
    <w:rsid w:val="00567467"/>
    <w:rsid w:val="00567586"/>
    <w:rsid w:val="005677A1"/>
    <w:rsid w:val="00567B98"/>
    <w:rsid w:val="005700FE"/>
    <w:rsid w:val="00570C69"/>
    <w:rsid w:val="00570E24"/>
    <w:rsid w:val="00570EF7"/>
    <w:rsid w:val="00571303"/>
    <w:rsid w:val="00571516"/>
    <w:rsid w:val="00571BA6"/>
    <w:rsid w:val="00571CDF"/>
    <w:rsid w:val="00572760"/>
    <w:rsid w:val="005728BE"/>
    <w:rsid w:val="005729D6"/>
    <w:rsid w:val="005735A5"/>
    <w:rsid w:val="00573D54"/>
    <w:rsid w:val="005743DE"/>
    <w:rsid w:val="00574576"/>
    <w:rsid w:val="00574B46"/>
    <w:rsid w:val="00574F3F"/>
    <w:rsid w:val="0057562C"/>
    <w:rsid w:val="005759F6"/>
    <w:rsid w:val="00575E3E"/>
    <w:rsid w:val="005765F5"/>
    <w:rsid w:val="00576D6C"/>
    <w:rsid w:val="00577423"/>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60A"/>
    <w:rsid w:val="00592871"/>
    <w:rsid w:val="00592B03"/>
    <w:rsid w:val="00592C09"/>
    <w:rsid w:val="00592FE6"/>
    <w:rsid w:val="00593478"/>
    <w:rsid w:val="0059369A"/>
    <w:rsid w:val="00593AB9"/>
    <w:rsid w:val="00594ABB"/>
    <w:rsid w:val="00594D1C"/>
    <w:rsid w:val="00594E36"/>
    <w:rsid w:val="00594F0A"/>
    <w:rsid w:val="0059525E"/>
    <w:rsid w:val="00595887"/>
    <w:rsid w:val="00595DF2"/>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39BD"/>
    <w:rsid w:val="005A3B18"/>
    <w:rsid w:val="005A44E7"/>
    <w:rsid w:val="005A5097"/>
    <w:rsid w:val="005A6326"/>
    <w:rsid w:val="005B0542"/>
    <w:rsid w:val="005B104F"/>
    <w:rsid w:val="005B1123"/>
    <w:rsid w:val="005B1376"/>
    <w:rsid w:val="005B1904"/>
    <w:rsid w:val="005B1C31"/>
    <w:rsid w:val="005B1DA4"/>
    <w:rsid w:val="005B2225"/>
    <w:rsid w:val="005B237C"/>
    <w:rsid w:val="005B2799"/>
    <w:rsid w:val="005B2A54"/>
    <w:rsid w:val="005B2B77"/>
    <w:rsid w:val="005B3716"/>
    <w:rsid w:val="005B3BF6"/>
    <w:rsid w:val="005B3D4A"/>
    <w:rsid w:val="005B4D87"/>
    <w:rsid w:val="005B51A4"/>
    <w:rsid w:val="005B61A4"/>
    <w:rsid w:val="005B6B3C"/>
    <w:rsid w:val="005B6E82"/>
    <w:rsid w:val="005B74CE"/>
    <w:rsid w:val="005B7DD1"/>
    <w:rsid w:val="005C0034"/>
    <w:rsid w:val="005C00A0"/>
    <w:rsid w:val="005C25B0"/>
    <w:rsid w:val="005C28FA"/>
    <w:rsid w:val="005C40F4"/>
    <w:rsid w:val="005C43BE"/>
    <w:rsid w:val="005C44F3"/>
    <w:rsid w:val="005C6048"/>
    <w:rsid w:val="005C6DA0"/>
    <w:rsid w:val="005C712D"/>
    <w:rsid w:val="005C7238"/>
    <w:rsid w:val="005C72AF"/>
    <w:rsid w:val="005C731D"/>
    <w:rsid w:val="005C7565"/>
    <w:rsid w:val="005C7C75"/>
    <w:rsid w:val="005D0E4F"/>
    <w:rsid w:val="005D1E32"/>
    <w:rsid w:val="005D206B"/>
    <w:rsid w:val="005D22B7"/>
    <w:rsid w:val="005D24E5"/>
    <w:rsid w:val="005D2BDE"/>
    <w:rsid w:val="005D2F3B"/>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656"/>
    <w:rsid w:val="005E576B"/>
    <w:rsid w:val="005E7520"/>
    <w:rsid w:val="005E775D"/>
    <w:rsid w:val="005F0599"/>
    <w:rsid w:val="005F0A43"/>
    <w:rsid w:val="005F0B92"/>
    <w:rsid w:val="005F11EE"/>
    <w:rsid w:val="005F1847"/>
    <w:rsid w:val="005F252C"/>
    <w:rsid w:val="005F27BF"/>
    <w:rsid w:val="005F4171"/>
    <w:rsid w:val="005F46A1"/>
    <w:rsid w:val="005F46D6"/>
    <w:rsid w:val="005F4C2F"/>
    <w:rsid w:val="005F4DD6"/>
    <w:rsid w:val="005F50D8"/>
    <w:rsid w:val="005F53A1"/>
    <w:rsid w:val="005F5615"/>
    <w:rsid w:val="005F61D7"/>
    <w:rsid w:val="005F69F7"/>
    <w:rsid w:val="005F6B77"/>
    <w:rsid w:val="005F7121"/>
    <w:rsid w:val="005F7487"/>
    <w:rsid w:val="006002C7"/>
    <w:rsid w:val="00600F95"/>
    <w:rsid w:val="00601839"/>
    <w:rsid w:val="00601E66"/>
    <w:rsid w:val="00602759"/>
    <w:rsid w:val="0060277A"/>
    <w:rsid w:val="006027C7"/>
    <w:rsid w:val="00602B7C"/>
    <w:rsid w:val="00603312"/>
    <w:rsid w:val="00603DB0"/>
    <w:rsid w:val="006041B9"/>
    <w:rsid w:val="00604DC7"/>
    <w:rsid w:val="00604E47"/>
    <w:rsid w:val="00604F68"/>
    <w:rsid w:val="00605441"/>
    <w:rsid w:val="0060555B"/>
    <w:rsid w:val="00605A9B"/>
    <w:rsid w:val="00605FE7"/>
    <w:rsid w:val="00606970"/>
    <w:rsid w:val="00606A20"/>
    <w:rsid w:val="006072C6"/>
    <w:rsid w:val="00607A2E"/>
    <w:rsid w:val="00607D77"/>
    <w:rsid w:val="006102A7"/>
    <w:rsid w:val="00611432"/>
    <w:rsid w:val="0061148D"/>
    <w:rsid w:val="006130F7"/>
    <w:rsid w:val="0061356A"/>
    <w:rsid w:val="006139D3"/>
    <w:rsid w:val="00613AF8"/>
    <w:rsid w:val="00613D8E"/>
    <w:rsid w:val="00613EF3"/>
    <w:rsid w:val="00614130"/>
    <w:rsid w:val="006142E0"/>
    <w:rsid w:val="00614DF2"/>
    <w:rsid w:val="006159B3"/>
    <w:rsid w:val="00615B12"/>
    <w:rsid w:val="00616112"/>
    <w:rsid w:val="006205CA"/>
    <w:rsid w:val="0062066F"/>
    <w:rsid w:val="00621770"/>
    <w:rsid w:val="00621F53"/>
    <w:rsid w:val="006226FB"/>
    <w:rsid w:val="00622844"/>
    <w:rsid w:val="00622D0A"/>
    <w:rsid w:val="00622E2A"/>
    <w:rsid w:val="00623089"/>
    <w:rsid w:val="0062308E"/>
    <w:rsid w:val="006234C4"/>
    <w:rsid w:val="00623672"/>
    <w:rsid w:val="00623F26"/>
    <w:rsid w:val="006244C9"/>
    <w:rsid w:val="006245F6"/>
    <w:rsid w:val="0062475D"/>
    <w:rsid w:val="0062493A"/>
    <w:rsid w:val="0062495F"/>
    <w:rsid w:val="00624CEE"/>
    <w:rsid w:val="006259C5"/>
    <w:rsid w:val="0062660B"/>
    <w:rsid w:val="00626AD1"/>
    <w:rsid w:val="00627401"/>
    <w:rsid w:val="00627950"/>
    <w:rsid w:val="00630337"/>
    <w:rsid w:val="006304BC"/>
    <w:rsid w:val="00630DCE"/>
    <w:rsid w:val="00631030"/>
    <w:rsid w:val="0063120A"/>
    <w:rsid w:val="00631211"/>
    <w:rsid w:val="0063150B"/>
    <w:rsid w:val="00631585"/>
    <w:rsid w:val="006316A6"/>
    <w:rsid w:val="00631E19"/>
    <w:rsid w:val="00632636"/>
    <w:rsid w:val="00633C49"/>
    <w:rsid w:val="006344A5"/>
    <w:rsid w:val="00634ACF"/>
    <w:rsid w:val="00635035"/>
    <w:rsid w:val="006354A0"/>
    <w:rsid w:val="0063580D"/>
    <w:rsid w:val="00635CAE"/>
    <w:rsid w:val="006368E7"/>
    <w:rsid w:val="00636E41"/>
    <w:rsid w:val="00637204"/>
    <w:rsid w:val="00637240"/>
    <w:rsid w:val="006402EB"/>
    <w:rsid w:val="006403F6"/>
    <w:rsid w:val="00640CB7"/>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1C5"/>
    <w:rsid w:val="0065238B"/>
    <w:rsid w:val="00652756"/>
    <w:rsid w:val="00652AD8"/>
    <w:rsid w:val="00652B79"/>
    <w:rsid w:val="00652F8C"/>
    <w:rsid w:val="00652FAB"/>
    <w:rsid w:val="006533C3"/>
    <w:rsid w:val="00653AB2"/>
    <w:rsid w:val="00653AC4"/>
    <w:rsid w:val="00654068"/>
    <w:rsid w:val="0065461A"/>
    <w:rsid w:val="00654B38"/>
    <w:rsid w:val="00654B83"/>
    <w:rsid w:val="00655061"/>
    <w:rsid w:val="0065510C"/>
    <w:rsid w:val="00655590"/>
    <w:rsid w:val="00655B63"/>
    <w:rsid w:val="006570AB"/>
    <w:rsid w:val="00657143"/>
    <w:rsid w:val="006571F6"/>
    <w:rsid w:val="006571FF"/>
    <w:rsid w:val="006572CB"/>
    <w:rsid w:val="00657CB8"/>
    <w:rsid w:val="00657E7C"/>
    <w:rsid w:val="0066028D"/>
    <w:rsid w:val="00660641"/>
    <w:rsid w:val="00660BE0"/>
    <w:rsid w:val="00660FD0"/>
    <w:rsid w:val="006618CC"/>
    <w:rsid w:val="00662111"/>
    <w:rsid w:val="00662118"/>
    <w:rsid w:val="00662B4E"/>
    <w:rsid w:val="00663700"/>
    <w:rsid w:val="006638AD"/>
    <w:rsid w:val="00664FF3"/>
    <w:rsid w:val="006653FC"/>
    <w:rsid w:val="00665441"/>
    <w:rsid w:val="00665F87"/>
    <w:rsid w:val="00666D8D"/>
    <w:rsid w:val="00667078"/>
    <w:rsid w:val="0066732C"/>
    <w:rsid w:val="006679C3"/>
    <w:rsid w:val="006679F5"/>
    <w:rsid w:val="00667A7D"/>
    <w:rsid w:val="00667B77"/>
    <w:rsid w:val="006701F9"/>
    <w:rsid w:val="006716DA"/>
    <w:rsid w:val="00671C2F"/>
    <w:rsid w:val="006728ED"/>
    <w:rsid w:val="00672C9B"/>
    <w:rsid w:val="00672D80"/>
    <w:rsid w:val="006732B1"/>
    <w:rsid w:val="00673852"/>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77B7A"/>
    <w:rsid w:val="006806A3"/>
    <w:rsid w:val="006806A6"/>
    <w:rsid w:val="00681211"/>
    <w:rsid w:val="00681B36"/>
    <w:rsid w:val="00682E14"/>
    <w:rsid w:val="0068436C"/>
    <w:rsid w:val="00684391"/>
    <w:rsid w:val="00684B43"/>
    <w:rsid w:val="00684BCA"/>
    <w:rsid w:val="0068545E"/>
    <w:rsid w:val="00685FD4"/>
    <w:rsid w:val="00686612"/>
    <w:rsid w:val="0068661E"/>
    <w:rsid w:val="00686C5C"/>
    <w:rsid w:val="00687B0C"/>
    <w:rsid w:val="00690A49"/>
    <w:rsid w:val="00690BB6"/>
    <w:rsid w:val="00691809"/>
    <w:rsid w:val="00691B30"/>
    <w:rsid w:val="00691F6B"/>
    <w:rsid w:val="006922CC"/>
    <w:rsid w:val="0069288C"/>
    <w:rsid w:val="00692929"/>
    <w:rsid w:val="00693B1C"/>
    <w:rsid w:val="00693E1F"/>
    <w:rsid w:val="00693ECB"/>
    <w:rsid w:val="00694312"/>
    <w:rsid w:val="00694797"/>
    <w:rsid w:val="00695887"/>
    <w:rsid w:val="00695B57"/>
    <w:rsid w:val="00696589"/>
    <w:rsid w:val="006967DD"/>
    <w:rsid w:val="00696BB4"/>
    <w:rsid w:val="00697640"/>
    <w:rsid w:val="00697733"/>
    <w:rsid w:val="00697E46"/>
    <w:rsid w:val="00697E8F"/>
    <w:rsid w:val="00697ED8"/>
    <w:rsid w:val="006A09BB"/>
    <w:rsid w:val="006A18C1"/>
    <w:rsid w:val="006A1FA7"/>
    <w:rsid w:val="006A254E"/>
    <w:rsid w:val="006A27CC"/>
    <w:rsid w:val="006A29D6"/>
    <w:rsid w:val="006A2B1E"/>
    <w:rsid w:val="006A2C30"/>
    <w:rsid w:val="006A301C"/>
    <w:rsid w:val="006A3B11"/>
    <w:rsid w:val="006A3E2B"/>
    <w:rsid w:val="006A44E0"/>
    <w:rsid w:val="006A48E8"/>
    <w:rsid w:val="006A5276"/>
    <w:rsid w:val="006A58D2"/>
    <w:rsid w:val="006A64E2"/>
    <w:rsid w:val="006A6D83"/>
    <w:rsid w:val="006A6E17"/>
    <w:rsid w:val="006A7473"/>
    <w:rsid w:val="006A7AB4"/>
    <w:rsid w:val="006B03CD"/>
    <w:rsid w:val="006B0AEB"/>
    <w:rsid w:val="006B120D"/>
    <w:rsid w:val="006B17B5"/>
    <w:rsid w:val="006B17E7"/>
    <w:rsid w:val="006B19E8"/>
    <w:rsid w:val="006B1A8A"/>
    <w:rsid w:val="006B1FD5"/>
    <w:rsid w:val="006B2878"/>
    <w:rsid w:val="006B2F64"/>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B41"/>
    <w:rsid w:val="006C2BB5"/>
    <w:rsid w:val="006C2BEE"/>
    <w:rsid w:val="006C2E21"/>
    <w:rsid w:val="006C3AD8"/>
    <w:rsid w:val="006C4516"/>
    <w:rsid w:val="006C455E"/>
    <w:rsid w:val="006C4FFB"/>
    <w:rsid w:val="006C53BA"/>
    <w:rsid w:val="006C5958"/>
    <w:rsid w:val="006C5B4F"/>
    <w:rsid w:val="006C643C"/>
    <w:rsid w:val="006C6DD5"/>
    <w:rsid w:val="006C6E3A"/>
    <w:rsid w:val="006C6FD7"/>
    <w:rsid w:val="006C729F"/>
    <w:rsid w:val="006C7AEC"/>
    <w:rsid w:val="006D00DB"/>
    <w:rsid w:val="006D0361"/>
    <w:rsid w:val="006D0A38"/>
    <w:rsid w:val="006D0B2E"/>
    <w:rsid w:val="006D16B0"/>
    <w:rsid w:val="006D1B4C"/>
    <w:rsid w:val="006D2182"/>
    <w:rsid w:val="006D2444"/>
    <w:rsid w:val="006D254B"/>
    <w:rsid w:val="006D289B"/>
    <w:rsid w:val="006D2C1D"/>
    <w:rsid w:val="006D2F3C"/>
    <w:rsid w:val="006D3665"/>
    <w:rsid w:val="006D3BE1"/>
    <w:rsid w:val="006D48FC"/>
    <w:rsid w:val="006D49AB"/>
    <w:rsid w:val="006D5146"/>
    <w:rsid w:val="006D55A0"/>
    <w:rsid w:val="006D5748"/>
    <w:rsid w:val="006D58BC"/>
    <w:rsid w:val="006D5D42"/>
    <w:rsid w:val="006D62BC"/>
    <w:rsid w:val="006D6450"/>
    <w:rsid w:val="006D660F"/>
    <w:rsid w:val="006D6707"/>
    <w:rsid w:val="006D6939"/>
    <w:rsid w:val="006D6B74"/>
    <w:rsid w:val="006D6C98"/>
    <w:rsid w:val="006D73E9"/>
    <w:rsid w:val="006D753B"/>
    <w:rsid w:val="006D7A5E"/>
    <w:rsid w:val="006D7EB0"/>
    <w:rsid w:val="006E0138"/>
    <w:rsid w:val="006E0BB0"/>
    <w:rsid w:val="006E11DE"/>
    <w:rsid w:val="006E12C3"/>
    <w:rsid w:val="006E1C1B"/>
    <w:rsid w:val="006E1CF5"/>
    <w:rsid w:val="006E1F44"/>
    <w:rsid w:val="006E23F2"/>
    <w:rsid w:val="006E2529"/>
    <w:rsid w:val="006E42A2"/>
    <w:rsid w:val="006E45F3"/>
    <w:rsid w:val="006E4647"/>
    <w:rsid w:val="006E4900"/>
    <w:rsid w:val="006E4A2F"/>
    <w:rsid w:val="006E4ED4"/>
    <w:rsid w:val="006E5E19"/>
    <w:rsid w:val="006E61C3"/>
    <w:rsid w:val="006E799D"/>
    <w:rsid w:val="006E7AD5"/>
    <w:rsid w:val="006F04F1"/>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2144"/>
    <w:rsid w:val="007025CB"/>
    <w:rsid w:val="007034AA"/>
    <w:rsid w:val="0070361B"/>
    <w:rsid w:val="00703937"/>
    <w:rsid w:val="00703A6B"/>
    <w:rsid w:val="00703C9D"/>
    <w:rsid w:val="007042B2"/>
    <w:rsid w:val="007045C9"/>
    <w:rsid w:val="0070487D"/>
    <w:rsid w:val="0070490C"/>
    <w:rsid w:val="00705126"/>
    <w:rsid w:val="007053BF"/>
    <w:rsid w:val="0070564B"/>
    <w:rsid w:val="0070582E"/>
    <w:rsid w:val="00705C38"/>
    <w:rsid w:val="00705C90"/>
    <w:rsid w:val="00706068"/>
    <w:rsid w:val="00706465"/>
    <w:rsid w:val="0070695A"/>
    <w:rsid w:val="00706EE4"/>
    <w:rsid w:val="007076E2"/>
    <w:rsid w:val="0070782D"/>
    <w:rsid w:val="0071078F"/>
    <w:rsid w:val="007109C2"/>
    <w:rsid w:val="00710A1B"/>
    <w:rsid w:val="00710B95"/>
    <w:rsid w:val="00711340"/>
    <w:rsid w:val="00711ECD"/>
    <w:rsid w:val="00712C42"/>
    <w:rsid w:val="00712F79"/>
    <w:rsid w:val="00713D04"/>
    <w:rsid w:val="00713DE4"/>
    <w:rsid w:val="00713E0E"/>
    <w:rsid w:val="007144EE"/>
    <w:rsid w:val="007149C5"/>
    <w:rsid w:val="00714C47"/>
    <w:rsid w:val="00714F18"/>
    <w:rsid w:val="0071508C"/>
    <w:rsid w:val="0071580B"/>
    <w:rsid w:val="00715C6F"/>
    <w:rsid w:val="007162BD"/>
    <w:rsid w:val="00716462"/>
    <w:rsid w:val="00717949"/>
    <w:rsid w:val="007179B9"/>
    <w:rsid w:val="00720BA5"/>
    <w:rsid w:val="00721084"/>
    <w:rsid w:val="00721262"/>
    <w:rsid w:val="00721BE6"/>
    <w:rsid w:val="00721D9B"/>
    <w:rsid w:val="00722121"/>
    <w:rsid w:val="0072227D"/>
    <w:rsid w:val="007224B9"/>
    <w:rsid w:val="00722B04"/>
    <w:rsid w:val="00722F94"/>
    <w:rsid w:val="00723455"/>
    <w:rsid w:val="00723AA7"/>
    <w:rsid w:val="00723B58"/>
    <w:rsid w:val="00724170"/>
    <w:rsid w:val="0072432E"/>
    <w:rsid w:val="00724A01"/>
    <w:rsid w:val="0072503E"/>
    <w:rsid w:val="0072522B"/>
    <w:rsid w:val="007254A0"/>
    <w:rsid w:val="007255BF"/>
    <w:rsid w:val="00725DEF"/>
    <w:rsid w:val="00726036"/>
    <w:rsid w:val="00726279"/>
    <w:rsid w:val="007264B4"/>
    <w:rsid w:val="007265F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EE4"/>
    <w:rsid w:val="00734B80"/>
    <w:rsid w:val="00734EBE"/>
    <w:rsid w:val="007351F1"/>
    <w:rsid w:val="007354D6"/>
    <w:rsid w:val="00735C4E"/>
    <w:rsid w:val="0073645D"/>
    <w:rsid w:val="00736DD8"/>
    <w:rsid w:val="00737342"/>
    <w:rsid w:val="007377E1"/>
    <w:rsid w:val="007377E2"/>
    <w:rsid w:val="00737F05"/>
    <w:rsid w:val="0074076A"/>
    <w:rsid w:val="00741AF4"/>
    <w:rsid w:val="00741DCC"/>
    <w:rsid w:val="0074203A"/>
    <w:rsid w:val="007420B7"/>
    <w:rsid w:val="0074265C"/>
    <w:rsid w:val="007427B5"/>
    <w:rsid w:val="00742865"/>
    <w:rsid w:val="0074296C"/>
    <w:rsid w:val="00742C83"/>
    <w:rsid w:val="0074360F"/>
    <w:rsid w:val="00743D03"/>
    <w:rsid w:val="00743D61"/>
    <w:rsid w:val="00743E02"/>
    <w:rsid w:val="007446CE"/>
    <w:rsid w:val="00744A64"/>
    <w:rsid w:val="00744C0B"/>
    <w:rsid w:val="00744D47"/>
    <w:rsid w:val="00744EA0"/>
    <w:rsid w:val="00745892"/>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BD9"/>
    <w:rsid w:val="00754E7A"/>
    <w:rsid w:val="00754F20"/>
    <w:rsid w:val="0075540C"/>
    <w:rsid w:val="00755737"/>
    <w:rsid w:val="00755DB1"/>
    <w:rsid w:val="007574FC"/>
    <w:rsid w:val="007579AF"/>
    <w:rsid w:val="0076056F"/>
    <w:rsid w:val="00760975"/>
    <w:rsid w:val="00761007"/>
    <w:rsid w:val="00761538"/>
    <w:rsid w:val="00761FDA"/>
    <w:rsid w:val="007621FF"/>
    <w:rsid w:val="0076221D"/>
    <w:rsid w:val="00762C27"/>
    <w:rsid w:val="00762E6B"/>
    <w:rsid w:val="007634E3"/>
    <w:rsid w:val="007635A9"/>
    <w:rsid w:val="007635CB"/>
    <w:rsid w:val="00763B03"/>
    <w:rsid w:val="00764194"/>
    <w:rsid w:val="007654D1"/>
    <w:rsid w:val="007657BD"/>
    <w:rsid w:val="007658C2"/>
    <w:rsid w:val="00765ED3"/>
    <w:rsid w:val="0076681D"/>
    <w:rsid w:val="00766A65"/>
    <w:rsid w:val="007671F5"/>
    <w:rsid w:val="007676B8"/>
    <w:rsid w:val="00767768"/>
    <w:rsid w:val="00767B5A"/>
    <w:rsid w:val="00770D32"/>
    <w:rsid w:val="0077118D"/>
    <w:rsid w:val="007714A4"/>
    <w:rsid w:val="0077175C"/>
    <w:rsid w:val="00771870"/>
    <w:rsid w:val="00771BF9"/>
    <w:rsid w:val="00771E5A"/>
    <w:rsid w:val="007723EE"/>
    <w:rsid w:val="00772652"/>
    <w:rsid w:val="00772687"/>
    <w:rsid w:val="00772F8A"/>
    <w:rsid w:val="0077373A"/>
    <w:rsid w:val="007739C6"/>
    <w:rsid w:val="00774889"/>
    <w:rsid w:val="00774FF5"/>
    <w:rsid w:val="007750B3"/>
    <w:rsid w:val="00775EE9"/>
    <w:rsid w:val="00775F76"/>
    <w:rsid w:val="007762BA"/>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0D2E"/>
    <w:rsid w:val="0079162F"/>
    <w:rsid w:val="00791A35"/>
    <w:rsid w:val="00791B69"/>
    <w:rsid w:val="007933CC"/>
    <w:rsid w:val="00793E50"/>
    <w:rsid w:val="00794924"/>
    <w:rsid w:val="00796463"/>
    <w:rsid w:val="0079657B"/>
    <w:rsid w:val="00796F03"/>
    <w:rsid w:val="007A089F"/>
    <w:rsid w:val="007A097E"/>
    <w:rsid w:val="007A0BC2"/>
    <w:rsid w:val="007A10B4"/>
    <w:rsid w:val="007A1F44"/>
    <w:rsid w:val="007A23FF"/>
    <w:rsid w:val="007A24B1"/>
    <w:rsid w:val="007A295B"/>
    <w:rsid w:val="007A2CC1"/>
    <w:rsid w:val="007A332F"/>
    <w:rsid w:val="007A3424"/>
    <w:rsid w:val="007A35EF"/>
    <w:rsid w:val="007A43A2"/>
    <w:rsid w:val="007A4D04"/>
    <w:rsid w:val="007A59F6"/>
    <w:rsid w:val="007A5C9D"/>
    <w:rsid w:val="007A5CAA"/>
    <w:rsid w:val="007A60D2"/>
    <w:rsid w:val="007A66F9"/>
    <w:rsid w:val="007A69D1"/>
    <w:rsid w:val="007A7A96"/>
    <w:rsid w:val="007B01BF"/>
    <w:rsid w:val="007B01F3"/>
    <w:rsid w:val="007B03AF"/>
    <w:rsid w:val="007B0413"/>
    <w:rsid w:val="007B0C2E"/>
    <w:rsid w:val="007B108C"/>
    <w:rsid w:val="007B1543"/>
    <w:rsid w:val="007B16FB"/>
    <w:rsid w:val="007B1AC0"/>
    <w:rsid w:val="007B23CE"/>
    <w:rsid w:val="007B270A"/>
    <w:rsid w:val="007B2D3B"/>
    <w:rsid w:val="007B32A6"/>
    <w:rsid w:val="007B3537"/>
    <w:rsid w:val="007B3C0E"/>
    <w:rsid w:val="007B3C5F"/>
    <w:rsid w:val="007B3C68"/>
    <w:rsid w:val="007B461D"/>
    <w:rsid w:val="007B4EA3"/>
    <w:rsid w:val="007B52CD"/>
    <w:rsid w:val="007B5970"/>
    <w:rsid w:val="007B6526"/>
    <w:rsid w:val="007B7DC1"/>
    <w:rsid w:val="007B7EDB"/>
    <w:rsid w:val="007C09F6"/>
    <w:rsid w:val="007C19AD"/>
    <w:rsid w:val="007C1A4A"/>
    <w:rsid w:val="007C1B9F"/>
    <w:rsid w:val="007C1EBA"/>
    <w:rsid w:val="007C2488"/>
    <w:rsid w:val="007C26B5"/>
    <w:rsid w:val="007C3598"/>
    <w:rsid w:val="007C369A"/>
    <w:rsid w:val="007C3EDC"/>
    <w:rsid w:val="007C3FA8"/>
    <w:rsid w:val="007C430D"/>
    <w:rsid w:val="007C4649"/>
    <w:rsid w:val="007C46D4"/>
    <w:rsid w:val="007C4D1B"/>
    <w:rsid w:val="007C4EDB"/>
    <w:rsid w:val="007C5722"/>
    <w:rsid w:val="007C57BD"/>
    <w:rsid w:val="007C5958"/>
    <w:rsid w:val="007C59C8"/>
    <w:rsid w:val="007C68DA"/>
    <w:rsid w:val="007C790A"/>
    <w:rsid w:val="007C790D"/>
    <w:rsid w:val="007D049D"/>
    <w:rsid w:val="007D102A"/>
    <w:rsid w:val="007D21FE"/>
    <w:rsid w:val="007D229A"/>
    <w:rsid w:val="007D2B36"/>
    <w:rsid w:val="007D2F44"/>
    <w:rsid w:val="007D2F4D"/>
    <w:rsid w:val="007D4178"/>
    <w:rsid w:val="007D4D33"/>
    <w:rsid w:val="007D5556"/>
    <w:rsid w:val="007D69F0"/>
    <w:rsid w:val="007D6E52"/>
    <w:rsid w:val="007D7175"/>
    <w:rsid w:val="007D7C6C"/>
    <w:rsid w:val="007E0145"/>
    <w:rsid w:val="007E1369"/>
    <w:rsid w:val="007E1A1B"/>
    <w:rsid w:val="007E1A88"/>
    <w:rsid w:val="007E2A9A"/>
    <w:rsid w:val="007E2BFC"/>
    <w:rsid w:val="007E311B"/>
    <w:rsid w:val="007E3756"/>
    <w:rsid w:val="007E3DF2"/>
    <w:rsid w:val="007E40EA"/>
    <w:rsid w:val="007E4C88"/>
    <w:rsid w:val="007E4EE2"/>
    <w:rsid w:val="007E4F5D"/>
    <w:rsid w:val="007E537E"/>
    <w:rsid w:val="007E585E"/>
    <w:rsid w:val="007E5F66"/>
    <w:rsid w:val="007E65EF"/>
    <w:rsid w:val="007E6ED0"/>
    <w:rsid w:val="007E7104"/>
    <w:rsid w:val="007E7155"/>
    <w:rsid w:val="007E7DDF"/>
    <w:rsid w:val="007F08E8"/>
    <w:rsid w:val="007F0EFF"/>
    <w:rsid w:val="007F11C8"/>
    <w:rsid w:val="007F19FF"/>
    <w:rsid w:val="007F1BCC"/>
    <w:rsid w:val="007F1CFB"/>
    <w:rsid w:val="007F1EDE"/>
    <w:rsid w:val="007F220B"/>
    <w:rsid w:val="007F27DD"/>
    <w:rsid w:val="007F295E"/>
    <w:rsid w:val="007F3534"/>
    <w:rsid w:val="007F44B7"/>
    <w:rsid w:val="007F4B1D"/>
    <w:rsid w:val="007F4BFC"/>
    <w:rsid w:val="007F4D27"/>
    <w:rsid w:val="007F4E16"/>
    <w:rsid w:val="007F50F4"/>
    <w:rsid w:val="007F517C"/>
    <w:rsid w:val="007F5C1B"/>
    <w:rsid w:val="007F6468"/>
    <w:rsid w:val="007F6880"/>
    <w:rsid w:val="007F69BD"/>
    <w:rsid w:val="007F76B4"/>
    <w:rsid w:val="007F7A48"/>
    <w:rsid w:val="008001B4"/>
    <w:rsid w:val="00800769"/>
    <w:rsid w:val="008009A6"/>
    <w:rsid w:val="00800A6A"/>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999"/>
    <w:rsid w:val="00806193"/>
    <w:rsid w:val="0080652B"/>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735"/>
    <w:rsid w:val="00813BEB"/>
    <w:rsid w:val="0081581D"/>
    <w:rsid w:val="008172BE"/>
    <w:rsid w:val="00817970"/>
    <w:rsid w:val="00817B71"/>
    <w:rsid w:val="00820244"/>
    <w:rsid w:val="008221B3"/>
    <w:rsid w:val="008221DA"/>
    <w:rsid w:val="0082239C"/>
    <w:rsid w:val="0082248E"/>
    <w:rsid w:val="00822DFD"/>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A0"/>
    <w:rsid w:val="008469D9"/>
    <w:rsid w:val="00846DC0"/>
    <w:rsid w:val="008474A7"/>
    <w:rsid w:val="008506B6"/>
    <w:rsid w:val="00850AE0"/>
    <w:rsid w:val="00852471"/>
    <w:rsid w:val="008524D2"/>
    <w:rsid w:val="00852E19"/>
    <w:rsid w:val="00853215"/>
    <w:rsid w:val="00853786"/>
    <w:rsid w:val="00853E61"/>
    <w:rsid w:val="008549D7"/>
    <w:rsid w:val="00854C2C"/>
    <w:rsid w:val="00855AF0"/>
    <w:rsid w:val="00855EBB"/>
    <w:rsid w:val="00856746"/>
    <w:rsid w:val="00856833"/>
    <w:rsid w:val="00856840"/>
    <w:rsid w:val="00860005"/>
    <w:rsid w:val="008600A6"/>
    <w:rsid w:val="008602FD"/>
    <w:rsid w:val="008603EC"/>
    <w:rsid w:val="008604E5"/>
    <w:rsid w:val="008605D3"/>
    <w:rsid w:val="0086087C"/>
    <w:rsid w:val="00860D8E"/>
    <w:rsid w:val="008622D0"/>
    <w:rsid w:val="0086275E"/>
    <w:rsid w:val="00862FC3"/>
    <w:rsid w:val="0086359C"/>
    <w:rsid w:val="00863952"/>
    <w:rsid w:val="00864440"/>
    <w:rsid w:val="008644C5"/>
    <w:rsid w:val="00864CAC"/>
    <w:rsid w:val="00864D76"/>
    <w:rsid w:val="008650FC"/>
    <w:rsid w:val="00865149"/>
    <w:rsid w:val="00865789"/>
    <w:rsid w:val="0086669E"/>
    <w:rsid w:val="00866EB3"/>
    <w:rsid w:val="0086701A"/>
    <w:rsid w:val="00867BD2"/>
    <w:rsid w:val="0087020B"/>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A55"/>
    <w:rsid w:val="00875F73"/>
    <w:rsid w:val="00876AA4"/>
    <w:rsid w:val="00876BF1"/>
    <w:rsid w:val="00877B0A"/>
    <w:rsid w:val="00877BB8"/>
    <w:rsid w:val="00880F30"/>
    <w:rsid w:val="00881794"/>
    <w:rsid w:val="00881EBA"/>
    <w:rsid w:val="00882514"/>
    <w:rsid w:val="00882E93"/>
    <w:rsid w:val="00883117"/>
    <w:rsid w:val="008833E8"/>
    <w:rsid w:val="0088385A"/>
    <w:rsid w:val="008840D7"/>
    <w:rsid w:val="00884E71"/>
    <w:rsid w:val="00884FCD"/>
    <w:rsid w:val="0088524E"/>
    <w:rsid w:val="008861B4"/>
    <w:rsid w:val="00886975"/>
    <w:rsid w:val="00886F44"/>
    <w:rsid w:val="008873AE"/>
    <w:rsid w:val="00887B48"/>
    <w:rsid w:val="008913E8"/>
    <w:rsid w:val="0089176E"/>
    <w:rsid w:val="008917E0"/>
    <w:rsid w:val="00891944"/>
    <w:rsid w:val="00891DFE"/>
    <w:rsid w:val="00892365"/>
    <w:rsid w:val="00892620"/>
    <w:rsid w:val="00892BE5"/>
    <w:rsid w:val="00892D25"/>
    <w:rsid w:val="00892ECE"/>
    <w:rsid w:val="0089345E"/>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E17"/>
    <w:rsid w:val="008B043F"/>
    <w:rsid w:val="008B07C1"/>
    <w:rsid w:val="008B0808"/>
    <w:rsid w:val="008B0A39"/>
    <w:rsid w:val="008B0AEC"/>
    <w:rsid w:val="008B104A"/>
    <w:rsid w:val="008B13E0"/>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DB8"/>
    <w:rsid w:val="008C13AF"/>
    <w:rsid w:val="008C13F0"/>
    <w:rsid w:val="008C1F26"/>
    <w:rsid w:val="008C256A"/>
    <w:rsid w:val="008C2A3A"/>
    <w:rsid w:val="008C2BFF"/>
    <w:rsid w:val="008C2DEB"/>
    <w:rsid w:val="008C30D4"/>
    <w:rsid w:val="008C3416"/>
    <w:rsid w:val="008C4727"/>
    <w:rsid w:val="008C4C7E"/>
    <w:rsid w:val="008C4EFD"/>
    <w:rsid w:val="008C536F"/>
    <w:rsid w:val="008C5C46"/>
    <w:rsid w:val="008C6182"/>
    <w:rsid w:val="008C6184"/>
    <w:rsid w:val="008C64D3"/>
    <w:rsid w:val="008C6610"/>
    <w:rsid w:val="008C6EEA"/>
    <w:rsid w:val="008C785E"/>
    <w:rsid w:val="008C7AC6"/>
    <w:rsid w:val="008D0AFB"/>
    <w:rsid w:val="008D0D80"/>
    <w:rsid w:val="008D1511"/>
    <w:rsid w:val="008D32DF"/>
    <w:rsid w:val="008D35E9"/>
    <w:rsid w:val="008D3959"/>
    <w:rsid w:val="008D3966"/>
    <w:rsid w:val="008D4352"/>
    <w:rsid w:val="008D502C"/>
    <w:rsid w:val="008D60BC"/>
    <w:rsid w:val="008D6316"/>
    <w:rsid w:val="008D6D7B"/>
    <w:rsid w:val="008D72BB"/>
    <w:rsid w:val="008D7544"/>
    <w:rsid w:val="008D7792"/>
    <w:rsid w:val="008D7EB7"/>
    <w:rsid w:val="008E0829"/>
    <w:rsid w:val="008E09E0"/>
    <w:rsid w:val="008E0EB8"/>
    <w:rsid w:val="008E10A6"/>
    <w:rsid w:val="008E1271"/>
    <w:rsid w:val="008E2251"/>
    <w:rsid w:val="008E24B3"/>
    <w:rsid w:val="008E24CA"/>
    <w:rsid w:val="008E26C1"/>
    <w:rsid w:val="008E2890"/>
    <w:rsid w:val="008E2F6E"/>
    <w:rsid w:val="008E345E"/>
    <w:rsid w:val="008E3567"/>
    <w:rsid w:val="008E38AD"/>
    <w:rsid w:val="008E38C3"/>
    <w:rsid w:val="008E3EEC"/>
    <w:rsid w:val="008E4839"/>
    <w:rsid w:val="008E53D3"/>
    <w:rsid w:val="008E57D2"/>
    <w:rsid w:val="008E5BF2"/>
    <w:rsid w:val="008E5C1D"/>
    <w:rsid w:val="008E5C81"/>
    <w:rsid w:val="008E62C2"/>
    <w:rsid w:val="008E69FF"/>
    <w:rsid w:val="008E6E2D"/>
    <w:rsid w:val="008E75E3"/>
    <w:rsid w:val="008E7768"/>
    <w:rsid w:val="008E7994"/>
    <w:rsid w:val="008F0A38"/>
    <w:rsid w:val="008F0F84"/>
    <w:rsid w:val="008F1014"/>
    <w:rsid w:val="008F11C9"/>
    <w:rsid w:val="008F23D8"/>
    <w:rsid w:val="008F2637"/>
    <w:rsid w:val="008F28E7"/>
    <w:rsid w:val="008F2FD5"/>
    <w:rsid w:val="008F361F"/>
    <w:rsid w:val="008F367C"/>
    <w:rsid w:val="008F37E5"/>
    <w:rsid w:val="008F4384"/>
    <w:rsid w:val="008F44F2"/>
    <w:rsid w:val="008F45C2"/>
    <w:rsid w:val="008F45F3"/>
    <w:rsid w:val="008F48C2"/>
    <w:rsid w:val="008F4943"/>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22CD"/>
    <w:rsid w:val="0090299D"/>
    <w:rsid w:val="00902B49"/>
    <w:rsid w:val="0090324E"/>
    <w:rsid w:val="00903802"/>
    <w:rsid w:val="00903C0A"/>
    <w:rsid w:val="00903D65"/>
    <w:rsid w:val="00904082"/>
    <w:rsid w:val="009051F0"/>
    <w:rsid w:val="009055CF"/>
    <w:rsid w:val="00905943"/>
    <w:rsid w:val="00905B0D"/>
    <w:rsid w:val="00905C64"/>
    <w:rsid w:val="00906111"/>
    <w:rsid w:val="009068F1"/>
    <w:rsid w:val="0090696D"/>
    <w:rsid w:val="00906CD6"/>
    <w:rsid w:val="00906E4D"/>
    <w:rsid w:val="00906F31"/>
    <w:rsid w:val="009078B3"/>
    <w:rsid w:val="00907A77"/>
    <w:rsid w:val="00907E00"/>
    <w:rsid w:val="0091078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3AC1"/>
    <w:rsid w:val="009153E5"/>
    <w:rsid w:val="00915757"/>
    <w:rsid w:val="009159B3"/>
    <w:rsid w:val="00915A40"/>
    <w:rsid w:val="00916181"/>
    <w:rsid w:val="0091661C"/>
    <w:rsid w:val="00916971"/>
    <w:rsid w:val="0091785C"/>
    <w:rsid w:val="009204C5"/>
    <w:rsid w:val="00920F81"/>
    <w:rsid w:val="0092180D"/>
    <w:rsid w:val="00921D14"/>
    <w:rsid w:val="009223BA"/>
    <w:rsid w:val="00922B5F"/>
    <w:rsid w:val="00922C01"/>
    <w:rsid w:val="009232C9"/>
    <w:rsid w:val="00923378"/>
    <w:rsid w:val="00923608"/>
    <w:rsid w:val="009238E5"/>
    <w:rsid w:val="00923F12"/>
    <w:rsid w:val="0092406C"/>
    <w:rsid w:val="00924C6F"/>
    <w:rsid w:val="00924C9C"/>
    <w:rsid w:val="00924FF8"/>
    <w:rsid w:val="00925BA8"/>
    <w:rsid w:val="00925E6D"/>
    <w:rsid w:val="00926213"/>
    <w:rsid w:val="0092653B"/>
    <w:rsid w:val="009266F7"/>
    <w:rsid w:val="00926C27"/>
    <w:rsid w:val="00926C63"/>
    <w:rsid w:val="00926DA7"/>
    <w:rsid w:val="00926E52"/>
    <w:rsid w:val="0092712C"/>
    <w:rsid w:val="00927F1B"/>
    <w:rsid w:val="00927F8B"/>
    <w:rsid w:val="0093094D"/>
    <w:rsid w:val="00930C90"/>
    <w:rsid w:val="00931462"/>
    <w:rsid w:val="00931A77"/>
    <w:rsid w:val="00932333"/>
    <w:rsid w:val="009328C7"/>
    <w:rsid w:val="00932C00"/>
    <w:rsid w:val="00932CC8"/>
    <w:rsid w:val="00932D33"/>
    <w:rsid w:val="00932D7A"/>
    <w:rsid w:val="009336EC"/>
    <w:rsid w:val="009336F3"/>
    <w:rsid w:val="00933F56"/>
    <w:rsid w:val="009343CA"/>
    <w:rsid w:val="00934C13"/>
    <w:rsid w:val="00935228"/>
    <w:rsid w:val="009355A2"/>
    <w:rsid w:val="009355F7"/>
    <w:rsid w:val="00935F9E"/>
    <w:rsid w:val="00936602"/>
    <w:rsid w:val="00936D98"/>
    <w:rsid w:val="00937E9A"/>
    <w:rsid w:val="009403AE"/>
    <w:rsid w:val="00940FAF"/>
    <w:rsid w:val="009411CE"/>
    <w:rsid w:val="00941E62"/>
    <w:rsid w:val="009424D0"/>
    <w:rsid w:val="00942C80"/>
    <w:rsid w:val="00943197"/>
    <w:rsid w:val="0094324F"/>
    <w:rsid w:val="009435F2"/>
    <w:rsid w:val="00943E4B"/>
    <w:rsid w:val="009447F0"/>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21"/>
    <w:rsid w:val="00956B36"/>
    <w:rsid w:val="00957499"/>
    <w:rsid w:val="00960571"/>
    <w:rsid w:val="00962C53"/>
    <w:rsid w:val="009642AC"/>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499"/>
    <w:rsid w:val="00972929"/>
    <w:rsid w:val="00972F91"/>
    <w:rsid w:val="00973827"/>
    <w:rsid w:val="00973842"/>
    <w:rsid w:val="00973FFC"/>
    <w:rsid w:val="009742D3"/>
    <w:rsid w:val="00974680"/>
    <w:rsid w:val="009746EA"/>
    <w:rsid w:val="00974935"/>
    <w:rsid w:val="0097497E"/>
    <w:rsid w:val="00976F65"/>
    <w:rsid w:val="00977BA7"/>
    <w:rsid w:val="00977EB0"/>
    <w:rsid w:val="00981482"/>
    <w:rsid w:val="0098194F"/>
    <w:rsid w:val="0098202E"/>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23F"/>
    <w:rsid w:val="009866E7"/>
    <w:rsid w:val="00986A58"/>
    <w:rsid w:val="00986CF1"/>
    <w:rsid w:val="00986DD5"/>
    <w:rsid w:val="00986E7F"/>
    <w:rsid w:val="00987536"/>
    <w:rsid w:val="00990293"/>
    <w:rsid w:val="0099044E"/>
    <w:rsid w:val="00990BD5"/>
    <w:rsid w:val="0099196F"/>
    <w:rsid w:val="00991D9F"/>
    <w:rsid w:val="00992013"/>
    <w:rsid w:val="009921A7"/>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9E8"/>
    <w:rsid w:val="00996D18"/>
    <w:rsid w:val="00996FFA"/>
    <w:rsid w:val="009973F1"/>
    <w:rsid w:val="009973F3"/>
    <w:rsid w:val="0099767D"/>
    <w:rsid w:val="009A010D"/>
    <w:rsid w:val="009A040C"/>
    <w:rsid w:val="009A06E9"/>
    <w:rsid w:val="009A0C6F"/>
    <w:rsid w:val="009A14EF"/>
    <w:rsid w:val="009A2DF9"/>
    <w:rsid w:val="009A35ED"/>
    <w:rsid w:val="009A3A86"/>
    <w:rsid w:val="009A4869"/>
    <w:rsid w:val="009A57EB"/>
    <w:rsid w:val="009A661A"/>
    <w:rsid w:val="009A6805"/>
    <w:rsid w:val="009A6A6B"/>
    <w:rsid w:val="009A79AA"/>
    <w:rsid w:val="009A7B9C"/>
    <w:rsid w:val="009B15E3"/>
    <w:rsid w:val="009B1C06"/>
    <w:rsid w:val="009B1EF9"/>
    <w:rsid w:val="009B2237"/>
    <w:rsid w:val="009B258C"/>
    <w:rsid w:val="009B26AC"/>
    <w:rsid w:val="009B27CA"/>
    <w:rsid w:val="009B2B6A"/>
    <w:rsid w:val="009B33E3"/>
    <w:rsid w:val="009B367B"/>
    <w:rsid w:val="009B36B0"/>
    <w:rsid w:val="009B37E2"/>
    <w:rsid w:val="009B3D74"/>
    <w:rsid w:val="009B4519"/>
    <w:rsid w:val="009B489F"/>
    <w:rsid w:val="009B4E68"/>
    <w:rsid w:val="009B4F2B"/>
    <w:rsid w:val="009B506B"/>
    <w:rsid w:val="009B57EF"/>
    <w:rsid w:val="009B59AA"/>
    <w:rsid w:val="009B5B85"/>
    <w:rsid w:val="009B5ED2"/>
    <w:rsid w:val="009B69BD"/>
    <w:rsid w:val="009B6D1F"/>
    <w:rsid w:val="009B6FD7"/>
    <w:rsid w:val="009B7204"/>
    <w:rsid w:val="009B7BD3"/>
    <w:rsid w:val="009C0074"/>
    <w:rsid w:val="009C00E5"/>
    <w:rsid w:val="009C0564"/>
    <w:rsid w:val="009C1428"/>
    <w:rsid w:val="009C16AE"/>
    <w:rsid w:val="009C2685"/>
    <w:rsid w:val="009C39BC"/>
    <w:rsid w:val="009C4638"/>
    <w:rsid w:val="009C4BC2"/>
    <w:rsid w:val="009C4D22"/>
    <w:rsid w:val="009C558B"/>
    <w:rsid w:val="009C5A76"/>
    <w:rsid w:val="009C5F8F"/>
    <w:rsid w:val="009C64C6"/>
    <w:rsid w:val="009C71A5"/>
    <w:rsid w:val="009C7320"/>
    <w:rsid w:val="009C7468"/>
    <w:rsid w:val="009C7C19"/>
    <w:rsid w:val="009D0729"/>
    <w:rsid w:val="009D0E0E"/>
    <w:rsid w:val="009D0F66"/>
    <w:rsid w:val="009D1A06"/>
    <w:rsid w:val="009D1BA4"/>
    <w:rsid w:val="009D22E4"/>
    <w:rsid w:val="009D22F7"/>
    <w:rsid w:val="009D2A20"/>
    <w:rsid w:val="009D319C"/>
    <w:rsid w:val="009D32BF"/>
    <w:rsid w:val="009D4453"/>
    <w:rsid w:val="009D451C"/>
    <w:rsid w:val="009D476D"/>
    <w:rsid w:val="009D506C"/>
    <w:rsid w:val="009D5BAB"/>
    <w:rsid w:val="009D5C9C"/>
    <w:rsid w:val="009D6431"/>
    <w:rsid w:val="009D6A0A"/>
    <w:rsid w:val="009D6A83"/>
    <w:rsid w:val="009D795F"/>
    <w:rsid w:val="009D79EC"/>
    <w:rsid w:val="009D7B9B"/>
    <w:rsid w:val="009D7C26"/>
    <w:rsid w:val="009E058F"/>
    <w:rsid w:val="009E0878"/>
    <w:rsid w:val="009E0A9E"/>
    <w:rsid w:val="009E19A2"/>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2A6"/>
    <w:rsid w:val="009F0B4D"/>
    <w:rsid w:val="009F0C1E"/>
    <w:rsid w:val="009F1096"/>
    <w:rsid w:val="009F150E"/>
    <w:rsid w:val="009F1B0A"/>
    <w:rsid w:val="009F1E5E"/>
    <w:rsid w:val="009F2396"/>
    <w:rsid w:val="009F247D"/>
    <w:rsid w:val="009F27AD"/>
    <w:rsid w:val="009F2847"/>
    <w:rsid w:val="009F39C2"/>
    <w:rsid w:val="009F39FC"/>
    <w:rsid w:val="009F3FB5"/>
    <w:rsid w:val="009F4759"/>
    <w:rsid w:val="009F521F"/>
    <w:rsid w:val="009F52E9"/>
    <w:rsid w:val="009F553C"/>
    <w:rsid w:val="009F59F8"/>
    <w:rsid w:val="009F5A16"/>
    <w:rsid w:val="009F5B98"/>
    <w:rsid w:val="009F6116"/>
    <w:rsid w:val="009F6AC9"/>
    <w:rsid w:val="009F7B5B"/>
    <w:rsid w:val="00A005B0"/>
    <w:rsid w:val="00A010F0"/>
    <w:rsid w:val="00A01C1C"/>
    <w:rsid w:val="00A01F17"/>
    <w:rsid w:val="00A021FF"/>
    <w:rsid w:val="00A022A5"/>
    <w:rsid w:val="00A02447"/>
    <w:rsid w:val="00A0282A"/>
    <w:rsid w:val="00A03A22"/>
    <w:rsid w:val="00A04634"/>
    <w:rsid w:val="00A04E3D"/>
    <w:rsid w:val="00A05B3C"/>
    <w:rsid w:val="00A06119"/>
    <w:rsid w:val="00A0674C"/>
    <w:rsid w:val="00A07771"/>
    <w:rsid w:val="00A07A48"/>
    <w:rsid w:val="00A07F8B"/>
    <w:rsid w:val="00A108EE"/>
    <w:rsid w:val="00A10BB8"/>
    <w:rsid w:val="00A116D9"/>
    <w:rsid w:val="00A11774"/>
    <w:rsid w:val="00A1200D"/>
    <w:rsid w:val="00A12415"/>
    <w:rsid w:val="00A129CD"/>
    <w:rsid w:val="00A1300A"/>
    <w:rsid w:val="00A137E4"/>
    <w:rsid w:val="00A13A5F"/>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6638"/>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731"/>
    <w:rsid w:val="00A34A0D"/>
    <w:rsid w:val="00A34C67"/>
    <w:rsid w:val="00A34D62"/>
    <w:rsid w:val="00A3611D"/>
    <w:rsid w:val="00A36339"/>
    <w:rsid w:val="00A363A5"/>
    <w:rsid w:val="00A366E4"/>
    <w:rsid w:val="00A37551"/>
    <w:rsid w:val="00A37A05"/>
    <w:rsid w:val="00A417EA"/>
    <w:rsid w:val="00A42093"/>
    <w:rsid w:val="00A43075"/>
    <w:rsid w:val="00A4376F"/>
    <w:rsid w:val="00A44034"/>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A8C"/>
    <w:rsid w:val="00A50B46"/>
    <w:rsid w:val="00A50FA3"/>
    <w:rsid w:val="00A510BA"/>
    <w:rsid w:val="00A5127B"/>
    <w:rsid w:val="00A5163F"/>
    <w:rsid w:val="00A52FBD"/>
    <w:rsid w:val="00A53087"/>
    <w:rsid w:val="00A53260"/>
    <w:rsid w:val="00A53538"/>
    <w:rsid w:val="00A53F55"/>
    <w:rsid w:val="00A5417B"/>
    <w:rsid w:val="00A54599"/>
    <w:rsid w:val="00A54678"/>
    <w:rsid w:val="00A54B82"/>
    <w:rsid w:val="00A555BE"/>
    <w:rsid w:val="00A56071"/>
    <w:rsid w:val="00A569D4"/>
    <w:rsid w:val="00A576E1"/>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352"/>
    <w:rsid w:val="00A67544"/>
    <w:rsid w:val="00A700E4"/>
    <w:rsid w:val="00A7075B"/>
    <w:rsid w:val="00A714A4"/>
    <w:rsid w:val="00A71CE6"/>
    <w:rsid w:val="00A71D23"/>
    <w:rsid w:val="00A724F0"/>
    <w:rsid w:val="00A731F8"/>
    <w:rsid w:val="00A73201"/>
    <w:rsid w:val="00A7333A"/>
    <w:rsid w:val="00A7383F"/>
    <w:rsid w:val="00A73D0D"/>
    <w:rsid w:val="00A73E3D"/>
    <w:rsid w:val="00A74A92"/>
    <w:rsid w:val="00A75CC1"/>
    <w:rsid w:val="00A75E88"/>
    <w:rsid w:val="00A76099"/>
    <w:rsid w:val="00A76418"/>
    <w:rsid w:val="00A7673E"/>
    <w:rsid w:val="00A775BA"/>
    <w:rsid w:val="00A7767A"/>
    <w:rsid w:val="00A778DB"/>
    <w:rsid w:val="00A77CF7"/>
    <w:rsid w:val="00A77FE2"/>
    <w:rsid w:val="00A80385"/>
    <w:rsid w:val="00A8056E"/>
    <w:rsid w:val="00A81CE8"/>
    <w:rsid w:val="00A81DCF"/>
    <w:rsid w:val="00A82580"/>
    <w:rsid w:val="00A8276C"/>
    <w:rsid w:val="00A82AED"/>
    <w:rsid w:val="00A82D56"/>
    <w:rsid w:val="00A82D58"/>
    <w:rsid w:val="00A83416"/>
    <w:rsid w:val="00A8399D"/>
    <w:rsid w:val="00A83E3D"/>
    <w:rsid w:val="00A84145"/>
    <w:rsid w:val="00A84315"/>
    <w:rsid w:val="00A8443A"/>
    <w:rsid w:val="00A8479C"/>
    <w:rsid w:val="00A84AB6"/>
    <w:rsid w:val="00A84D93"/>
    <w:rsid w:val="00A852E3"/>
    <w:rsid w:val="00A85340"/>
    <w:rsid w:val="00A8557B"/>
    <w:rsid w:val="00A85697"/>
    <w:rsid w:val="00A85A05"/>
    <w:rsid w:val="00A861CD"/>
    <w:rsid w:val="00A863CF"/>
    <w:rsid w:val="00A86D63"/>
    <w:rsid w:val="00A875E2"/>
    <w:rsid w:val="00A87797"/>
    <w:rsid w:val="00A90E72"/>
    <w:rsid w:val="00A91533"/>
    <w:rsid w:val="00A91FFC"/>
    <w:rsid w:val="00A922A2"/>
    <w:rsid w:val="00A92A24"/>
    <w:rsid w:val="00A92A43"/>
    <w:rsid w:val="00A9327B"/>
    <w:rsid w:val="00A93B69"/>
    <w:rsid w:val="00A944F2"/>
    <w:rsid w:val="00A94807"/>
    <w:rsid w:val="00A94884"/>
    <w:rsid w:val="00A94C64"/>
    <w:rsid w:val="00A95771"/>
    <w:rsid w:val="00A95B10"/>
    <w:rsid w:val="00A95B6D"/>
    <w:rsid w:val="00A963C7"/>
    <w:rsid w:val="00A96AC1"/>
    <w:rsid w:val="00A97A5D"/>
    <w:rsid w:val="00AA0B7B"/>
    <w:rsid w:val="00AA12DE"/>
    <w:rsid w:val="00AA1626"/>
    <w:rsid w:val="00AA1C25"/>
    <w:rsid w:val="00AA2313"/>
    <w:rsid w:val="00AA28CC"/>
    <w:rsid w:val="00AA2E0A"/>
    <w:rsid w:val="00AA30EF"/>
    <w:rsid w:val="00AA31FC"/>
    <w:rsid w:val="00AA3645"/>
    <w:rsid w:val="00AA3872"/>
    <w:rsid w:val="00AA3DB7"/>
    <w:rsid w:val="00AA42C8"/>
    <w:rsid w:val="00AA45C9"/>
    <w:rsid w:val="00AA4F2A"/>
    <w:rsid w:val="00AA51F5"/>
    <w:rsid w:val="00AA525C"/>
    <w:rsid w:val="00AA5E3B"/>
    <w:rsid w:val="00AA68B4"/>
    <w:rsid w:val="00AA6E00"/>
    <w:rsid w:val="00AA7012"/>
    <w:rsid w:val="00AA71C1"/>
    <w:rsid w:val="00AA71D2"/>
    <w:rsid w:val="00AA75D1"/>
    <w:rsid w:val="00AA75E8"/>
    <w:rsid w:val="00AA7731"/>
    <w:rsid w:val="00AB0543"/>
    <w:rsid w:val="00AB07AC"/>
    <w:rsid w:val="00AB0AC9"/>
    <w:rsid w:val="00AB1513"/>
    <w:rsid w:val="00AB185A"/>
    <w:rsid w:val="00AB186B"/>
    <w:rsid w:val="00AB19D7"/>
    <w:rsid w:val="00AB19EF"/>
    <w:rsid w:val="00AB1BA7"/>
    <w:rsid w:val="00AB1E04"/>
    <w:rsid w:val="00AB214B"/>
    <w:rsid w:val="00AB2688"/>
    <w:rsid w:val="00AB29CF"/>
    <w:rsid w:val="00AB3113"/>
    <w:rsid w:val="00AB348A"/>
    <w:rsid w:val="00AB3EC9"/>
    <w:rsid w:val="00AB3F38"/>
    <w:rsid w:val="00AB43EC"/>
    <w:rsid w:val="00AB4994"/>
    <w:rsid w:val="00AB4BF4"/>
    <w:rsid w:val="00AB4C81"/>
    <w:rsid w:val="00AB4F5F"/>
    <w:rsid w:val="00AB528F"/>
    <w:rsid w:val="00AB5ADF"/>
    <w:rsid w:val="00AB5E57"/>
    <w:rsid w:val="00AB66AD"/>
    <w:rsid w:val="00AB6E8E"/>
    <w:rsid w:val="00AB725F"/>
    <w:rsid w:val="00AB739C"/>
    <w:rsid w:val="00AB7F50"/>
    <w:rsid w:val="00AC020E"/>
    <w:rsid w:val="00AC0705"/>
    <w:rsid w:val="00AC0773"/>
    <w:rsid w:val="00AC0B6E"/>
    <w:rsid w:val="00AC109B"/>
    <w:rsid w:val="00AC1E6B"/>
    <w:rsid w:val="00AC341E"/>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0E55"/>
    <w:rsid w:val="00AD11F7"/>
    <w:rsid w:val="00AD1905"/>
    <w:rsid w:val="00AD1B67"/>
    <w:rsid w:val="00AD1DB7"/>
    <w:rsid w:val="00AD2661"/>
    <w:rsid w:val="00AD2852"/>
    <w:rsid w:val="00AD2C35"/>
    <w:rsid w:val="00AD3976"/>
    <w:rsid w:val="00AD4D2A"/>
    <w:rsid w:val="00AD5036"/>
    <w:rsid w:val="00AD542F"/>
    <w:rsid w:val="00AD6208"/>
    <w:rsid w:val="00AD68A4"/>
    <w:rsid w:val="00AD7305"/>
    <w:rsid w:val="00AD7E64"/>
    <w:rsid w:val="00AE0C56"/>
    <w:rsid w:val="00AE149E"/>
    <w:rsid w:val="00AE166D"/>
    <w:rsid w:val="00AE1E9E"/>
    <w:rsid w:val="00AE22F2"/>
    <w:rsid w:val="00AE29FC"/>
    <w:rsid w:val="00AE2C74"/>
    <w:rsid w:val="00AE2F3F"/>
    <w:rsid w:val="00AE3006"/>
    <w:rsid w:val="00AE39F5"/>
    <w:rsid w:val="00AE3B4E"/>
    <w:rsid w:val="00AE3B58"/>
    <w:rsid w:val="00AE4533"/>
    <w:rsid w:val="00AE499F"/>
    <w:rsid w:val="00AE4E48"/>
    <w:rsid w:val="00AE59EC"/>
    <w:rsid w:val="00AE67B3"/>
    <w:rsid w:val="00AE7353"/>
    <w:rsid w:val="00AE7864"/>
    <w:rsid w:val="00AE7949"/>
    <w:rsid w:val="00AF08F9"/>
    <w:rsid w:val="00AF1133"/>
    <w:rsid w:val="00AF11D2"/>
    <w:rsid w:val="00AF25D5"/>
    <w:rsid w:val="00AF2DC7"/>
    <w:rsid w:val="00AF2EA8"/>
    <w:rsid w:val="00AF3110"/>
    <w:rsid w:val="00AF3213"/>
    <w:rsid w:val="00AF3DBB"/>
    <w:rsid w:val="00AF5194"/>
    <w:rsid w:val="00AF5272"/>
    <w:rsid w:val="00AF53EF"/>
    <w:rsid w:val="00AF694F"/>
    <w:rsid w:val="00AF6D22"/>
    <w:rsid w:val="00AF6F2D"/>
    <w:rsid w:val="00AF73C3"/>
    <w:rsid w:val="00AF774C"/>
    <w:rsid w:val="00AF795C"/>
    <w:rsid w:val="00B0053C"/>
    <w:rsid w:val="00B00752"/>
    <w:rsid w:val="00B00CD5"/>
    <w:rsid w:val="00B00D3E"/>
    <w:rsid w:val="00B00D8B"/>
    <w:rsid w:val="00B01126"/>
    <w:rsid w:val="00B0257E"/>
    <w:rsid w:val="00B026C1"/>
    <w:rsid w:val="00B02B9C"/>
    <w:rsid w:val="00B02F4B"/>
    <w:rsid w:val="00B0353B"/>
    <w:rsid w:val="00B040B2"/>
    <w:rsid w:val="00B043E3"/>
    <w:rsid w:val="00B04637"/>
    <w:rsid w:val="00B04F19"/>
    <w:rsid w:val="00B07020"/>
    <w:rsid w:val="00B07530"/>
    <w:rsid w:val="00B07A24"/>
    <w:rsid w:val="00B07C85"/>
    <w:rsid w:val="00B10558"/>
    <w:rsid w:val="00B10565"/>
    <w:rsid w:val="00B10EB2"/>
    <w:rsid w:val="00B10F13"/>
    <w:rsid w:val="00B11049"/>
    <w:rsid w:val="00B1196C"/>
    <w:rsid w:val="00B120FB"/>
    <w:rsid w:val="00B1246E"/>
    <w:rsid w:val="00B13EDD"/>
    <w:rsid w:val="00B14F5A"/>
    <w:rsid w:val="00B15291"/>
    <w:rsid w:val="00B156A9"/>
    <w:rsid w:val="00B15F83"/>
    <w:rsid w:val="00B160FF"/>
    <w:rsid w:val="00B16322"/>
    <w:rsid w:val="00B1662E"/>
    <w:rsid w:val="00B16A6F"/>
    <w:rsid w:val="00B171CA"/>
    <w:rsid w:val="00B201E8"/>
    <w:rsid w:val="00B20C79"/>
    <w:rsid w:val="00B21A4E"/>
    <w:rsid w:val="00B21B25"/>
    <w:rsid w:val="00B22556"/>
    <w:rsid w:val="00B22C0D"/>
    <w:rsid w:val="00B23AF4"/>
    <w:rsid w:val="00B23C15"/>
    <w:rsid w:val="00B24205"/>
    <w:rsid w:val="00B251CC"/>
    <w:rsid w:val="00B25762"/>
    <w:rsid w:val="00B25A0B"/>
    <w:rsid w:val="00B25B40"/>
    <w:rsid w:val="00B25FDE"/>
    <w:rsid w:val="00B26AB0"/>
    <w:rsid w:val="00B26AD2"/>
    <w:rsid w:val="00B26CA2"/>
    <w:rsid w:val="00B2717E"/>
    <w:rsid w:val="00B2745C"/>
    <w:rsid w:val="00B27C13"/>
    <w:rsid w:val="00B300DC"/>
    <w:rsid w:val="00B30B4E"/>
    <w:rsid w:val="00B30E48"/>
    <w:rsid w:val="00B31246"/>
    <w:rsid w:val="00B31C28"/>
    <w:rsid w:val="00B3269A"/>
    <w:rsid w:val="00B326FF"/>
    <w:rsid w:val="00B32CD1"/>
    <w:rsid w:val="00B33149"/>
    <w:rsid w:val="00B340AA"/>
    <w:rsid w:val="00B34814"/>
    <w:rsid w:val="00B34A9F"/>
    <w:rsid w:val="00B34B80"/>
    <w:rsid w:val="00B34C80"/>
    <w:rsid w:val="00B35186"/>
    <w:rsid w:val="00B3528C"/>
    <w:rsid w:val="00B35376"/>
    <w:rsid w:val="00B3577D"/>
    <w:rsid w:val="00B357E3"/>
    <w:rsid w:val="00B35CDA"/>
    <w:rsid w:val="00B3663A"/>
    <w:rsid w:val="00B36A6F"/>
    <w:rsid w:val="00B36AB2"/>
    <w:rsid w:val="00B36D77"/>
    <w:rsid w:val="00B375CC"/>
    <w:rsid w:val="00B3768C"/>
    <w:rsid w:val="00B37D97"/>
    <w:rsid w:val="00B4003A"/>
    <w:rsid w:val="00B411BD"/>
    <w:rsid w:val="00B41559"/>
    <w:rsid w:val="00B418E8"/>
    <w:rsid w:val="00B41ED5"/>
    <w:rsid w:val="00B42285"/>
    <w:rsid w:val="00B4274B"/>
    <w:rsid w:val="00B4321F"/>
    <w:rsid w:val="00B435B1"/>
    <w:rsid w:val="00B4367F"/>
    <w:rsid w:val="00B438BA"/>
    <w:rsid w:val="00B439AA"/>
    <w:rsid w:val="00B43EF3"/>
    <w:rsid w:val="00B44227"/>
    <w:rsid w:val="00B44ABB"/>
    <w:rsid w:val="00B44F99"/>
    <w:rsid w:val="00B45082"/>
    <w:rsid w:val="00B45876"/>
    <w:rsid w:val="00B46D40"/>
    <w:rsid w:val="00B479F8"/>
    <w:rsid w:val="00B47CAF"/>
    <w:rsid w:val="00B51426"/>
    <w:rsid w:val="00B51542"/>
    <w:rsid w:val="00B51711"/>
    <w:rsid w:val="00B51D1D"/>
    <w:rsid w:val="00B52C34"/>
    <w:rsid w:val="00B5310E"/>
    <w:rsid w:val="00B53A75"/>
    <w:rsid w:val="00B53E84"/>
    <w:rsid w:val="00B54340"/>
    <w:rsid w:val="00B54ACC"/>
    <w:rsid w:val="00B54DCB"/>
    <w:rsid w:val="00B54E82"/>
    <w:rsid w:val="00B55166"/>
    <w:rsid w:val="00B55AC2"/>
    <w:rsid w:val="00B55F0A"/>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32D"/>
    <w:rsid w:val="00B64434"/>
    <w:rsid w:val="00B64973"/>
    <w:rsid w:val="00B64D57"/>
    <w:rsid w:val="00B65102"/>
    <w:rsid w:val="00B65225"/>
    <w:rsid w:val="00B6593D"/>
    <w:rsid w:val="00B65A66"/>
    <w:rsid w:val="00B661E9"/>
    <w:rsid w:val="00B663CB"/>
    <w:rsid w:val="00B668AD"/>
    <w:rsid w:val="00B66EBD"/>
    <w:rsid w:val="00B711CE"/>
    <w:rsid w:val="00B71DC8"/>
    <w:rsid w:val="00B72131"/>
    <w:rsid w:val="00B732C1"/>
    <w:rsid w:val="00B73F54"/>
    <w:rsid w:val="00B740A4"/>
    <w:rsid w:val="00B7461E"/>
    <w:rsid w:val="00B746C6"/>
    <w:rsid w:val="00B7584B"/>
    <w:rsid w:val="00B7604C"/>
    <w:rsid w:val="00B7652C"/>
    <w:rsid w:val="00B766BF"/>
    <w:rsid w:val="00B76FA6"/>
    <w:rsid w:val="00B77F7E"/>
    <w:rsid w:val="00B801FA"/>
    <w:rsid w:val="00B808EC"/>
    <w:rsid w:val="00B80910"/>
    <w:rsid w:val="00B8106F"/>
    <w:rsid w:val="00B81574"/>
    <w:rsid w:val="00B818F4"/>
    <w:rsid w:val="00B81BC9"/>
    <w:rsid w:val="00B8222F"/>
    <w:rsid w:val="00B82615"/>
    <w:rsid w:val="00B8305A"/>
    <w:rsid w:val="00B83444"/>
    <w:rsid w:val="00B836ED"/>
    <w:rsid w:val="00B840B9"/>
    <w:rsid w:val="00B847AE"/>
    <w:rsid w:val="00B847FD"/>
    <w:rsid w:val="00B84BF5"/>
    <w:rsid w:val="00B85348"/>
    <w:rsid w:val="00B853BE"/>
    <w:rsid w:val="00B85A69"/>
    <w:rsid w:val="00B85F18"/>
    <w:rsid w:val="00B86308"/>
    <w:rsid w:val="00B86476"/>
    <w:rsid w:val="00B86A3D"/>
    <w:rsid w:val="00B875C7"/>
    <w:rsid w:val="00B87DA0"/>
    <w:rsid w:val="00B90D10"/>
    <w:rsid w:val="00B90FE5"/>
    <w:rsid w:val="00B91070"/>
    <w:rsid w:val="00B919AD"/>
    <w:rsid w:val="00B91A2B"/>
    <w:rsid w:val="00B93204"/>
    <w:rsid w:val="00B93262"/>
    <w:rsid w:val="00B9349A"/>
    <w:rsid w:val="00B93970"/>
    <w:rsid w:val="00B940B9"/>
    <w:rsid w:val="00B948FC"/>
    <w:rsid w:val="00B94D65"/>
    <w:rsid w:val="00B94E17"/>
    <w:rsid w:val="00B94E8F"/>
    <w:rsid w:val="00B94FB4"/>
    <w:rsid w:val="00B9502E"/>
    <w:rsid w:val="00B9525E"/>
    <w:rsid w:val="00B957FE"/>
    <w:rsid w:val="00B95F02"/>
    <w:rsid w:val="00B96AEB"/>
    <w:rsid w:val="00B96BEF"/>
    <w:rsid w:val="00B96C39"/>
    <w:rsid w:val="00B96DC8"/>
    <w:rsid w:val="00B96FC0"/>
    <w:rsid w:val="00B97260"/>
    <w:rsid w:val="00B976E0"/>
    <w:rsid w:val="00B977B2"/>
    <w:rsid w:val="00B97A69"/>
    <w:rsid w:val="00BA03E6"/>
    <w:rsid w:val="00BA0632"/>
    <w:rsid w:val="00BA08F2"/>
    <w:rsid w:val="00BA0AAA"/>
    <w:rsid w:val="00BA0DFB"/>
    <w:rsid w:val="00BA1512"/>
    <w:rsid w:val="00BA1856"/>
    <w:rsid w:val="00BA192C"/>
    <w:rsid w:val="00BA269E"/>
    <w:rsid w:val="00BA2846"/>
    <w:rsid w:val="00BA2BF8"/>
    <w:rsid w:val="00BA2FEF"/>
    <w:rsid w:val="00BA34FF"/>
    <w:rsid w:val="00BA387D"/>
    <w:rsid w:val="00BA3A16"/>
    <w:rsid w:val="00BA4AE1"/>
    <w:rsid w:val="00BA5267"/>
    <w:rsid w:val="00BA52A0"/>
    <w:rsid w:val="00BA6854"/>
    <w:rsid w:val="00BA6B5C"/>
    <w:rsid w:val="00BB154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6EF"/>
    <w:rsid w:val="00BC5273"/>
    <w:rsid w:val="00BC53E3"/>
    <w:rsid w:val="00BC555F"/>
    <w:rsid w:val="00BC58C7"/>
    <w:rsid w:val="00BC6FD6"/>
    <w:rsid w:val="00BC7E09"/>
    <w:rsid w:val="00BC7E9C"/>
    <w:rsid w:val="00BD008E"/>
    <w:rsid w:val="00BD0C23"/>
    <w:rsid w:val="00BD0F1E"/>
    <w:rsid w:val="00BD16FC"/>
    <w:rsid w:val="00BD1D3F"/>
    <w:rsid w:val="00BD2B75"/>
    <w:rsid w:val="00BD2C2C"/>
    <w:rsid w:val="00BD2F3B"/>
    <w:rsid w:val="00BD3372"/>
    <w:rsid w:val="00BD3784"/>
    <w:rsid w:val="00BD50AA"/>
    <w:rsid w:val="00BD5135"/>
    <w:rsid w:val="00BD62E9"/>
    <w:rsid w:val="00BD650E"/>
    <w:rsid w:val="00BD7010"/>
    <w:rsid w:val="00BD7291"/>
    <w:rsid w:val="00BD7EA3"/>
    <w:rsid w:val="00BD7FE2"/>
    <w:rsid w:val="00BE0B19"/>
    <w:rsid w:val="00BE0DD8"/>
    <w:rsid w:val="00BE1CED"/>
    <w:rsid w:val="00BE1D82"/>
    <w:rsid w:val="00BE1EE4"/>
    <w:rsid w:val="00BE1F8B"/>
    <w:rsid w:val="00BE2781"/>
    <w:rsid w:val="00BE27B7"/>
    <w:rsid w:val="00BE2A38"/>
    <w:rsid w:val="00BE2B4F"/>
    <w:rsid w:val="00BE2F39"/>
    <w:rsid w:val="00BE332D"/>
    <w:rsid w:val="00BE33F6"/>
    <w:rsid w:val="00BE36A9"/>
    <w:rsid w:val="00BE3CF1"/>
    <w:rsid w:val="00BE4777"/>
    <w:rsid w:val="00BE4A30"/>
    <w:rsid w:val="00BE4B20"/>
    <w:rsid w:val="00BE4B85"/>
    <w:rsid w:val="00BE53A8"/>
    <w:rsid w:val="00BE5FC4"/>
    <w:rsid w:val="00BE6B08"/>
    <w:rsid w:val="00BE7C4D"/>
    <w:rsid w:val="00BE7F6A"/>
    <w:rsid w:val="00BF0274"/>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5E34"/>
    <w:rsid w:val="00BF63BD"/>
    <w:rsid w:val="00BF6443"/>
    <w:rsid w:val="00BF6B6F"/>
    <w:rsid w:val="00BF6D39"/>
    <w:rsid w:val="00BF6E9F"/>
    <w:rsid w:val="00BF73F2"/>
    <w:rsid w:val="00BF7A92"/>
    <w:rsid w:val="00C0045D"/>
    <w:rsid w:val="00C00509"/>
    <w:rsid w:val="00C0069E"/>
    <w:rsid w:val="00C01671"/>
    <w:rsid w:val="00C01A83"/>
    <w:rsid w:val="00C02163"/>
    <w:rsid w:val="00C02419"/>
    <w:rsid w:val="00C02766"/>
    <w:rsid w:val="00C02B5B"/>
    <w:rsid w:val="00C039FF"/>
    <w:rsid w:val="00C03CD0"/>
    <w:rsid w:val="00C03EE8"/>
    <w:rsid w:val="00C042E7"/>
    <w:rsid w:val="00C043EC"/>
    <w:rsid w:val="00C04BD2"/>
    <w:rsid w:val="00C05333"/>
    <w:rsid w:val="00C05BEC"/>
    <w:rsid w:val="00C05F04"/>
    <w:rsid w:val="00C063AE"/>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6F5D"/>
    <w:rsid w:val="00C17430"/>
    <w:rsid w:val="00C20043"/>
    <w:rsid w:val="00C20691"/>
    <w:rsid w:val="00C20927"/>
    <w:rsid w:val="00C20A00"/>
    <w:rsid w:val="00C20B43"/>
    <w:rsid w:val="00C21579"/>
    <w:rsid w:val="00C21673"/>
    <w:rsid w:val="00C21C7A"/>
    <w:rsid w:val="00C23130"/>
    <w:rsid w:val="00C23496"/>
    <w:rsid w:val="00C23E24"/>
    <w:rsid w:val="00C244D2"/>
    <w:rsid w:val="00C24BDB"/>
    <w:rsid w:val="00C255A5"/>
    <w:rsid w:val="00C2584B"/>
    <w:rsid w:val="00C25942"/>
    <w:rsid w:val="00C25DD9"/>
    <w:rsid w:val="00C2663F"/>
    <w:rsid w:val="00C26775"/>
    <w:rsid w:val="00C26BAC"/>
    <w:rsid w:val="00C26DB8"/>
    <w:rsid w:val="00C27D04"/>
    <w:rsid w:val="00C30970"/>
    <w:rsid w:val="00C31395"/>
    <w:rsid w:val="00C31839"/>
    <w:rsid w:val="00C31C3F"/>
    <w:rsid w:val="00C31EB2"/>
    <w:rsid w:val="00C32687"/>
    <w:rsid w:val="00C326FE"/>
    <w:rsid w:val="00C33C6A"/>
    <w:rsid w:val="00C3400F"/>
    <w:rsid w:val="00C34B64"/>
    <w:rsid w:val="00C34C36"/>
    <w:rsid w:val="00C3527D"/>
    <w:rsid w:val="00C352B3"/>
    <w:rsid w:val="00C35D8B"/>
    <w:rsid w:val="00C35E63"/>
    <w:rsid w:val="00C36306"/>
    <w:rsid w:val="00C364DB"/>
    <w:rsid w:val="00C3654C"/>
    <w:rsid w:val="00C36BCD"/>
    <w:rsid w:val="00C36BF5"/>
    <w:rsid w:val="00C36DBC"/>
    <w:rsid w:val="00C3735E"/>
    <w:rsid w:val="00C374E0"/>
    <w:rsid w:val="00C37513"/>
    <w:rsid w:val="00C376BA"/>
    <w:rsid w:val="00C40373"/>
    <w:rsid w:val="00C4082D"/>
    <w:rsid w:val="00C40AC0"/>
    <w:rsid w:val="00C40AE6"/>
    <w:rsid w:val="00C40ED5"/>
    <w:rsid w:val="00C411AF"/>
    <w:rsid w:val="00C4138D"/>
    <w:rsid w:val="00C41E3A"/>
    <w:rsid w:val="00C42117"/>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DA8"/>
    <w:rsid w:val="00C50E99"/>
    <w:rsid w:val="00C518F5"/>
    <w:rsid w:val="00C523D8"/>
    <w:rsid w:val="00C52744"/>
    <w:rsid w:val="00C53678"/>
    <w:rsid w:val="00C5373A"/>
    <w:rsid w:val="00C53EB3"/>
    <w:rsid w:val="00C542D4"/>
    <w:rsid w:val="00C54CF5"/>
    <w:rsid w:val="00C54D71"/>
    <w:rsid w:val="00C55849"/>
    <w:rsid w:val="00C55968"/>
    <w:rsid w:val="00C56398"/>
    <w:rsid w:val="00C563F5"/>
    <w:rsid w:val="00C570F7"/>
    <w:rsid w:val="00C57324"/>
    <w:rsid w:val="00C57C02"/>
    <w:rsid w:val="00C57E0D"/>
    <w:rsid w:val="00C6198E"/>
    <w:rsid w:val="00C6283B"/>
    <w:rsid w:val="00C628E5"/>
    <w:rsid w:val="00C62CD5"/>
    <w:rsid w:val="00C62FF5"/>
    <w:rsid w:val="00C636E6"/>
    <w:rsid w:val="00C639D6"/>
    <w:rsid w:val="00C63E3D"/>
    <w:rsid w:val="00C63F8E"/>
    <w:rsid w:val="00C647FB"/>
    <w:rsid w:val="00C64E9B"/>
    <w:rsid w:val="00C64FAE"/>
    <w:rsid w:val="00C654DA"/>
    <w:rsid w:val="00C654E0"/>
    <w:rsid w:val="00C664BA"/>
    <w:rsid w:val="00C6659E"/>
    <w:rsid w:val="00C67B6A"/>
    <w:rsid w:val="00C67D32"/>
    <w:rsid w:val="00C67EAB"/>
    <w:rsid w:val="00C70ADC"/>
    <w:rsid w:val="00C70DEF"/>
    <w:rsid w:val="00C70DFF"/>
    <w:rsid w:val="00C71B3D"/>
    <w:rsid w:val="00C727CE"/>
    <w:rsid w:val="00C72D2D"/>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969"/>
    <w:rsid w:val="00C832DC"/>
    <w:rsid w:val="00C8377F"/>
    <w:rsid w:val="00C83D3F"/>
    <w:rsid w:val="00C8484B"/>
    <w:rsid w:val="00C848BA"/>
    <w:rsid w:val="00C84A9F"/>
    <w:rsid w:val="00C84F18"/>
    <w:rsid w:val="00C84F99"/>
    <w:rsid w:val="00C8580A"/>
    <w:rsid w:val="00C8600E"/>
    <w:rsid w:val="00C8646D"/>
    <w:rsid w:val="00C86674"/>
    <w:rsid w:val="00C866C1"/>
    <w:rsid w:val="00C868FE"/>
    <w:rsid w:val="00C8713E"/>
    <w:rsid w:val="00C874F4"/>
    <w:rsid w:val="00C87BA4"/>
    <w:rsid w:val="00C900F1"/>
    <w:rsid w:val="00C91DE3"/>
    <w:rsid w:val="00C92C7F"/>
    <w:rsid w:val="00C93149"/>
    <w:rsid w:val="00C932B6"/>
    <w:rsid w:val="00C9369D"/>
    <w:rsid w:val="00C936FE"/>
    <w:rsid w:val="00C9412B"/>
    <w:rsid w:val="00C944FA"/>
    <w:rsid w:val="00C94788"/>
    <w:rsid w:val="00C94BBB"/>
    <w:rsid w:val="00C953FA"/>
    <w:rsid w:val="00C95451"/>
    <w:rsid w:val="00C95854"/>
    <w:rsid w:val="00C95CA8"/>
    <w:rsid w:val="00C95EFF"/>
    <w:rsid w:val="00C9629F"/>
    <w:rsid w:val="00C96344"/>
    <w:rsid w:val="00C96E6F"/>
    <w:rsid w:val="00C97313"/>
    <w:rsid w:val="00C97872"/>
    <w:rsid w:val="00CA0255"/>
    <w:rsid w:val="00CA0532"/>
    <w:rsid w:val="00CA2241"/>
    <w:rsid w:val="00CA29F4"/>
    <w:rsid w:val="00CA3CDD"/>
    <w:rsid w:val="00CA403B"/>
    <w:rsid w:val="00CA420A"/>
    <w:rsid w:val="00CA423B"/>
    <w:rsid w:val="00CA424D"/>
    <w:rsid w:val="00CA43F7"/>
    <w:rsid w:val="00CA505A"/>
    <w:rsid w:val="00CA5680"/>
    <w:rsid w:val="00CA59DD"/>
    <w:rsid w:val="00CA60DE"/>
    <w:rsid w:val="00CA6E17"/>
    <w:rsid w:val="00CA7176"/>
    <w:rsid w:val="00CA7411"/>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BD8"/>
    <w:rsid w:val="00CB4585"/>
    <w:rsid w:val="00CB4DCA"/>
    <w:rsid w:val="00CB5B1E"/>
    <w:rsid w:val="00CB6578"/>
    <w:rsid w:val="00CB6C0E"/>
    <w:rsid w:val="00CB75D7"/>
    <w:rsid w:val="00CB75E8"/>
    <w:rsid w:val="00CB7832"/>
    <w:rsid w:val="00CB787A"/>
    <w:rsid w:val="00CC0C4A"/>
    <w:rsid w:val="00CC0E91"/>
    <w:rsid w:val="00CC1675"/>
    <w:rsid w:val="00CC17F0"/>
    <w:rsid w:val="00CC1853"/>
    <w:rsid w:val="00CC1FAE"/>
    <w:rsid w:val="00CC2497"/>
    <w:rsid w:val="00CC2AFA"/>
    <w:rsid w:val="00CC2B26"/>
    <w:rsid w:val="00CC2ED1"/>
    <w:rsid w:val="00CC3A23"/>
    <w:rsid w:val="00CC3B3B"/>
    <w:rsid w:val="00CC43A1"/>
    <w:rsid w:val="00CC4D3E"/>
    <w:rsid w:val="00CC54C9"/>
    <w:rsid w:val="00CC6CE3"/>
    <w:rsid w:val="00CC737C"/>
    <w:rsid w:val="00CC79F0"/>
    <w:rsid w:val="00CC7D06"/>
    <w:rsid w:val="00CD073C"/>
    <w:rsid w:val="00CD087D"/>
    <w:rsid w:val="00CD0F5D"/>
    <w:rsid w:val="00CD1C0B"/>
    <w:rsid w:val="00CD239A"/>
    <w:rsid w:val="00CD34B7"/>
    <w:rsid w:val="00CD4731"/>
    <w:rsid w:val="00CD4B24"/>
    <w:rsid w:val="00CD5512"/>
    <w:rsid w:val="00CD58AF"/>
    <w:rsid w:val="00CD5BBE"/>
    <w:rsid w:val="00CD67EE"/>
    <w:rsid w:val="00CD685A"/>
    <w:rsid w:val="00CD699A"/>
    <w:rsid w:val="00CD6E3D"/>
    <w:rsid w:val="00CD71AB"/>
    <w:rsid w:val="00CD7480"/>
    <w:rsid w:val="00CD77E6"/>
    <w:rsid w:val="00CD791A"/>
    <w:rsid w:val="00CD7B75"/>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2D8F"/>
    <w:rsid w:val="00CF33C9"/>
    <w:rsid w:val="00CF3A45"/>
    <w:rsid w:val="00CF3AC4"/>
    <w:rsid w:val="00CF3E2D"/>
    <w:rsid w:val="00CF4247"/>
    <w:rsid w:val="00CF467A"/>
    <w:rsid w:val="00CF48ED"/>
    <w:rsid w:val="00CF5263"/>
    <w:rsid w:val="00CF59F4"/>
    <w:rsid w:val="00CF60B5"/>
    <w:rsid w:val="00D001CD"/>
    <w:rsid w:val="00D004FA"/>
    <w:rsid w:val="00D0109A"/>
    <w:rsid w:val="00D011C0"/>
    <w:rsid w:val="00D0127B"/>
    <w:rsid w:val="00D01B21"/>
    <w:rsid w:val="00D01E2F"/>
    <w:rsid w:val="00D024BF"/>
    <w:rsid w:val="00D028CF"/>
    <w:rsid w:val="00D02960"/>
    <w:rsid w:val="00D02AD1"/>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A9"/>
    <w:rsid w:val="00D07CE1"/>
    <w:rsid w:val="00D1026A"/>
    <w:rsid w:val="00D1028B"/>
    <w:rsid w:val="00D107CF"/>
    <w:rsid w:val="00D107F5"/>
    <w:rsid w:val="00D1101A"/>
    <w:rsid w:val="00D11B0B"/>
    <w:rsid w:val="00D12293"/>
    <w:rsid w:val="00D125B1"/>
    <w:rsid w:val="00D139A2"/>
    <w:rsid w:val="00D14236"/>
    <w:rsid w:val="00D144C3"/>
    <w:rsid w:val="00D14553"/>
    <w:rsid w:val="00D146B9"/>
    <w:rsid w:val="00D14DB1"/>
    <w:rsid w:val="00D153D2"/>
    <w:rsid w:val="00D15814"/>
    <w:rsid w:val="00D15F43"/>
    <w:rsid w:val="00D16C24"/>
    <w:rsid w:val="00D16E7F"/>
    <w:rsid w:val="00D16E87"/>
    <w:rsid w:val="00D2055D"/>
    <w:rsid w:val="00D207AE"/>
    <w:rsid w:val="00D20B6B"/>
    <w:rsid w:val="00D20B8B"/>
    <w:rsid w:val="00D20D80"/>
    <w:rsid w:val="00D20F6E"/>
    <w:rsid w:val="00D2162C"/>
    <w:rsid w:val="00D218CD"/>
    <w:rsid w:val="00D21A34"/>
    <w:rsid w:val="00D21A3C"/>
    <w:rsid w:val="00D21E41"/>
    <w:rsid w:val="00D22019"/>
    <w:rsid w:val="00D227BC"/>
    <w:rsid w:val="00D22830"/>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1E6"/>
    <w:rsid w:val="00D3323C"/>
    <w:rsid w:val="00D33456"/>
    <w:rsid w:val="00D33801"/>
    <w:rsid w:val="00D3396F"/>
    <w:rsid w:val="00D33D4D"/>
    <w:rsid w:val="00D34306"/>
    <w:rsid w:val="00D344F0"/>
    <w:rsid w:val="00D34A0B"/>
    <w:rsid w:val="00D34F2D"/>
    <w:rsid w:val="00D35BC3"/>
    <w:rsid w:val="00D35DFB"/>
    <w:rsid w:val="00D36234"/>
    <w:rsid w:val="00D36371"/>
    <w:rsid w:val="00D3799E"/>
    <w:rsid w:val="00D37AA2"/>
    <w:rsid w:val="00D37E5F"/>
    <w:rsid w:val="00D4165E"/>
    <w:rsid w:val="00D41C78"/>
    <w:rsid w:val="00D428DD"/>
    <w:rsid w:val="00D42D77"/>
    <w:rsid w:val="00D437D8"/>
    <w:rsid w:val="00D43AEC"/>
    <w:rsid w:val="00D44097"/>
    <w:rsid w:val="00D44857"/>
    <w:rsid w:val="00D44994"/>
    <w:rsid w:val="00D452BC"/>
    <w:rsid w:val="00D4542F"/>
    <w:rsid w:val="00D45DF3"/>
    <w:rsid w:val="00D46174"/>
    <w:rsid w:val="00D46796"/>
    <w:rsid w:val="00D47962"/>
    <w:rsid w:val="00D47DD0"/>
    <w:rsid w:val="00D47EF0"/>
    <w:rsid w:val="00D50183"/>
    <w:rsid w:val="00D51847"/>
    <w:rsid w:val="00D51B39"/>
    <w:rsid w:val="00D51D12"/>
    <w:rsid w:val="00D52FB8"/>
    <w:rsid w:val="00D53246"/>
    <w:rsid w:val="00D533C2"/>
    <w:rsid w:val="00D5362B"/>
    <w:rsid w:val="00D536DD"/>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3018"/>
    <w:rsid w:val="00D631C5"/>
    <w:rsid w:val="00D63517"/>
    <w:rsid w:val="00D63747"/>
    <w:rsid w:val="00D637AE"/>
    <w:rsid w:val="00D638D5"/>
    <w:rsid w:val="00D63B75"/>
    <w:rsid w:val="00D642F7"/>
    <w:rsid w:val="00D653B2"/>
    <w:rsid w:val="00D659B1"/>
    <w:rsid w:val="00D65CDE"/>
    <w:rsid w:val="00D6605A"/>
    <w:rsid w:val="00D66119"/>
    <w:rsid w:val="00D668D0"/>
    <w:rsid w:val="00D66E18"/>
    <w:rsid w:val="00D66F89"/>
    <w:rsid w:val="00D67111"/>
    <w:rsid w:val="00D67274"/>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236"/>
    <w:rsid w:val="00D76294"/>
    <w:rsid w:val="00D76FAE"/>
    <w:rsid w:val="00D7746B"/>
    <w:rsid w:val="00D777D7"/>
    <w:rsid w:val="00D77EF8"/>
    <w:rsid w:val="00D80982"/>
    <w:rsid w:val="00D80AB8"/>
    <w:rsid w:val="00D80CFE"/>
    <w:rsid w:val="00D81792"/>
    <w:rsid w:val="00D817CE"/>
    <w:rsid w:val="00D819B1"/>
    <w:rsid w:val="00D81E13"/>
    <w:rsid w:val="00D82494"/>
    <w:rsid w:val="00D838B8"/>
    <w:rsid w:val="00D83AE9"/>
    <w:rsid w:val="00D8459C"/>
    <w:rsid w:val="00D8461A"/>
    <w:rsid w:val="00D856AF"/>
    <w:rsid w:val="00D857B8"/>
    <w:rsid w:val="00D85F16"/>
    <w:rsid w:val="00D8623A"/>
    <w:rsid w:val="00D866EA"/>
    <w:rsid w:val="00D86AC5"/>
    <w:rsid w:val="00D870F7"/>
    <w:rsid w:val="00D87175"/>
    <w:rsid w:val="00D87ABF"/>
    <w:rsid w:val="00D9012C"/>
    <w:rsid w:val="00D9013D"/>
    <w:rsid w:val="00D904B6"/>
    <w:rsid w:val="00D905A1"/>
    <w:rsid w:val="00D908E2"/>
    <w:rsid w:val="00D90BFD"/>
    <w:rsid w:val="00D90CD3"/>
    <w:rsid w:val="00D90E2D"/>
    <w:rsid w:val="00D912B8"/>
    <w:rsid w:val="00D91820"/>
    <w:rsid w:val="00D91891"/>
    <w:rsid w:val="00D919E6"/>
    <w:rsid w:val="00D91A85"/>
    <w:rsid w:val="00D91BE1"/>
    <w:rsid w:val="00D91CD8"/>
    <w:rsid w:val="00D91DD0"/>
    <w:rsid w:val="00D92C29"/>
    <w:rsid w:val="00D936E2"/>
    <w:rsid w:val="00D943C8"/>
    <w:rsid w:val="00D943E2"/>
    <w:rsid w:val="00D95104"/>
    <w:rsid w:val="00D95127"/>
    <w:rsid w:val="00D95600"/>
    <w:rsid w:val="00D9595C"/>
    <w:rsid w:val="00D95EEF"/>
    <w:rsid w:val="00D95FE7"/>
    <w:rsid w:val="00D96378"/>
    <w:rsid w:val="00D96435"/>
    <w:rsid w:val="00D9643E"/>
    <w:rsid w:val="00D96793"/>
    <w:rsid w:val="00D9683C"/>
    <w:rsid w:val="00D96B7B"/>
    <w:rsid w:val="00D97884"/>
    <w:rsid w:val="00D97A35"/>
    <w:rsid w:val="00D97AE1"/>
    <w:rsid w:val="00DA0A7F"/>
    <w:rsid w:val="00DA0B9B"/>
    <w:rsid w:val="00DA16A1"/>
    <w:rsid w:val="00DA1896"/>
    <w:rsid w:val="00DA1C31"/>
    <w:rsid w:val="00DA20BC"/>
    <w:rsid w:val="00DA2ED7"/>
    <w:rsid w:val="00DA2F90"/>
    <w:rsid w:val="00DA309A"/>
    <w:rsid w:val="00DA3E7A"/>
    <w:rsid w:val="00DA3F27"/>
    <w:rsid w:val="00DA4101"/>
    <w:rsid w:val="00DA412E"/>
    <w:rsid w:val="00DA4154"/>
    <w:rsid w:val="00DA430C"/>
    <w:rsid w:val="00DA615D"/>
    <w:rsid w:val="00DA61A9"/>
    <w:rsid w:val="00DA6598"/>
    <w:rsid w:val="00DA66A2"/>
    <w:rsid w:val="00DA6C0F"/>
    <w:rsid w:val="00DA6DFC"/>
    <w:rsid w:val="00DA702F"/>
    <w:rsid w:val="00DA721C"/>
    <w:rsid w:val="00DA7B54"/>
    <w:rsid w:val="00DA7F8A"/>
    <w:rsid w:val="00DB0176"/>
    <w:rsid w:val="00DB0404"/>
    <w:rsid w:val="00DB09ED"/>
    <w:rsid w:val="00DB0B86"/>
    <w:rsid w:val="00DB0DFA"/>
    <w:rsid w:val="00DB0E8A"/>
    <w:rsid w:val="00DB11F8"/>
    <w:rsid w:val="00DB15D4"/>
    <w:rsid w:val="00DB18F8"/>
    <w:rsid w:val="00DB1F2A"/>
    <w:rsid w:val="00DB247A"/>
    <w:rsid w:val="00DB297F"/>
    <w:rsid w:val="00DB3153"/>
    <w:rsid w:val="00DB317A"/>
    <w:rsid w:val="00DB326E"/>
    <w:rsid w:val="00DB3524"/>
    <w:rsid w:val="00DB3B82"/>
    <w:rsid w:val="00DB4378"/>
    <w:rsid w:val="00DB4747"/>
    <w:rsid w:val="00DB485D"/>
    <w:rsid w:val="00DB49C6"/>
    <w:rsid w:val="00DB4F93"/>
    <w:rsid w:val="00DB5203"/>
    <w:rsid w:val="00DB60A9"/>
    <w:rsid w:val="00DB6CFA"/>
    <w:rsid w:val="00DB6D23"/>
    <w:rsid w:val="00DB6F5D"/>
    <w:rsid w:val="00DB796B"/>
    <w:rsid w:val="00DC03C5"/>
    <w:rsid w:val="00DC0699"/>
    <w:rsid w:val="00DC0D5F"/>
    <w:rsid w:val="00DC1067"/>
    <w:rsid w:val="00DC1075"/>
    <w:rsid w:val="00DC1327"/>
    <w:rsid w:val="00DC1350"/>
    <w:rsid w:val="00DC3237"/>
    <w:rsid w:val="00DC35CF"/>
    <w:rsid w:val="00DC38EF"/>
    <w:rsid w:val="00DC3CA8"/>
    <w:rsid w:val="00DC3D13"/>
    <w:rsid w:val="00DC41A4"/>
    <w:rsid w:val="00DC46D8"/>
    <w:rsid w:val="00DC4721"/>
    <w:rsid w:val="00DC4C1C"/>
    <w:rsid w:val="00DC5672"/>
    <w:rsid w:val="00DC56FA"/>
    <w:rsid w:val="00DC5DDE"/>
    <w:rsid w:val="00DC60A2"/>
    <w:rsid w:val="00DC6600"/>
    <w:rsid w:val="00DC67BD"/>
    <w:rsid w:val="00DC6924"/>
    <w:rsid w:val="00DC71F2"/>
    <w:rsid w:val="00DD0015"/>
    <w:rsid w:val="00DD031D"/>
    <w:rsid w:val="00DD0412"/>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23A6"/>
    <w:rsid w:val="00DE30CA"/>
    <w:rsid w:val="00DE32A9"/>
    <w:rsid w:val="00DE52E3"/>
    <w:rsid w:val="00DE5705"/>
    <w:rsid w:val="00DE591E"/>
    <w:rsid w:val="00DE5AF3"/>
    <w:rsid w:val="00DE6B6B"/>
    <w:rsid w:val="00DE6EC3"/>
    <w:rsid w:val="00DE731B"/>
    <w:rsid w:val="00DE7C00"/>
    <w:rsid w:val="00DF03E9"/>
    <w:rsid w:val="00DF03ED"/>
    <w:rsid w:val="00DF04EE"/>
    <w:rsid w:val="00DF0BF4"/>
    <w:rsid w:val="00DF0DD9"/>
    <w:rsid w:val="00DF179D"/>
    <w:rsid w:val="00DF1E9C"/>
    <w:rsid w:val="00DF1EBB"/>
    <w:rsid w:val="00DF2D87"/>
    <w:rsid w:val="00DF3155"/>
    <w:rsid w:val="00DF3322"/>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267D"/>
    <w:rsid w:val="00E03D38"/>
    <w:rsid w:val="00E04022"/>
    <w:rsid w:val="00E05334"/>
    <w:rsid w:val="00E059B2"/>
    <w:rsid w:val="00E06E2C"/>
    <w:rsid w:val="00E0728F"/>
    <w:rsid w:val="00E07498"/>
    <w:rsid w:val="00E0755C"/>
    <w:rsid w:val="00E10879"/>
    <w:rsid w:val="00E10FA6"/>
    <w:rsid w:val="00E117B8"/>
    <w:rsid w:val="00E12965"/>
    <w:rsid w:val="00E13B16"/>
    <w:rsid w:val="00E14A7E"/>
    <w:rsid w:val="00E14C07"/>
    <w:rsid w:val="00E14E8C"/>
    <w:rsid w:val="00E151E1"/>
    <w:rsid w:val="00E15482"/>
    <w:rsid w:val="00E16BA1"/>
    <w:rsid w:val="00E17619"/>
    <w:rsid w:val="00E17625"/>
    <w:rsid w:val="00E177A5"/>
    <w:rsid w:val="00E17805"/>
    <w:rsid w:val="00E205C1"/>
    <w:rsid w:val="00E20DBC"/>
    <w:rsid w:val="00E20F79"/>
    <w:rsid w:val="00E21278"/>
    <w:rsid w:val="00E21799"/>
    <w:rsid w:val="00E21E58"/>
    <w:rsid w:val="00E22972"/>
    <w:rsid w:val="00E22CCD"/>
    <w:rsid w:val="00E22D2A"/>
    <w:rsid w:val="00E235BC"/>
    <w:rsid w:val="00E238B8"/>
    <w:rsid w:val="00E23A11"/>
    <w:rsid w:val="00E23F63"/>
    <w:rsid w:val="00E23FB7"/>
    <w:rsid w:val="00E24A27"/>
    <w:rsid w:val="00E25A55"/>
    <w:rsid w:val="00E25F89"/>
    <w:rsid w:val="00E265A2"/>
    <w:rsid w:val="00E26DAB"/>
    <w:rsid w:val="00E27AFD"/>
    <w:rsid w:val="00E302C3"/>
    <w:rsid w:val="00E309EF"/>
    <w:rsid w:val="00E319BE"/>
    <w:rsid w:val="00E32231"/>
    <w:rsid w:val="00E32D62"/>
    <w:rsid w:val="00E32E5B"/>
    <w:rsid w:val="00E334F4"/>
    <w:rsid w:val="00E339DC"/>
    <w:rsid w:val="00E33E15"/>
    <w:rsid w:val="00E34CB8"/>
    <w:rsid w:val="00E356BD"/>
    <w:rsid w:val="00E35DAF"/>
    <w:rsid w:val="00E35EF5"/>
    <w:rsid w:val="00E3614F"/>
    <w:rsid w:val="00E361B8"/>
    <w:rsid w:val="00E36413"/>
    <w:rsid w:val="00E36A1B"/>
    <w:rsid w:val="00E370F4"/>
    <w:rsid w:val="00E375BA"/>
    <w:rsid w:val="00E37C01"/>
    <w:rsid w:val="00E4024C"/>
    <w:rsid w:val="00E40D16"/>
    <w:rsid w:val="00E41190"/>
    <w:rsid w:val="00E4160A"/>
    <w:rsid w:val="00E416BA"/>
    <w:rsid w:val="00E417F0"/>
    <w:rsid w:val="00E41824"/>
    <w:rsid w:val="00E41EF9"/>
    <w:rsid w:val="00E422F1"/>
    <w:rsid w:val="00E42454"/>
    <w:rsid w:val="00E42852"/>
    <w:rsid w:val="00E428DC"/>
    <w:rsid w:val="00E429ED"/>
    <w:rsid w:val="00E4314F"/>
    <w:rsid w:val="00E435CB"/>
    <w:rsid w:val="00E43F37"/>
    <w:rsid w:val="00E4427B"/>
    <w:rsid w:val="00E44547"/>
    <w:rsid w:val="00E450ED"/>
    <w:rsid w:val="00E456D3"/>
    <w:rsid w:val="00E4597E"/>
    <w:rsid w:val="00E45C85"/>
    <w:rsid w:val="00E45D1D"/>
    <w:rsid w:val="00E4764D"/>
    <w:rsid w:val="00E4791B"/>
    <w:rsid w:val="00E47990"/>
    <w:rsid w:val="00E47C3E"/>
    <w:rsid w:val="00E47E31"/>
    <w:rsid w:val="00E50AC6"/>
    <w:rsid w:val="00E51AB2"/>
    <w:rsid w:val="00E51DDD"/>
    <w:rsid w:val="00E51FDD"/>
    <w:rsid w:val="00E5204A"/>
    <w:rsid w:val="00E52435"/>
    <w:rsid w:val="00E52474"/>
    <w:rsid w:val="00E53122"/>
    <w:rsid w:val="00E531B5"/>
    <w:rsid w:val="00E53470"/>
    <w:rsid w:val="00E5351B"/>
    <w:rsid w:val="00E53768"/>
    <w:rsid w:val="00E53FA9"/>
    <w:rsid w:val="00E54071"/>
    <w:rsid w:val="00E5414C"/>
    <w:rsid w:val="00E547B3"/>
    <w:rsid w:val="00E54EAF"/>
    <w:rsid w:val="00E55AF4"/>
    <w:rsid w:val="00E573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685"/>
    <w:rsid w:val="00E667D8"/>
    <w:rsid w:val="00E66A48"/>
    <w:rsid w:val="00E66C9F"/>
    <w:rsid w:val="00E671C9"/>
    <w:rsid w:val="00E67403"/>
    <w:rsid w:val="00E67413"/>
    <w:rsid w:val="00E6743F"/>
    <w:rsid w:val="00E6758E"/>
    <w:rsid w:val="00E679CA"/>
    <w:rsid w:val="00E67E23"/>
    <w:rsid w:val="00E70016"/>
    <w:rsid w:val="00E70BC7"/>
    <w:rsid w:val="00E70FBC"/>
    <w:rsid w:val="00E71B4A"/>
    <w:rsid w:val="00E72632"/>
    <w:rsid w:val="00E72A16"/>
    <w:rsid w:val="00E72C01"/>
    <w:rsid w:val="00E73789"/>
    <w:rsid w:val="00E741AC"/>
    <w:rsid w:val="00E745DE"/>
    <w:rsid w:val="00E74C3F"/>
    <w:rsid w:val="00E75174"/>
    <w:rsid w:val="00E75A1A"/>
    <w:rsid w:val="00E75EBA"/>
    <w:rsid w:val="00E763B4"/>
    <w:rsid w:val="00E773DE"/>
    <w:rsid w:val="00E77848"/>
    <w:rsid w:val="00E80175"/>
    <w:rsid w:val="00E80514"/>
    <w:rsid w:val="00E80663"/>
    <w:rsid w:val="00E8066C"/>
    <w:rsid w:val="00E80ADF"/>
    <w:rsid w:val="00E80E5B"/>
    <w:rsid w:val="00E816C5"/>
    <w:rsid w:val="00E81939"/>
    <w:rsid w:val="00E81CE0"/>
    <w:rsid w:val="00E81E7C"/>
    <w:rsid w:val="00E81FA2"/>
    <w:rsid w:val="00E8224D"/>
    <w:rsid w:val="00E8267F"/>
    <w:rsid w:val="00E82828"/>
    <w:rsid w:val="00E828E5"/>
    <w:rsid w:val="00E83F1D"/>
    <w:rsid w:val="00E8519F"/>
    <w:rsid w:val="00E85CC3"/>
    <w:rsid w:val="00E8644A"/>
    <w:rsid w:val="00E86873"/>
    <w:rsid w:val="00E8689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55D"/>
    <w:rsid w:val="00EA18D9"/>
    <w:rsid w:val="00EA1A54"/>
    <w:rsid w:val="00EA1A72"/>
    <w:rsid w:val="00EA2226"/>
    <w:rsid w:val="00EA26FC"/>
    <w:rsid w:val="00EA2B03"/>
    <w:rsid w:val="00EA2BBB"/>
    <w:rsid w:val="00EA3557"/>
    <w:rsid w:val="00EA3809"/>
    <w:rsid w:val="00EA3B5A"/>
    <w:rsid w:val="00EA3E31"/>
    <w:rsid w:val="00EA410E"/>
    <w:rsid w:val="00EA4523"/>
    <w:rsid w:val="00EA49A6"/>
    <w:rsid w:val="00EA4FD1"/>
    <w:rsid w:val="00EA53C2"/>
    <w:rsid w:val="00EA53CE"/>
    <w:rsid w:val="00EA5695"/>
    <w:rsid w:val="00EA5B0A"/>
    <w:rsid w:val="00EA65AD"/>
    <w:rsid w:val="00EA6BD9"/>
    <w:rsid w:val="00EA7E4F"/>
    <w:rsid w:val="00EA7FCF"/>
    <w:rsid w:val="00EB0682"/>
    <w:rsid w:val="00EB0CA3"/>
    <w:rsid w:val="00EB104F"/>
    <w:rsid w:val="00EB1366"/>
    <w:rsid w:val="00EB17E9"/>
    <w:rsid w:val="00EB1A12"/>
    <w:rsid w:val="00EB1B27"/>
    <w:rsid w:val="00EB1DA8"/>
    <w:rsid w:val="00EB21C3"/>
    <w:rsid w:val="00EB2381"/>
    <w:rsid w:val="00EB274D"/>
    <w:rsid w:val="00EB3E99"/>
    <w:rsid w:val="00EB44F7"/>
    <w:rsid w:val="00EB4A1F"/>
    <w:rsid w:val="00EB4CFF"/>
    <w:rsid w:val="00EB5476"/>
    <w:rsid w:val="00EB70B0"/>
    <w:rsid w:val="00EB7150"/>
    <w:rsid w:val="00EB7633"/>
    <w:rsid w:val="00EB7736"/>
    <w:rsid w:val="00EB7DB0"/>
    <w:rsid w:val="00EC03DF"/>
    <w:rsid w:val="00EC05C5"/>
    <w:rsid w:val="00EC0664"/>
    <w:rsid w:val="00EC1A04"/>
    <w:rsid w:val="00EC1DA1"/>
    <w:rsid w:val="00EC219A"/>
    <w:rsid w:val="00EC2E2D"/>
    <w:rsid w:val="00EC3AD4"/>
    <w:rsid w:val="00EC462B"/>
    <w:rsid w:val="00EC4723"/>
    <w:rsid w:val="00EC5509"/>
    <w:rsid w:val="00EC56E0"/>
    <w:rsid w:val="00EC6057"/>
    <w:rsid w:val="00EC6082"/>
    <w:rsid w:val="00EC6847"/>
    <w:rsid w:val="00EC6B86"/>
    <w:rsid w:val="00EC6E35"/>
    <w:rsid w:val="00EC7869"/>
    <w:rsid w:val="00EC7DB6"/>
    <w:rsid w:val="00EC7F3B"/>
    <w:rsid w:val="00ED0710"/>
    <w:rsid w:val="00ED11B7"/>
    <w:rsid w:val="00ED162F"/>
    <w:rsid w:val="00ED183A"/>
    <w:rsid w:val="00ED2043"/>
    <w:rsid w:val="00ED2E52"/>
    <w:rsid w:val="00ED3024"/>
    <w:rsid w:val="00ED31AC"/>
    <w:rsid w:val="00ED33E7"/>
    <w:rsid w:val="00ED469B"/>
    <w:rsid w:val="00ED4A9A"/>
    <w:rsid w:val="00ED4CC3"/>
    <w:rsid w:val="00ED5E3D"/>
    <w:rsid w:val="00ED5E8D"/>
    <w:rsid w:val="00ED5FE4"/>
    <w:rsid w:val="00ED6202"/>
    <w:rsid w:val="00ED71C5"/>
    <w:rsid w:val="00ED723C"/>
    <w:rsid w:val="00ED723F"/>
    <w:rsid w:val="00EE16FA"/>
    <w:rsid w:val="00EE24E5"/>
    <w:rsid w:val="00EE3B8C"/>
    <w:rsid w:val="00EE3C42"/>
    <w:rsid w:val="00EE3D4F"/>
    <w:rsid w:val="00EE43F3"/>
    <w:rsid w:val="00EE45CD"/>
    <w:rsid w:val="00EE4991"/>
    <w:rsid w:val="00EE4B7B"/>
    <w:rsid w:val="00EE4C6F"/>
    <w:rsid w:val="00EE4F74"/>
    <w:rsid w:val="00EE52E2"/>
    <w:rsid w:val="00EE534D"/>
    <w:rsid w:val="00EE5560"/>
    <w:rsid w:val="00EE630F"/>
    <w:rsid w:val="00EE651A"/>
    <w:rsid w:val="00EE6F1E"/>
    <w:rsid w:val="00EE7174"/>
    <w:rsid w:val="00EE76AE"/>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6976"/>
    <w:rsid w:val="00EF7002"/>
    <w:rsid w:val="00EF75A4"/>
    <w:rsid w:val="00EF769B"/>
    <w:rsid w:val="00F004FC"/>
    <w:rsid w:val="00F01CDC"/>
    <w:rsid w:val="00F01DD7"/>
    <w:rsid w:val="00F01F86"/>
    <w:rsid w:val="00F01FF9"/>
    <w:rsid w:val="00F02040"/>
    <w:rsid w:val="00F021B1"/>
    <w:rsid w:val="00F027BA"/>
    <w:rsid w:val="00F036A7"/>
    <w:rsid w:val="00F03C85"/>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68B8"/>
    <w:rsid w:val="00F16961"/>
    <w:rsid w:val="00F17148"/>
    <w:rsid w:val="00F17212"/>
    <w:rsid w:val="00F17A77"/>
    <w:rsid w:val="00F17EAE"/>
    <w:rsid w:val="00F20118"/>
    <w:rsid w:val="00F203CA"/>
    <w:rsid w:val="00F209FE"/>
    <w:rsid w:val="00F20F6A"/>
    <w:rsid w:val="00F211FB"/>
    <w:rsid w:val="00F215DD"/>
    <w:rsid w:val="00F218D4"/>
    <w:rsid w:val="00F21919"/>
    <w:rsid w:val="00F21FD4"/>
    <w:rsid w:val="00F2216A"/>
    <w:rsid w:val="00F2250A"/>
    <w:rsid w:val="00F226AE"/>
    <w:rsid w:val="00F227FE"/>
    <w:rsid w:val="00F235FC"/>
    <w:rsid w:val="00F24788"/>
    <w:rsid w:val="00F248B7"/>
    <w:rsid w:val="00F248C0"/>
    <w:rsid w:val="00F24B08"/>
    <w:rsid w:val="00F25515"/>
    <w:rsid w:val="00F25F27"/>
    <w:rsid w:val="00F262D1"/>
    <w:rsid w:val="00F2640F"/>
    <w:rsid w:val="00F26CEA"/>
    <w:rsid w:val="00F27116"/>
    <w:rsid w:val="00F27264"/>
    <w:rsid w:val="00F27AF7"/>
    <w:rsid w:val="00F27C34"/>
    <w:rsid w:val="00F27E46"/>
    <w:rsid w:val="00F301C2"/>
    <w:rsid w:val="00F302E1"/>
    <w:rsid w:val="00F30B46"/>
    <w:rsid w:val="00F30C62"/>
    <w:rsid w:val="00F30DB1"/>
    <w:rsid w:val="00F31A9F"/>
    <w:rsid w:val="00F31B22"/>
    <w:rsid w:val="00F31B49"/>
    <w:rsid w:val="00F3245F"/>
    <w:rsid w:val="00F32F56"/>
    <w:rsid w:val="00F32FF2"/>
    <w:rsid w:val="00F3334B"/>
    <w:rsid w:val="00F33D4F"/>
    <w:rsid w:val="00F33E7C"/>
    <w:rsid w:val="00F34C16"/>
    <w:rsid w:val="00F34C6C"/>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04"/>
    <w:rsid w:val="00F42A67"/>
    <w:rsid w:val="00F42DE0"/>
    <w:rsid w:val="00F4321D"/>
    <w:rsid w:val="00F433BD"/>
    <w:rsid w:val="00F44568"/>
    <w:rsid w:val="00F4472A"/>
    <w:rsid w:val="00F44D03"/>
    <w:rsid w:val="00F44EC5"/>
    <w:rsid w:val="00F45AB1"/>
    <w:rsid w:val="00F45D03"/>
    <w:rsid w:val="00F4704C"/>
    <w:rsid w:val="00F470C8"/>
    <w:rsid w:val="00F47498"/>
    <w:rsid w:val="00F47A20"/>
    <w:rsid w:val="00F47CD4"/>
    <w:rsid w:val="00F47FFE"/>
    <w:rsid w:val="00F50847"/>
    <w:rsid w:val="00F512B2"/>
    <w:rsid w:val="00F5148C"/>
    <w:rsid w:val="00F5197B"/>
    <w:rsid w:val="00F51E17"/>
    <w:rsid w:val="00F5283D"/>
    <w:rsid w:val="00F52ABA"/>
    <w:rsid w:val="00F52B82"/>
    <w:rsid w:val="00F52BC7"/>
    <w:rsid w:val="00F53AC7"/>
    <w:rsid w:val="00F53BF4"/>
    <w:rsid w:val="00F53C0E"/>
    <w:rsid w:val="00F54266"/>
    <w:rsid w:val="00F54400"/>
    <w:rsid w:val="00F55043"/>
    <w:rsid w:val="00F55A56"/>
    <w:rsid w:val="00F5662F"/>
    <w:rsid w:val="00F56DCF"/>
    <w:rsid w:val="00F57034"/>
    <w:rsid w:val="00F57572"/>
    <w:rsid w:val="00F579F1"/>
    <w:rsid w:val="00F60174"/>
    <w:rsid w:val="00F60A6C"/>
    <w:rsid w:val="00F60AA6"/>
    <w:rsid w:val="00F60BE9"/>
    <w:rsid w:val="00F60E4E"/>
    <w:rsid w:val="00F6130A"/>
    <w:rsid w:val="00F6189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CB7"/>
    <w:rsid w:val="00F65F20"/>
    <w:rsid w:val="00F66383"/>
    <w:rsid w:val="00F66677"/>
    <w:rsid w:val="00F66B6D"/>
    <w:rsid w:val="00F66CF4"/>
    <w:rsid w:val="00F670C0"/>
    <w:rsid w:val="00F6783E"/>
    <w:rsid w:val="00F7071D"/>
    <w:rsid w:val="00F70DBE"/>
    <w:rsid w:val="00F70F35"/>
    <w:rsid w:val="00F71124"/>
    <w:rsid w:val="00F71254"/>
    <w:rsid w:val="00F71888"/>
    <w:rsid w:val="00F719CD"/>
    <w:rsid w:val="00F71BB8"/>
    <w:rsid w:val="00F722D0"/>
    <w:rsid w:val="00F72584"/>
    <w:rsid w:val="00F7290D"/>
    <w:rsid w:val="00F72B74"/>
    <w:rsid w:val="00F7302F"/>
    <w:rsid w:val="00F732EC"/>
    <w:rsid w:val="00F738AD"/>
    <w:rsid w:val="00F73D08"/>
    <w:rsid w:val="00F740BA"/>
    <w:rsid w:val="00F746DC"/>
    <w:rsid w:val="00F74D65"/>
    <w:rsid w:val="00F74EA9"/>
    <w:rsid w:val="00F75139"/>
    <w:rsid w:val="00F7586B"/>
    <w:rsid w:val="00F75F2F"/>
    <w:rsid w:val="00F76150"/>
    <w:rsid w:val="00F76445"/>
    <w:rsid w:val="00F76ECC"/>
    <w:rsid w:val="00F76EE5"/>
    <w:rsid w:val="00F802AF"/>
    <w:rsid w:val="00F80399"/>
    <w:rsid w:val="00F8075D"/>
    <w:rsid w:val="00F80D20"/>
    <w:rsid w:val="00F812C8"/>
    <w:rsid w:val="00F8132D"/>
    <w:rsid w:val="00F818AE"/>
    <w:rsid w:val="00F81B40"/>
    <w:rsid w:val="00F820C4"/>
    <w:rsid w:val="00F82129"/>
    <w:rsid w:val="00F82468"/>
    <w:rsid w:val="00F82F7F"/>
    <w:rsid w:val="00F83137"/>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D7A"/>
    <w:rsid w:val="00F90E78"/>
    <w:rsid w:val="00F90FD3"/>
    <w:rsid w:val="00F910DD"/>
    <w:rsid w:val="00F91209"/>
    <w:rsid w:val="00F9170B"/>
    <w:rsid w:val="00F91872"/>
    <w:rsid w:val="00F9221F"/>
    <w:rsid w:val="00F9248D"/>
    <w:rsid w:val="00F931C7"/>
    <w:rsid w:val="00F93559"/>
    <w:rsid w:val="00F9355B"/>
    <w:rsid w:val="00F935A5"/>
    <w:rsid w:val="00F93D72"/>
    <w:rsid w:val="00F93E65"/>
    <w:rsid w:val="00F93F4E"/>
    <w:rsid w:val="00F94070"/>
    <w:rsid w:val="00F943CC"/>
    <w:rsid w:val="00F950B5"/>
    <w:rsid w:val="00F9513F"/>
    <w:rsid w:val="00F95CDA"/>
    <w:rsid w:val="00F96AF8"/>
    <w:rsid w:val="00F96FAB"/>
    <w:rsid w:val="00F97848"/>
    <w:rsid w:val="00F97908"/>
    <w:rsid w:val="00F97ADF"/>
    <w:rsid w:val="00F97B43"/>
    <w:rsid w:val="00F97DC1"/>
    <w:rsid w:val="00FA0756"/>
    <w:rsid w:val="00FA07F8"/>
    <w:rsid w:val="00FA0D17"/>
    <w:rsid w:val="00FA0E11"/>
    <w:rsid w:val="00FA105C"/>
    <w:rsid w:val="00FA1475"/>
    <w:rsid w:val="00FA148A"/>
    <w:rsid w:val="00FA157E"/>
    <w:rsid w:val="00FA2082"/>
    <w:rsid w:val="00FA2638"/>
    <w:rsid w:val="00FA27C8"/>
    <w:rsid w:val="00FA348B"/>
    <w:rsid w:val="00FA35C9"/>
    <w:rsid w:val="00FA3B76"/>
    <w:rsid w:val="00FA3D56"/>
    <w:rsid w:val="00FA4A18"/>
    <w:rsid w:val="00FA4D66"/>
    <w:rsid w:val="00FA57D2"/>
    <w:rsid w:val="00FA5A4E"/>
    <w:rsid w:val="00FA5DAE"/>
    <w:rsid w:val="00FA64C3"/>
    <w:rsid w:val="00FA6E85"/>
    <w:rsid w:val="00FA70E3"/>
    <w:rsid w:val="00FA78F1"/>
    <w:rsid w:val="00FB0082"/>
    <w:rsid w:val="00FB0243"/>
    <w:rsid w:val="00FB09AD"/>
    <w:rsid w:val="00FB1231"/>
    <w:rsid w:val="00FB1527"/>
    <w:rsid w:val="00FB1A6A"/>
    <w:rsid w:val="00FB1AD6"/>
    <w:rsid w:val="00FB232E"/>
    <w:rsid w:val="00FB2537"/>
    <w:rsid w:val="00FB324A"/>
    <w:rsid w:val="00FB33DC"/>
    <w:rsid w:val="00FB3AE1"/>
    <w:rsid w:val="00FB4338"/>
    <w:rsid w:val="00FB477E"/>
    <w:rsid w:val="00FB4C9C"/>
    <w:rsid w:val="00FB5366"/>
    <w:rsid w:val="00FB546A"/>
    <w:rsid w:val="00FB5DA4"/>
    <w:rsid w:val="00FB5F03"/>
    <w:rsid w:val="00FB6165"/>
    <w:rsid w:val="00FB7020"/>
    <w:rsid w:val="00FB71A9"/>
    <w:rsid w:val="00FB730E"/>
    <w:rsid w:val="00FB74F9"/>
    <w:rsid w:val="00FB7B2A"/>
    <w:rsid w:val="00FC011B"/>
    <w:rsid w:val="00FC0150"/>
    <w:rsid w:val="00FC03AB"/>
    <w:rsid w:val="00FC0B50"/>
    <w:rsid w:val="00FC1967"/>
    <w:rsid w:val="00FC1AA4"/>
    <w:rsid w:val="00FC2509"/>
    <w:rsid w:val="00FC2803"/>
    <w:rsid w:val="00FC2888"/>
    <w:rsid w:val="00FC441F"/>
    <w:rsid w:val="00FC4522"/>
    <w:rsid w:val="00FC4729"/>
    <w:rsid w:val="00FC4A8C"/>
    <w:rsid w:val="00FC53DB"/>
    <w:rsid w:val="00FC5FC2"/>
    <w:rsid w:val="00FC60B9"/>
    <w:rsid w:val="00FC6177"/>
    <w:rsid w:val="00FC63D1"/>
    <w:rsid w:val="00FC7528"/>
    <w:rsid w:val="00FC76EE"/>
    <w:rsid w:val="00FD0572"/>
    <w:rsid w:val="00FD0E03"/>
    <w:rsid w:val="00FD15A3"/>
    <w:rsid w:val="00FD16C2"/>
    <w:rsid w:val="00FD1A97"/>
    <w:rsid w:val="00FD27D3"/>
    <w:rsid w:val="00FD2881"/>
    <w:rsid w:val="00FD28F5"/>
    <w:rsid w:val="00FD2D7B"/>
    <w:rsid w:val="00FD37F6"/>
    <w:rsid w:val="00FD4010"/>
    <w:rsid w:val="00FD4589"/>
    <w:rsid w:val="00FD473E"/>
    <w:rsid w:val="00FD4A80"/>
    <w:rsid w:val="00FD4E7D"/>
    <w:rsid w:val="00FD568B"/>
    <w:rsid w:val="00FD5895"/>
    <w:rsid w:val="00FD63B5"/>
    <w:rsid w:val="00FD648F"/>
    <w:rsid w:val="00FD6729"/>
    <w:rsid w:val="00FD71F0"/>
    <w:rsid w:val="00FD77F1"/>
    <w:rsid w:val="00FD7DF9"/>
    <w:rsid w:val="00FE0068"/>
    <w:rsid w:val="00FE0B51"/>
    <w:rsid w:val="00FE0B78"/>
    <w:rsid w:val="00FE0ED4"/>
    <w:rsid w:val="00FE13E9"/>
    <w:rsid w:val="00FE17DA"/>
    <w:rsid w:val="00FE19B4"/>
    <w:rsid w:val="00FE1AA7"/>
    <w:rsid w:val="00FE1EAB"/>
    <w:rsid w:val="00FE266D"/>
    <w:rsid w:val="00FE28A2"/>
    <w:rsid w:val="00FE29FB"/>
    <w:rsid w:val="00FE3089"/>
    <w:rsid w:val="00FE30B8"/>
    <w:rsid w:val="00FE3465"/>
    <w:rsid w:val="00FE3DD3"/>
    <w:rsid w:val="00FE3FB6"/>
    <w:rsid w:val="00FE462A"/>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99F91"/>
  <w15:chartTrackingRefBased/>
  <w15:docId w15:val="{50E20B68-9C85-44CB-8126-6CBD7EC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35D"/>
    <w:pPr>
      <w:autoSpaceDE w:val="0"/>
      <w:autoSpaceDN w:val="0"/>
      <w:adjustRightInd w:val="0"/>
      <w:snapToGrid w:val="0"/>
      <w:spacing w:after="120"/>
      <w:jc w:val="both"/>
    </w:pPr>
    <w:rPr>
      <w:sz w:val="22"/>
      <w:szCs w:val="22"/>
      <w:lang w:eastAsia="en-US"/>
    </w:rPr>
  </w:style>
  <w:style w:type="paragraph" w:styleId="1">
    <w:name w:val="heading 1"/>
    <w:basedOn w:val="a"/>
    <w:next w:val="a"/>
    <w:link w:val="11"/>
    <w:qFormat/>
    <w:rsid w:val="00871E38"/>
    <w:pPr>
      <w:keepNext/>
      <w:numPr>
        <w:numId w:val="2"/>
      </w:numPr>
      <w:tabs>
        <w:tab w:val="clear" w:pos="432"/>
      </w:tabs>
      <w:spacing w:before="120"/>
      <w:outlineLvl w:val="0"/>
    </w:pPr>
    <w:rPr>
      <w:b/>
      <w:bCs/>
      <w:sz w:val="28"/>
      <w:szCs w:val="28"/>
    </w:rPr>
  </w:style>
  <w:style w:type="paragraph" w:styleId="20">
    <w:name w:val="heading 2"/>
    <w:basedOn w:val="a"/>
    <w:next w:val="a"/>
    <w:link w:val="21"/>
    <w:qFormat/>
    <w:rsid w:val="00871E38"/>
    <w:pPr>
      <w:keepNext/>
      <w:numPr>
        <w:ilvl w:val="1"/>
        <w:numId w:val="2"/>
      </w:numPr>
      <w:spacing w:before="120"/>
      <w:outlineLvl w:val="1"/>
    </w:pPr>
    <w:rPr>
      <w:b/>
      <w:bCs/>
      <w:sz w:val="24"/>
    </w:rPr>
  </w:style>
  <w:style w:type="paragraph" w:styleId="30">
    <w:name w:val="heading 3"/>
    <w:basedOn w:val="a"/>
    <w:next w:val="a"/>
    <w:link w:val="31"/>
    <w:qFormat/>
    <w:rsid w:val="00871E38"/>
    <w:pPr>
      <w:keepNext/>
      <w:numPr>
        <w:ilvl w:val="2"/>
        <w:numId w:val="2"/>
      </w:numPr>
      <w:spacing w:before="120"/>
      <w:outlineLvl w:val="2"/>
    </w:pPr>
    <w:rPr>
      <w:b/>
    </w:rPr>
  </w:style>
  <w:style w:type="paragraph" w:styleId="41">
    <w:name w:val="heading 4"/>
    <w:aliases w:val="H4,h4,H41,h41,H42,h42,H43,h43,H411,h411,H421,h421,H44,h44,H412,h412,H422,h422,H431,h431,H45,h45,H413,h413,H423,h423,H432,h432,H46,h46,H47,h47,Memo Heading 4"/>
    <w:basedOn w:val="a"/>
    <w:next w:val="a"/>
    <w:link w:val="42"/>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link w:val="50"/>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link w:val="60"/>
    <w:qFormat/>
    <w:rsid w:val="00871E38"/>
    <w:pPr>
      <w:numPr>
        <w:ilvl w:val="5"/>
        <w:numId w:val="2"/>
      </w:numPr>
      <w:spacing w:before="240" w:after="60"/>
      <w:outlineLvl w:val="5"/>
    </w:pPr>
    <w:rPr>
      <w:b/>
      <w:bCs/>
    </w:rPr>
  </w:style>
  <w:style w:type="paragraph" w:styleId="7">
    <w:name w:val="heading 7"/>
    <w:basedOn w:val="a"/>
    <w:next w:val="a"/>
    <w:link w:val="70"/>
    <w:qFormat/>
    <w:rsid w:val="00871E38"/>
    <w:pPr>
      <w:numPr>
        <w:ilvl w:val="6"/>
        <w:numId w:val="2"/>
      </w:numPr>
      <w:spacing w:before="240" w:after="60"/>
      <w:outlineLvl w:val="6"/>
    </w:pPr>
    <w:rPr>
      <w:sz w:val="24"/>
      <w:szCs w:val="24"/>
    </w:rPr>
  </w:style>
  <w:style w:type="paragraph" w:styleId="8">
    <w:name w:val="heading 8"/>
    <w:basedOn w:val="a"/>
    <w:next w:val="a"/>
    <w:link w:val="80"/>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link w:val="90"/>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qFormat/>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3">
    <w:name w:val="Body Text 2"/>
    <w:basedOn w:val="a"/>
    <w:rsid w:val="00871E38"/>
    <w:pPr>
      <w:spacing w:after="0"/>
      <w:jc w:val="left"/>
    </w:pPr>
    <w:rPr>
      <w:szCs w:val="20"/>
    </w:rPr>
  </w:style>
  <w:style w:type="paragraph" w:styleId="aa">
    <w:name w:val="Balloon Text"/>
    <w:basedOn w:val="a"/>
    <w:link w:val="ab"/>
    <w:qFormat/>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c">
    <w:name w:val="FollowedHyperlink"/>
    <w:rsid w:val="00871E38"/>
    <w:rPr>
      <w:color w:val="800080"/>
      <w:kern w:val="2"/>
      <w:u w:val="single"/>
      <w:lang w:val="en-GB" w:eastAsia="zh-CN" w:bidi="ar-SA"/>
    </w:rPr>
  </w:style>
  <w:style w:type="paragraph" w:styleId="ad">
    <w:name w:val="footnote text"/>
    <w:basedOn w:val="a"/>
    <w:link w:val="ae"/>
    <w:qFormat/>
    <w:rsid w:val="00871E38"/>
    <w:rPr>
      <w:sz w:val="20"/>
      <w:szCs w:val="20"/>
    </w:rPr>
  </w:style>
  <w:style w:type="character" w:styleId="af">
    <w:name w:val="footnote reference"/>
    <w:qFormat/>
    <w:rsid w:val="00871E38"/>
    <w:rPr>
      <w:kern w:val="2"/>
      <w:vertAlign w:val="superscript"/>
      <w:lang w:val="en-GB" w:eastAsia="zh-CN" w:bidi="ar-SA"/>
    </w:rPr>
  </w:style>
  <w:style w:type="table" w:styleId="af0">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rsid w:val="00AB3F38"/>
    <w:pPr>
      <w:tabs>
        <w:tab w:val="center" w:pos="4680"/>
        <w:tab w:val="right" w:pos="9360"/>
      </w:tabs>
    </w:pPr>
    <w:rPr>
      <w:kern w:val="2"/>
      <w:lang w:val="en-GB" w:eastAsia="zh-CN"/>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AB3F38"/>
    <w:rPr>
      <w:kern w:val="2"/>
      <w:sz w:val="22"/>
      <w:szCs w:val="22"/>
      <w:lang w:val="en-GB" w:eastAsia="zh-CN" w:bidi="ar-SA"/>
    </w:rPr>
  </w:style>
  <w:style w:type="paragraph" w:styleId="af3">
    <w:name w:val="footer"/>
    <w:basedOn w:val="a"/>
    <w:link w:val="af4"/>
    <w:qFormat/>
    <w:rsid w:val="00AB3F38"/>
    <w:pPr>
      <w:tabs>
        <w:tab w:val="center" w:pos="4680"/>
        <w:tab w:val="right" w:pos="9360"/>
      </w:tabs>
    </w:pPr>
    <w:rPr>
      <w:kern w:val="2"/>
      <w:lang w:val="en-GB" w:eastAsia="zh-CN"/>
    </w:rPr>
  </w:style>
  <w:style w:type="character" w:customStyle="1" w:styleId="af4">
    <w:name w:val="页脚 字符"/>
    <w:link w:val="af3"/>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5">
    <w:name w:val="Document Map"/>
    <w:basedOn w:val="a"/>
    <w:link w:val="af6"/>
    <w:qFormat/>
    <w:rsid w:val="00843680"/>
    <w:rPr>
      <w:rFonts w:ascii="宋体"/>
      <w:kern w:val="2"/>
      <w:sz w:val="18"/>
      <w:szCs w:val="18"/>
      <w:lang w:val="en-GB"/>
    </w:rPr>
  </w:style>
  <w:style w:type="character" w:customStyle="1" w:styleId="af6">
    <w:name w:val="文档结构图 字符"/>
    <w:link w:val="af5"/>
    <w:qFormat/>
    <w:rsid w:val="00843680"/>
    <w:rPr>
      <w:rFonts w:ascii="宋体"/>
      <w:kern w:val="2"/>
      <w:sz w:val="18"/>
      <w:szCs w:val="18"/>
      <w:lang w:val="en-GB" w:eastAsia="en-US" w:bidi="ar-SA"/>
    </w:rPr>
  </w:style>
  <w:style w:type="paragraph" w:styleId="af7">
    <w:name w:val="List Paragraph"/>
    <w:aliases w:val="- Bullets,목록 단락,リスト段落,Lista1,?? ??,?????,????,列出段落1,中等深浅网格 1 - 着色 21,¥¡¡¡¡ì¬º¥¹¥È¶ÎÂä,ÁÐ³ö¶ÎÂä"/>
    <w:basedOn w:val="a"/>
    <w:link w:val="af8"/>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
    <w:link w:val="af7"/>
    <w:uiPriority w:val="34"/>
    <w:qFormat/>
    <w:locked/>
    <w:rsid w:val="006B7CB1"/>
    <w:rPr>
      <w:rFonts w:eastAsia="宋体"/>
      <w:lang w:val="en-GB" w:eastAsia="ja-JP"/>
    </w:rPr>
  </w:style>
  <w:style w:type="character" w:styleId="af9">
    <w:name w:val="annotation reference"/>
    <w:unhideWhenUsed/>
    <w:qFormat/>
    <w:rsid w:val="00AA12DE"/>
    <w:rPr>
      <w:sz w:val="16"/>
      <w:szCs w:val="16"/>
    </w:rPr>
  </w:style>
  <w:style w:type="paragraph" w:styleId="afa">
    <w:name w:val="annotation text"/>
    <w:basedOn w:val="a"/>
    <w:link w:val="afb"/>
    <w:unhideWhenUsed/>
    <w:qFormat/>
    <w:rsid w:val="00AA12DE"/>
    <w:rPr>
      <w:sz w:val="20"/>
      <w:szCs w:val="20"/>
      <w:lang w:val="x-none"/>
    </w:rPr>
  </w:style>
  <w:style w:type="character" w:customStyle="1" w:styleId="afb">
    <w:name w:val="批注文字 字符"/>
    <w:link w:val="afa"/>
    <w:qFormat/>
    <w:rsid w:val="00AA12DE"/>
    <w:rPr>
      <w:lang w:eastAsia="en-US"/>
    </w:rPr>
  </w:style>
  <w:style w:type="paragraph" w:styleId="afc">
    <w:name w:val="annotation subject"/>
    <w:basedOn w:val="afa"/>
    <w:next w:val="afa"/>
    <w:link w:val="afd"/>
    <w:unhideWhenUsed/>
    <w:qFormat/>
    <w:rsid w:val="00AA12DE"/>
    <w:rPr>
      <w:b/>
      <w:bCs/>
    </w:rPr>
  </w:style>
  <w:style w:type="character" w:customStyle="1" w:styleId="afd">
    <w:name w:val="批注主题 字符"/>
    <w:link w:val="afc"/>
    <w:qFormat/>
    <w:rsid w:val="00AA12DE"/>
    <w:rPr>
      <w:b/>
      <w:bCs/>
      <w:lang w:eastAsia="en-US"/>
    </w:rPr>
  </w:style>
  <w:style w:type="paragraph" w:styleId="afe">
    <w:name w:val="Revision"/>
    <w:hidden/>
    <w:uiPriority w:val="99"/>
    <w:semiHidden/>
    <w:rsid w:val="00F470C8"/>
    <w:rPr>
      <w:sz w:val="22"/>
      <w:szCs w:val="22"/>
      <w:lang w:eastAsia="en-US"/>
    </w:rPr>
  </w:style>
  <w:style w:type="paragraph" w:styleId="aff">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f0">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14">
    <w:name w:val="未处理的提及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5"/>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1"/>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table" w:customStyle="1" w:styleId="TableGrid1">
    <w:name w:val="TableGrid1"/>
    <w:basedOn w:val="a1"/>
    <w:next w:val="af0"/>
    <w:uiPriority w:val="39"/>
    <w:qFormat/>
    <w:rsid w:val="0032543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0"/>
    <w:qFormat/>
    <w:rsid w:val="004A122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44034"/>
    <w:rPr>
      <w:rFonts w:ascii="Arial" w:hAnsi="Arial"/>
      <w:sz w:val="18"/>
    </w:rPr>
  </w:style>
  <w:style w:type="character" w:customStyle="1" w:styleId="TAHChar">
    <w:name w:val="TAH Char"/>
    <w:qFormat/>
    <w:rsid w:val="00A44034"/>
    <w:rPr>
      <w:rFonts w:ascii="Arial" w:hAnsi="Arial"/>
      <w:b/>
      <w:sz w:val="18"/>
    </w:rPr>
  </w:style>
  <w:style w:type="paragraph" w:customStyle="1" w:styleId="NO">
    <w:name w:val="NO"/>
    <w:basedOn w:val="a"/>
    <w:link w:val="NOChar"/>
    <w:qFormat/>
    <w:rsid w:val="00974680"/>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B2">
    <w:name w:val="B2"/>
    <w:basedOn w:val="24"/>
    <w:link w:val="B2Char"/>
    <w:qFormat/>
    <w:rsid w:val="00974680"/>
    <w:pPr>
      <w:overflowPunct w:val="0"/>
      <w:snapToGrid/>
      <w:spacing w:after="180"/>
      <w:ind w:left="851" w:hanging="284"/>
      <w:contextualSpacing w:val="0"/>
      <w:jc w:val="left"/>
      <w:textAlignment w:val="baseline"/>
    </w:pPr>
    <w:rPr>
      <w:rFonts w:eastAsia="Times New Roman"/>
      <w:sz w:val="20"/>
      <w:szCs w:val="20"/>
      <w:lang w:val="en-GB" w:eastAsia="en-GB"/>
    </w:rPr>
  </w:style>
  <w:style w:type="character" w:customStyle="1" w:styleId="B1Char1">
    <w:name w:val="B1 Char1"/>
    <w:qFormat/>
    <w:locked/>
    <w:rsid w:val="00974680"/>
    <w:rPr>
      <w:lang w:val="en-GB" w:eastAsia="en-GB"/>
    </w:rPr>
  </w:style>
  <w:style w:type="paragraph" w:styleId="24">
    <w:name w:val="List 2"/>
    <w:basedOn w:val="a"/>
    <w:semiHidden/>
    <w:unhideWhenUsed/>
    <w:rsid w:val="00974680"/>
    <w:pPr>
      <w:ind w:left="566" w:hanging="283"/>
      <w:contextualSpacing/>
    </w:pPr>
  </w:style>
  <w:style w:type="numbering" w:customStyle="1" w:styleId="15">
    <w:name w:val="无列表1"/>
    <w:next w:val="a2"/>
    <w:uiPriority w:val="99"/>
    <w:semiHidden/>
    <w:unhideWhenUsed/>
    <w:rsid w:val="000D0D58"/>
  </w:style>
  <w:style w:type="paragraph" w:styleId="TOC9">
    <w:name w:val="toc 9"/>
    <w:basedOn w:val="TOC8"/>
    <w:uiPriority w:val="39"/>
    <w:rsid w:val="000D0D58"/>
    <w:pPr>
      <w:ind w:left="1418" w:hanging="1418"/>
    </w:pPr>
  </w:style>
  <w:style w:type="paragraph" w:styleId="TOC8">
    <w:name w:val="toc 8"/>
    <w:basedOn w:val="TOC1"/>
    <w:uiPriority w:val="39"/>
    <w:rsid w:val="000D0D58"/>
    <w:pPr>
      <w:spacing w:before="180"/>
      <w:ind w:left="2693" w:hanging="2693"/>
    </w:pPr>
    <w:rPr>
      <w:b/>
    </w:rPr>
  </w:style>
  <w:style w:type="paragraph" w:styleId="TOC1">
    <w:name w:val="toc 1"/>
    <w:uiPriority w:val="39"/>
    <w:rsid w:val="000D0D5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uiPriority w:val="99"/>
    <w:qFormat/>
    <w:rsid w:val="000D0D58"/>
    <w:pPr>
      <w:keepLines/>
      <w:tabs>
        <w:tab w:val="center" w:pos="4536"/>
        <w:tab w:val="right" w:pos="9072"/>
      </w:tabs>
      <w:overflowPunct w:val="0"/>
      <w:snapToGrid/>
      <w:spacing w:after="180"/>
      <w:jc w:val="left"/>
      <w:textAlignment w:val="baseline"/>
    </w:pPr>
    <w:rPr>
      <w:rFonts w:eastAsia="Times New Roman"/>
      <w:noProof/>
      <w:sz w:val="20"/>
      <w:szCs w:val="20"/>
      <w:lang w:val="en-GB" w:eastAsia="ko-KR"/>
    </w:rPr>
  </w:style>
  <w:style w:type="character" w:customStyle="1" w:styleId="ZGSM">
    <w:name w:val="ZGSM"/>
    <w:rsid w:val="000D0D58"/>
  </w:style>
  <w:style w:type="paragraph" w:customStyle="1" w:styleId="ZD">
    <w:name w:val="ZD"/>
    <w:rsid w:val="000D0D5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uiPriority w:val="39"/>
    <w:rsid w:val="000D0D58"/>
    <w:pPr>
      <w:ind w:left="1701" w:hanging="1701"/>
    </w:pPr>
  </w:style>
  <w:style w:type="paragraph" w:styleId="TOC4">
    <w:name w:val="toc 4"/>
    <w:basedOn w:val="TOC3"/>
    <w:uiPriority w:val="39"/>
    <w:rsid w:val="000D0D58"/>
    <w:pPr>
      <w:keepLines/>
      <w:widowControl w:val="0"/>
      <w:tabs>
        <w:tab w:val="clear" w:pos="1200"/>
        <w:tab w:val="clear" w:pos="9631"/>
        <w:tab w:val="right" w:leader="dot" w:pos="9639"/>
      </w:tabs>
      <w:overflowPunct w:val="0"/>
      <w:autoSpaceDE w:val="0"/>
      <w:autoSpaceDN w:val="0"/>
      <w:adjustRightInd w:val="0"/>
      <w:ind w:left="1418" w:right="425" w:hanging="1418"/>
      <w:textAlignment w:val="baseline"/>
    </w:pPr>
    <w:rPr>
      <w:rFonts w:ascii="Times New Roman" w:eastAsia="Times New Roman" w:hAnsi="Times New Roman"/>
      <w:noProof/>
      <w:szCs w:val="20"/>
      <w:lang w:eastAsia="ko-KR"/>
    </w:rPr>
  </w:style>
  <w:style w:type="paragraph" w:styleId="TOC2">
    <w:name w:val="toc 2"/>
    <w:basedOn w:val="TOC1"/>
    <w:uiPriority w:val="39"/>
    <w:rsid w:val="000D0D58"/>
    <w:pPr>
      <w:keepNext w:val="0"/>
      <w:spacing w:before="0"/>
      <w:ind w:left="851" w:hanging="851"/>
    </w:pPr>
    <w:rPr>
      <w:sz w:val="20"/>
    </w:rPr>
  </w:style>
  <w:style w:type="paragraph" w:customStyle="1" w:styleId="TT">
    <w:name w:val="TT"/>
    <w:basedOn w:val="1"/>
    <w:next w:val="a"/>
    <w:rsid w:val="000D0D58"/>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ko-KR"/>
    </w:rPr>
  </w:style>
  <w:style w:type="paragraph" w:customStyle="1" w:styleId="NF">
    <w:name w:val="NF"/>
    <w:basedOn w:val="NO"/>
    <w:rsid w:val="000D0D58"/>
    <w:pPr>
      <w:keepNext/>
      <w:spacing w:after="0"/>
    </w:pPr>
    <w:rPr>
      <w:rFonts w:ascii="Arial" w:hAnsi="Arial"/>
      <w:sz w:val="18"/>
      <w:lang w:eastAsia="ko-KR"/>
    </w:rPr>
  </w:style>
  <w:style w:type="paragraph" w:customStyle="1" w:styleId="PL">
    <w:name w:val="PL"/>
    <w:link w:val="PLChar"/>
    <w:qFormat/>
    <w:rsid w:val="000D0D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0D0D58"/>
    <w:pPr>
      <w:overflowPunct w:val="0"/>
      <w:autoSpaceDE w:val="0"/>
      <w:autoSpaceDN w:val="0"/>
      <w:adjustRightInd w:val="0"/>
      <w:jc w:val="right"/>
      <w:textAlignment w:val="baseline"/>
    </w:pPr>
    <w:rPr>
      <w:lang w:eastAsia="ko-KR"/>
    </w:rPr>
  </w:style>
  <w:style w:type="paragraph" w:customStyle="1" w:styleId="LD">
    <w:name w:val="LD"/>
    <w:rsid w:val="000D0D5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qFormat/>
    <w:rsid w:val="000D0D58"/>
    <w:pPr>
      <w:keepLines/>
      <w:overflowPunct w:val="0"/>
      <w:snapToGrid/>
      <w:spacing w:after="180"/>
      <w:ind w:left="1702" w:hanging="1418"/>
      <w:jc w:val="left"/>
      <w:textAlignment w:val="baseline"/>
    </w:pPr>
    <w:rPr>
      <w:rFonts w:eastAsia="Times New Roman"/>
      <w:sz w:val="20"/>
      <w:szCs w:val="20"/>
      <w:lang w:val="en-GB" w:eastAsia="ko-KR"/>
    </w:rPr>
  </w:style>
  <w:style w:type="paragraph" w:customStyle="1" w:styleId="FP">
    <w:name w:val="FP"/>
    <w:basedOn w:val="a"/>
    <w:rsid w:val="000D0D58"/>
    <w:pPr>
      <w:overflowPunct w:val="0"/>
      <w:snapToGrid/>
      <w:spacing w:after="0"/>
      <w:jc w:val="left"/>
      <w:textAlignment w:val="baseline"/>
    </w:pPr>
    <w:rPr>
      <w:rFonts w:eastAsia="Times New Roman"/>
      <w:sz w:val="20"/>
      <w:szCs w:val="20"/>
      <w:lang w:val="en-GB" w:eastAsia="ko-KR"/>
    </w:rPr>
  </w:style>
  <w:style w:type="paragraph" w:customStyle="1" w:styleId="NW">
    <w:name w:val="NW"/>
    <w:basedOn w:val="NO"/>
    <w:rsid w:val="000D0D58"/>
    <w:pPr>
      <w:spacing w:after="0"/>
    </w:pPr>
    <w:rPr>
      <w:lang w:eastAsia="ko-KR"/>
    </w:rPr>
  </w:style>
  <w:style w:type="paragraph" w:customStyle="1" w:styleId="EW">
    <w:name w:val="EW"/>
    <w:basedOn w:val="EX"/>
    <w:qFormat/>
    <w:rsid w:val="000D0D58"/>
    <w:pPr>
      <w:spacing w:after="0"/>
    </w:pPr>
  </w:style>
  <w:style w:type="paragraph" w:styleId="TOC6">
    <w:name w:val="toc 6"/>
    <w:basedOn w:val="TOC5"/>
    <w:next w:val="a"/>
    <w:uiPriority w:val="39"/>
    <w:rsid w:val="000D0D58"/>
    <w:pPr>
      <w:ind w:left="1985" w:hanging="1985"/>
    </w:pPr>
  </w:style>
  <w:style w:type="paragraph" w:styleId="TOC7">
    <w:name w:val="toc 7"/>
    <w:basedOn w:val="TOC6"/>
    <w:next w:val="a"/>
    <w:uiPriority w:val="39"/>
    <w:rsid w:val="000D0D58"/>
    <w:pPr>
      <w:ind w:left="2268" w:hanging="2268"/>
    </w:pPr>
  </w:style>
  <w:style w:type="paragraph" w:customStyle="1" w:styleId="EditorsNote">
    <w:name w:val="Editor's Note"/>
    <w:basedOn w:val="NO"/>
    <w:link w:val="EditorsNoteChar"/>
    <w:qFormat/>
    <w:rsid w:val="000D0D58"/>
    <w:rPr>
      <w:color w:val="FF0000"/>
      <w:lang w:eastAsia="ko-KR"/>
    </w:rPr>
  </w:style>
  <w:style w:type="paragraph" w:customStyle="1" w:styleId="TH">
    <w:name w:val="TH"/>
    <w:basedOn w:val="a"/>
    <w:link w:val="THChar"/>
    <w:qFormat/>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paragraph" w:customStyle="1" w:styleId="ZA">
    <w:name w:val="ZA"/>
    <w:rsid w:val="000D0D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0D0D5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0D0D5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0D0D5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0D0D58"/>
    <w:pPr>
      <w:overflowPunct w:val="0"/>
      <w:autoSpaceDE w:val="0"/>
      <w:autoSpaceDN w:val="0"/>
      <w:adjustRightInd w:val="0"/>
      <w:ind w:left="851" w:hanging="851"/>
      <w:textAlignment w:val="baseline"/>
    </w:pPr>
    <w:rPr>
      <w:lang w:eastAsia="ko-KR"/>
    </w:rPr>
  </w:style>
  <w:style w:type="paragraph" w:customStyle="1" w:styleId="ZH">
    <w:name w:val="ZH"/>
    <w:rsid w:val="000D0D5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TF">
    <w:name w:val="TF"/>
    <w:basedOn w:val="TH"/>
    <w:link w:val="TFChar"/>
    <w:qFormat/>
    <w:rsid w:val="000D0D58"/>
    <w:pPr>
      <w:keepNext w:val="0"/>
      <w:spacing w:before="0" w:after="240"/>
    </w:pPr>
  </w:style>
  <w:style w:type="paragraph" w:customStyle="1" w:styleId="ZG">
    <w:name w:val="ZG"/>
    <w:rsid w:val="000D0D5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3">
    <w:name w:val="B3"/>
    <w:basedOn w:val="a"/>
    <w:link w:val="B3Char"/>
    <w:rsid w:val="000D0D58"/>
    <w:pPr>
      <w:overflowPunct w:val="0"/>
      <w:snapToGrid/>
      <w:spacing w:after="180"/>
      <w:ind w:left="1135" w:hanging="284"/>
      <w:jc w:val="left"/>
      <w:textAlignment w:val="baseline"/>
    </w:pPr>
    <w:rPr>
      <w:rFonts w:eastAsia="Times New Roman"/>
      <w:sz w:val="20"/>
      <w:szCs w:val="20"/>
      <w:lang w:val="en-GB" w:eastAsia="ko-KR"/>
    </w:rPr>
  </w:style>
  <w:style w:type="paragraph" w:customStyle="1" w:styleId="B4">
    <w:name w:val="B4"/>
    <w:basedOn w:val="a"/>
    <w:link w:val="B4Char"/>
    <w:rsid w:val="000D0D58"/>
    <w:pPr>
      <w:overflowPunct w:val="0"/>
      <w:snapToGrid/>
      <w:spacing w:after="180"/>
      <w:ind w:left="1418" w:hanging="284"/>
      <w:jc w:val="left"/>
      <w:textAlignment w:val="baseline"/>
    </w:pPr>
    <w:rPr>
      <w:rFonts w:eastAsia="Times New Roman"/>
      <w:sz w:val="20"/>
      <w:szCs w:val="20"/>
      <w:lang w:val="en-GB" w:eastAsia="ko-KR"/>
    </w:rPr>
  </w:style>
  <w:style w:type="paragraph" w:customStyle="1" w:styleId="B5">
    <w:name w:val="B5"/>
    <w:basedOn w:val="a"/>
    <w:rsid w:val="000D0D58"/>
    <w:pPr>
      <w:overflowPunct w:val="0"/>
      <w:snapToGrid/>
      <w:spacing w:after="180"/>
      <w:ind w:left="1702" w:hanging="284"/>
      <w:jc w:val="left"/>
      <w:textAlignment w:val="baseline"/>
    </w:pPr>
    <w:rPr>
      <w:rFonts w:eastAsia="Times New Roman"/>
      <w:sz w:val="20"/>
      <w:szCs w:val="20"/>
      <w:lang w:val="en-GB" w:eastAsia="ko-KR"/>
    </w:rPr>
  </w:style>
  <w:style w:type="paragraph" w:customStyle="1" w:styleId="ZTD">
    <w:name w:val="ZTD"/>
    <w:basedOn w:val="ZB"/>
    <w:rsid w:val="000D0D58"/>
    <w:pPr>
      <w:framePr w:hRule="auto" w:wrap="notBeside" w:y="852"/>
    </w:pPr>
    <w:rPr>
      <w:i w:val="0"/>
      <w:sz w:val="40"/>
    </w:rPr>
  </w:style>
  <w:style w:type="paragraph" w:customStyle="1" w:styleId="ZV">
    <w:name w:val="ZV"/>
    <w:basedOn w:val="ZU"/>
    <w:rsid w:val="000D0D58"/>
    <w:pPr>
      <w:framePr w:wrap="notBeside" w:y="16161"/>
    </w:pPr>
  </w:style>
  <w:style w:type="character" w:customStyle="1" w:styleId="EditorsNoteChar">
    <w:name w:val="Editor's Note Char"/>
    <w:link w:val="EditorsNote"/>
    <w:qFormat/>
    <w:rsid w:val="000D0D58"/>
    <w:rPr>
      <w:rFonts w:eastAsia="Times New Roman"/>
      <w:color w:val="FF0000"/>
      <w:lang w:val="en-GB" w:eastAsia="ko-KR"/>
    </w:rPr>
  </w:style>
  <w:style w:type="character" w:customStyle="1" w:styleId="31">
    <w:name w:val="标题 3 字符"/>
    <w:link w:val="30"/>
    <w:qFormat/>
    <w:rsid w:val="000D0D58"/>
    <w:rPr>
      <w:b/>
      <w:sz w:val="22"/>
      <w:szCs w:val="22"/>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1"/>
    <w:qFormat/>
    <w:rsid w:val="000D0D58"/>
    <w:rPr>
      <w:b/>
      <w:bCs/>
      <w:sz w:val="22"/>
      <w:szCs w:val="28"/>
      <w:lang w:eastAsia="en-US"/>
    </w:rPr>
  </w:style>
  <w:style w:type="character" w:customStyle="1" w:styleId="PLChar">
    <w:name w:val="PL Char"/>
    <w:link w:val="PL"/>
    <w:qFormat/>
    <w:rsid w:val="000D0D58"/>
    <w:rPr>
      <w:rFonts w:ascii="Courier New" w:eastAsia="Times New Roman" w:hAnsi="Courier New"/>
      <w:noProof/>
      <w:sz w:val="16"/>
      <w:lang w:val="en-GB" w:eastAsia="ko-KR"/>
    </w:rPr>
  </w:style>
  <w:style w:type="paragraph" w:customStyle="1" w:styleId="FL">
    <w:name w:val="FL"/>
    <w:basedOn w:val="a"/>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rsid w:val="000D0D58"/>
    <w:rPr>
      <w:rFonts w:ascii="Arial" w:eastAsia="Times New Roman" w:hAnsi="Arial"/>
      <w:b/>
      <w:lang w:val="en-GB" w:eastAsia="ko-KR"/>
    </w:rPr>
  </w:style>
  <w:style w:type="character" w:customStyle="1" w:styleId="11">
    <w:name w:val="标题 1 字符"/>
    <w:link w:val="1"/>
    <w:rsid w:val="000D0D58"/>
    <w:rPr>
      <w:b/>
      <w:bCs/>
      <w:sz w:val="28"/>
      <w:szCs w:val="28"/>
      <w:lang w:eastAsia="en-US"/>
    </w:rPr>
  </w:style>
  <w:style w:type="character" w:customStyle="1" w:styleId="21">
    <w:name w:val="标题 2 字符"/>
    <w:link w:val="20"/>
    <w:qFormat/>
    <w:rsid w:val="000D0D58"/>
    <w:rPr>
      <w:b/>
      <w:bCs/>
      <w:sz w:val="24"/>
      <w:szCs w:val="22"/>
      <w:lang w:eastAsia="en-US"/>
    </w:rPr>
  </w:style>
  <w:style w:type="character" w:customStyle="1" w:styleId="50">
    <w:name w:val="标题 5 字符"/>
    <w:aliases w:val="h5 字符,Heading5 字符"/>
    <w:link w:val="5"/>
    <w:rsid w:val="000D0D58"/>
    <w:rPr>
      <w:b/>
      <w:bCs/>
      <w:i/>
      <w:iCs/>
      <w:sz w:val="22"/>
      <w:szCs w:val="26"/>
      <w:lang w:eastAsia="en-US"/>
    </w:rPr>
  </w:style>
  <w:style w:type="character" w:customStyle="1" w:styleId="80">
    <w:name w:val="标题 8 字符"/>
    <w:link w:val="8"/>
    <w:rsid w:val="000D0D58"/>
    <w:rPr>
      <w:i/>
      <w:iCs/>
      <w:sz w:val="24"/>
      <w:szCs w:val="24"/>
      <w:lang w:eastAsia="en-US"/>
    </w:rPr>
  </w:style>
  <w:style w:type="character" w:customStyle="1" w:styleId="TFChar">
    <w:name w:val="TF Char"/>
    <w:link w:val="TF"/>
    <w:qFormat/>
    <w:rsid w:val="000D0D58"/>
    <w:rPr>
      <w:rFonts w:ascii="Arial" w:eastAsia="Times New Roman" w:hAnsi="Arial"/>
      <w:b/>
      <w:lang w:val="en-GB" w:eastAsia="ko-KR"/>
    </w:rPr>
  </w:style>
  <w:style w:type="character" w:customStyle="1" w:styleId="B2Char">
    <w:name w:val="B2 Char"/>
    <w:link w:val="B2"/>
    <w:qFormat/>
    <w:rsid w:val="000D0D58"/>
    <w:rPr>
      <w:rFonts w:eastAsia="Times New Roman"/>
      <w:lang w:val="en-GB" w:eastAsia="en-GB"/>
    </w:rPr>
  </w:style>
  <w:style w:type="character" w:customStyle="1" w:styleId="EXChar">
    <w:name w:val="EX Char"/>
    <w:link w:val="EX"/>
    <w:qFormat/>
    <w:locked/>
    <w:rsid w:val="000D0D58"/>
    <w:rPr>
      <w:rFonts w:eastAsia="Times New Roman"/>
      <w:lang w:val="en-GB" w:eastAsia="ko-KR"/>
    </w:rPr>
  </w:style>
  <w:style w:type="character" w:styleId="aff1">
    <w:name w:val="page number"/>
    <w:rsid w:val="000D0D58"/>
  </w:style>
  <w:style w:type="character" w:customStyle="1" w:styleId="NOChar">
    <w:name w:val="NO Char"/>
    <w:link w:val="NO"/>
    <w:qFormat/>
    <w:rsid w:val="000D0D58"/>
    <w:rPr>
      <w:rFonts w:eastAsia="Times New Roman"/>
      <w:lang w:val="en-GB" w:eastAsia="en-GB"/>
    </w:rPr>
  </w:style>
  <w:style w:type="table" w:customStyle="1" w:styleId="16">
    <w:name w:val="网格型1"/>
    <w:basedOn w:val="a1"/>
    <w:next w:val="af0"/>
    <w:rsid w:val="000D0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0D0D58"/>
    <w:pPr>
      <w:overflowPunct/>
      <w:autoSpaceDE/>
      <w:autoSpaceDN/>
      <w:adjustRightInd/>
      <w:textAlignment w:val="auto"/>
    </w:pPr>
    <w:rPr>
      <w:rFonts w:eastAsia="MS Mincho"/>
      <w:lang w:eastAsia="x-none"/>
    </w:rPr>
  </w:style>
  <w:style w:type="paragraph" w:customStyle="1" w:styleId="BalloonText1">
    <w:name w:val="Balloon Text1"/>
    <w:basedOn w:val="a"/>
    <w:semiHidden/>
    <w:rsid w:val="000D0D58"/>
    <w:pPr>
      <w:autoSpaceDE/>
      <w:autoSpaceDN/>
      <w:adjustRightInd/>
      <w:snapToGrid/>
      <w:spacing w:after="180"/>
      <w:jc w:val="left"/>
    </w:pPr>
    <w:rPr>
      <w:rFonts w:ascii="Tahoma" w:eastAsia="MS Mincho" w:hAnsi="Tahoma" w:cs="Tahoma"/>
      <w:sz w:val="16"/>
      <w:szCs w:val="16"/>
      <w:lang w:val="en-GB"/>
    </w:rPr>
  </w:style>
  <w:style w:type="paragraph" w:customStyle="1" w:styleId="ZchnZchn">
    <w:name w:val="Zchn Zchn"/>
    <w:semiHidden/>
    <w:rsid w:val="000D0D58"/>
    <w:pPr>
      <w:keepNext/>
      <w:numPr>
        <w:numId w:val="12"/>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semiHidden/>
    <w:rsid w:val="000D0D58"/>
    <w:pPr>
      <w:autoSpaceDE/>
      <w:autoSpaceDN/>
      <w:adjustRightInd/>
      <w:snapToGrid/>
      <w:spacing w:after="180"/>
      <w:jc w:val="left"/>
    </w:pPr>
    <w:rPr>
      <w:rFonts w:eastAsia="MS Mincho"/>
      <w:b/>
      <w:bCs/>
      <w:sz w:val="20"/>
      <w:szCs w:val="20"/>
      <w:lang w:val="en-GB" w:eastAsia="ko-KR"/>
    </w:rPr>
  </w:style>
  <w:style w:type="paragraph" w:customStyle="1" w:styleId="Char3CharCharCharCharChar">
    <w:name w:val="Char3 Char Char Char (文字) (文字) Char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semiHidden/>
    <w:rsid w:val="000D0D58"/>
    <w:pPr>
      <w:autoSpaceDE/>
      <w:autoSpaceDN/>
      <w:adjustRightInd/>
      <w:snapToGrid/>
      <w:spacing w:after="180"/>
      <w:jc w:val="left"/>
    </w:pPr>
    <w:rPr>
      <w:rFonts w:ascii="Arial" w:eastAsia="MS Gothic" w:hAnsi="Arial"/>
      <w:sz w:val="18"/>
      <w:szCs w:val="18"/>
      <w:lang w:val="en-GB"/>
    </w:rPr>
  </w:style>
  <w:style w:type="paragraph" w:customStyle="1" w:styleId="CharCharCharCharCarCarCharCarCarCharCharCarCarCharCarCarCharCarCar">
    <w:name w:val="Char Char Char Char Car Car Char Car Car Char Char Car Car Char Car Car Char Car C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rsid w:val="000D0D58"/>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character" w:customStyle="1" w:styleId="B3Char">
    <w:name w:val="B3 Char"/>
    <w:link w:val="B3"/>
    <w:rsid w:val="000D0D58"/>
    <w:rPr>
      <w:rFonts w:eastAsia="Times New Roman"/>
      <w:lang w:val="en-GB" w:eastAsia="ko-KR"/>
    </w:rPr>
  </w:style>
  <w:style w:type="numbering" w:customStyle="1" w:styleId="2">
    <w:name w:val="列表编号2"/>
    <w:basedOn w:val="a2"/>
    <w:rsid w:val="000D0D58"/>
    <w:pPr>
      <w:numPr>
        <w:numId w:val="14"/>
      </w:numPr>
    </w:pPr>
  </w:style>
  <w:style w:type="numbering" w:customStyle="1" w:styleId="10">
    <w:name w:val="项目编号1"/>
    <w:basedOn w:val="a2"/>
    <w:rsid w:val="000D0D58"/>
    <w:pPr>
      <w:numPr>
        <w:numId w:val="13"/>
      </w:numPr>
    </w:pPr>
  </w:style>
  <w:style w:type="character" w:customStyle="1" w:styleId="B4Char">
    <w:name w:val="B4 Char"/>
    <w:link w:val="B4"/>
    <w:rsid w:val="000D0D58"/>
    <w:rPr>
      <w:rFonts w:eastAsia="Times New Roman"/>
      <w:lang w:val="en-GB" w:eastAsia="ko-KR"/>
    </w:rPr>
  </w:style>
  <w:style w:type="paragraph" w:customStyle="1" w:styleId="MTDisplayEquation">
    <w:name w:val="MTDisplayEquation"/>
    <w:basedOn w:val="a"/>
    <w:rsid w:val="000D0D58"/>
    <w:pPr>
      <w:tabs>
        <w:tab w:val="center" w:pos="4820"/>
        <w:tab w:val="right" w:pos="9640"/>
      </w:tabs>
      <w:autoSpaceDE/>
      <w:autoSpaceDN/>
      <w:adjustRightInd/>
      <w:snapToGrid/>
      <w:spacing w:after="180"/>
      <w:jc w:val="left"/>
    </w:pPr>
    <w:rPr>
      <w:rFonts w:eastAsia="Times New Roman"/>
      <w:sz w:val="20"/>
      <w:szCs w:val="20"/>
    </w:rPr>
  </w:style>
  <w:style w:type="character" w:customStyle="1" w:styleId="UnresolvedMention1">
    <w:name w:val="Unresolved Mention1"/>
    <w:uiPriority w:val="99"/>
    <w:semiHidden/>
    <w:unhideWhenUsed/>
    <w:rsid w:val="000D0D58"/>
    <w:rPr>
      <w:color w:val="605E5C"/>
      <w:shd w:val="clear" w:color="auto" w:fill="E1DFDD"/>
    </w:rPr>
  </w:style>
  <w:style w:type="paragraph" w:styleId="TOC">
    <w:name w:val="TOC Heading"/>
    <w:basedOn w:val="1"/>
    <w:next w:val="a"/>
    <w:uiPriority w:val="39"/>
    <w:semiHidden/>
    <w:unhideWhenUsed/>
    <w:qFormat/>
    <w:rsid w:val="000D0D58"/>
    <w:pPr>
      <w:keepLines/>
      <w:numPr>
        <w:numId w:val="0"/>
      </w:numPr>
      <w:autoSpaceDE/>
      <w:autoSpaceDN/>
      <w:adjustRightInd/>
      <w:snapToGrid/>
      <w:spacing w:before="480" w:after="0" w:line="276" w:lineRule="auto"/>
      <w:jc w:val="left"/>
      <w:outlineLvl w:val="9"/>
    </w:pPr>
    <w:rPr>
      <w:rFonts w:ascii="Cambria" w:eastAsia="Times New Roman" w:hAnsi="Cambria"/>
      <w:color w:val="365F91"/>
    </w:rPr>
  </w:style>
  <w:style w:type="character" w:customStyle="1" w:styleId="60">
    <w:name w:val="标题 6 字符"/>
    <w:link w:val="6"/>
    <w:rsid w:val="000D0D58"/>
    <w:rPr>
      <w:b/>
      <w:bCs/>
      <w:sz w:val="22"/>
      <w:szCs w:val="22"/>
      <w:lang w:eastAsia="en-US"/>
    </w:rPr>
  </w:style>
  <w:style w:type="character" w:customStyle="1" w:styleId="70">
    <w:name w:val="标题 7 字符"/>
    <w:link w:val="7"/>
    <w:rsid w:val="000D0D58"/>
    <w:rPr>
      <w:sz w:val="24"/>
      <w:szCs w:val="24"/>
      <w:lang w:eastAsia="en-US"/>
    </w:rPr>
  </w:style>
  <w:style w:type="character" w:customStyle="1" w:styleId="90">
    <w:name w:val="标题 9 字符"/>
    <w:aliases w:val="Figure Heading 字符,FH 字符"/>
    <w:link w:val="9"/>
    <w:rsid w:val="000D0D58"/>
    <w:rPr>
      <w:rFonts w:ascii="Arial" w:hAnsi="Arial" w:cs="Arial"/>
      <w:sz w:val="22"/>
      <w:szCs w:val="22"/>
      <w:lang w:eastAsia="en-US"/>
    </w:rPr>
  </w:style>
  <w:style w:type="character" w:customStyle="1" w:styleId="Mention1">
    <w:name w:val="Mention1"/>
    <w:uiPriority w:val="99"/>
    <w:semiHidden/>
    <w:unhideWhenUsed/>
    <w:rsid w:val="000D0D58"/>
    <w:rPr>
      <w:color w:val="2B579A"/>
      <w:shd w:val="clear" w:color="auto" w:fill="E6E6E6"/>
    </w:rPr>
  </w:style>
  <w:style w:type="character" w:customStyle="1" w:styleId="3Char1">
    <w:name w:val="标题 3 Char1"/>
    <w:aliases w:val="Underrubrik2 Char1,H3 Char1"/>
    <w:semiHidden/>
    <w:rsid w:val="000D0D58"/>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0D0D58"/>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0D0D58"/>
    <w:rPr>
      <w:rFonts w:ascii="Times New Roman" w:eastAsia="Times New Roman" w:hAnsi="Times New Roman"/>
      <w:sz w:val="18"/>
      <w:szCs w:val="18"/>
      <w:lang w:val="en-GB" w:eastAsia="ko-KR"/>
    </w:rPr>
  </w:style>
  <w:style w:type="character" w:customStyle="1" w:styleId="ab">
    <w:name w:val="批注框文本 字符"/>
    <w:basedOn w:val="a0"/>
    <w:link w:val="aa"/>
    <w:qFormat/>
    <w:rsid w:val="000D0D58"/>
    <w:rPr>
      <w:rFonts w:ascii="Tahoma" w:hAnsi="Tahoma" w:cs="Tahoma"/>
      <w:sz w:val="16"/>
      <w:szCs w:val="16"/>
      <w:lang w:eastAsia="en-US"/>
    </w:rPr>
  </w:style>
  <w:style w:type="character" w:customStyle="1" w:styleId="ae">
    <w:name w:val="脚注文本 字符"/>
    <w:basedOn w:val="a0"/>
    <w:link w:val="ad"/>
    <w:rsid w:val="000D0D58"/>
    <w:rPr>
      <w:lang w:eastAsia="en-US"/>
    </w:rPr>
  </w:style>
  <w:style w:type="paragraph" w:styleId="40">
    <w:name w:val="List Bullet 4"/>
    <w:basedOn w:val="a"/>
    <w:qFormat/>
    <w:rsid w:val="000D0D58"/>
    <w:pPr>
      <w:numPr>
        <w:numId w:val="9"/>
      </w:numPr>
      <w:overflowPunct w:val="0"/>
      <w:snapToGrid/>
      <w:spacing w:after="180"/>
      <w:contextualSpacing/>
      <w:jc w:val="left"/>
      <w:textAlignment w:val="baseline"/>
    </w:pPr>
    <w:rPr>
      <w:rFonts w:eastAsia="Times New Roman"/>
      <w:sz w:val="20"/>
      <w:szCs w:val="20"/>
      <w:lang w:val="en-GB" w:eastAsia="ko-KR"/>
    </w:rPr>
  </w:style>
  <w:style w:type="paragraph" w:styleId="25">
    <w:name w:val="List Bullet 2"/>
    <w:basedOn w:val="a8"/>
    <w:qFormat/>
    <w:rsid w:val="000D0D58"/>
    <w:pPr>
      <w:snapToGrid/>
      <w:ind w:left="851"/>
    </w:pPr>
    <w:rPr>
      <w:rFonts w:eastAsiaTheme="minorEastAsia"/>
    </w:rPr>
  </w:style>
  <w:style w:type="paragraph" w:customStyle="1" w:styleId="StyleTALLeft075cm">
    <w:name w:val="Style TAL + Left:  075 cm"/>
    <w:basedOn w:val="TAL"/>
    <w:rsid w:val="000D0D58"/>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0D0D58"/>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0D0D58"/>
    <w:pPr>
      <w:keepNext/>
      <w:keepLines/>
      <w:overflowPunct w:val="0"/>
      <w:snapToGrid/>
      <w:spacing w:after="0" w:line="0" w:lineRule="atLeast"/>
      <w:ind w:left="425"/>
      <w:jc w:val="left"/>
      <w:textAlignment w:val="baseline"/>
    </w:pPr>
    <w:rPr>
      <w:rFonts w:ascii="Arial" w:hAnsi="Arial"/>
      <w:sz w:val="18"/>
      <w:szCs w:val="20"/>
      <w:lang w:val="en-GB" w:eastAsia="en-GB"/>
    </w:rPr>
  </w:style>
  <w:style w:type="numbering" w:customStyle="1" w:styleId="26">
    <w:name w:val="无列表2"/>
    <w:next w:val="a2"/>
    <w:uiPriority w:val="99"/>
    <w:semiHidden/>
    <w:unhideWhenUsed/>
    <w:rsid w:val="00B22556"/>
  </w:style>
  <w:style w:type="table" w:customStyle="1" w:styleId="27">
    <w:name w:val="网格型2"/>
    <w:basedOn w:val="a1"/>
    <w:next w:val="af0"/>
    <w:rsid w:val="00B2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a2"/>
    <w:rsid w:val="00B22556"/>
  </w:style>
  <w:style w:type="numbering" w:customStyle="1" w:styleId="110">
    <w:name w:val="项目编号11"/>
    <w:basedOn w:val="a2"/>
    <w:rsid w:val="00B22556"/>
  </w:style>
  <w:style w:type="numbering" w:customStyle="1" w:styleId="32">
    <w:name w:val="无列表3"/>
    <w:next w:val="a2"/>
    <w:uiPriority w:val="99"/>
    <w:semiHidden/>
    <w:unhideWhenUsed/>
    <w:rsid w:val="008C2BFF"/>
  </w:style>
  <w:style w:type="table" w:customStyle="1" w:styleId="33">
    <w:name w:val="网格型3"/>
    <w:basedOn w:val="a1"/>
    <w:next w:val="af0"/>
    <w:rsid w:val="008C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a2"/>
    <w:rsid w:val="008C2BFF"/>
    <w:pPr>
      <w:numPr>
        <w:numId w:val="11"/>
      </w:numPr>
    </w:pPr>
  </w:style>
  <w:style w:type="numbering" w:customStyle="1" w:styleId="12">
    <w:name w:val="项目编号12"/>
    <w:basedOn w:val="a2"/>
    <w:rsid w:val="008C2BFF"/>
    <w:pPr>
      <w:numPr>
        <w:numId w:val="10"/>
      </w:numPr>
    </w:pPr>
  </w:style>
  <w:style w:type="character" w:customStyle="1" w:styleId="NOZchn">
    <w:name w:val="NO Zchn"/>
    <w:rsid w:val="00B3528C"/>
    <w:rPr>
      <w:rFonts w:eastAsia="Times New Roman"/>
      <w:lang w:eastAsia="zh-CN"/>
    </w:rPr>
  </w:style>
  <w:style w:type="character" w:customStyle="1" w:styleId="B1Zchn">
    <w:name w:val="B1 Zchn"/>
    <w:qFormat/>
    <w:rsid w:val="00B3528C"/>
    <w:rPr>
      <w:rFonts w:eastAsia="Times New Roman"/>
      <w:lang w:eastAsia="zh-CN"/>
    </w:rPr>
  </w:style>
  <w:style w:type="paragraph" w:styleId="4">
    <w:name w:val="List Number 4"/>
    <w:basedOn w:val="a"/>
    <w:semiHidden/>
    <w:unhideWhenUsed/>
    <w:rsid w:val="00D76294"/>
    <w:pPr>
      <w:numPr>
        <w:numId w:val="17"/>
      </w:numPr>
      <w:autoSpaceDE/>
      <w:autoSpaceDN/>
      <w:adjustRightInd/>
      <w:snapToGrid/>
      <w:spacing w:after="180"/>
      <w:contextualSpacing/>
      <w:jc w:val="left"/>
    </w:pPr>
    <w:rPr>
      <w:rFonts w:eastAsia="MS Minch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35033074">
      <w:bodyDiv w:val="1"/>
      <w:marLeft w:val="0"/>
      <w:marRight w:val="0"/>
      <w:marTop w:val="0"/>
      <w:marBottom w:val="0"/>
      <w:divBdr>
        <w:top w:val="none" w:sz="0" w:space="0" w:color="auto"/>
        <w:left w:val="none" w:sz="0" w:space="0" w:color="auto"/>
        <w:bottom w:val="none" w:sz="0" w:space="0" w:color="auto"/>
        <w:right w:val="none" w:sz="0" w:space="0" w:color="auto"/>
      </w:divBdr>
    </w:div>
    <w:div w:id="2071074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17353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447756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7288012">
      <w:bodyDiv w:val="1"/>
      <w:marLeft w:val="0"/>
      <w:marRight w:val="0"/>
      <w:marTop w:val="0"/>
      <w:marBottom w:val="0"/>
      <w:divBdr>
        <w:top w:val="none" w:sz="0" w:space="0" w:color="auto"/>
        <w:left w:val="none" w:sz="0" w:space="0" w:color="auto"/>
        <w:bottom w:val="none" w:sz="0" w:space="0" w:color="auto"/>
        <w:right w:val="none" w:sz="0" w:space="0" w:color="auto"/>
      </w:divBdr>
    </w:div>
    <w:div w:id="420759050">
      <w:bodyDiv w:val="1"/>
      <w:marLeft w:val="0"/>
      <w:marRight w:val="0"/>
      <w:marTop w:val="0"/>
      <w:marBottom w:val="0"/>
      <w:divBdr>
        <w:top w:val="none" w:sz="0" w:space="0" w:color="auto"/>
        <w:left w:val="none" w:sz="0" w:space="0" w:color="auto"/>
        <w:bottom w:val="none" w:sz="0" w:space="0" w:color="auto"/>
        <w:right w:val="none" w:sz="0" w:space="0" w:color="auto"/>
      </w:divBdr>
      <w:divsChild>
        <w:div w:id="1439564168">
          <w:marLeft w:val="446"/>
          <w:marRight w:val="0"/>
          <w:marTop w:val="0"/>
          <w:marBottom w:val="0"/>
          <w:divBdr>
            <w:top w:val="none" w:sz="0" w:space="0" w:color="auto"/>
            <w:left w:val="none" w:sz="0" w:space="0" w:color="auto"/>
            <w:bottom w:val="none" w:sz="0" w:space="0" w:color="auto"/>
            <w:right w:val="none" w:sz="0" w:space="0" w:color="auto"/>
          </w:divBdr>
        </w:div>
        <w:div w:id="1904216325">
          <w:marLeft w:val="1166"/>
          <w:marRight w:val="0"/>
          <w:marTop w:val="0"/>
          <w:marBottom w:val="0"/>
          <w:divBdr>
            <w:top w:val="none" w:sz="0" w:space="0" w:color="auto"/>
            <w:left w:val="none" w:sz="0" w:space="0" w:color="auto"/>
            <w:bottom w:val="none" w:sz="0" w:space="0" w:color="auto"/>
            <w:right w:val="none" w:sz="0" w:space="0" w:color="auto"/>
          </w:divBdr>
        </w:div>
        <w:div w:id="305359106">
          <w:marLeft w:val="1886"/>
          <w:marRight w:val="0"/>
          <w:marTop w:val="0"/>
          <w:marBottom w:val="0"/>
          <w:divBdr>
            <w:top w:val="none" w:sz="0" w:space="0" w:color="auto"/>
            <w:left w:val="none" w:sz="0" w:space="0" w:color="auto"/>
            <w:bottom w:val="none" w:sz="0" w:space="0" w:color="auto"/>
            <w:right w:val="none" w:sz="0" w:space="0" w:color="auto"/>
          </w:divBdr>
        </w:div>
        <w:div w:id="2124223440">
          <w:marLeft w:val="1886"/>
          <w:marRight w:val="0"/>
          <w:marTop w:val="0"/>
          <w:marBottom w:val="0"/>
          <w:divBdr>
            <w:top w:val="none" w:sz="0" w:space="0" w:color="auto"/>
            <w:left w:val="none" w:sz="0" w:space="0" w:color="auto"/>
            <w:bottom w:val="none" w:sz="0" w:space="0" w:color="auto"/>
            <w:right w:val="none" w:sz="0" w:space="0" w:color="auto"/>
          </w:divBdr>
        </w:div>
        <w:div w:id="2043633201">
          <w:marLeft w:val="1886"/>
          <w:marRight w:val="0"/>
          <w:marTop w:val="0"/>
          <w:marBottom w:val="0"/>
          <w:divBdr>
            <w:top w:val="none" w:sz="0" w:space="0" w:color="auto"/>
            <w:left w:val="none" w:sz="0" w:space="0" w:color="auto"/>
            <w:bottom w:val="none" w:sz="0" w:space="0" w:color="auto"/>
            <w:right w:val="none" w:sz="0" w:space="0" w:color="auto"/>
          </w:divBdr>
        </w:div>
      </w:divsChild>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45664778">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6991187">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6105610">
      <w:bodyDiv w:val="1"/>
      <w:marLeft w:val="0"/>
      <w:marRight w:val="0"/>
      <w:marTop w:val="0"/>
      <w:marBottom w:val="0"/>
      <w:divBdr>
        <w:top w:val="none" w:sz="0" w:space="0" w:color="auto"/>
        <w:left w:val="none" w:sz="0" w:space="0" w:color="auto"/>
        <w:bottom w:val="none" w:sz="0" w:space="0" w:color="auto"/>
        <w:right w:val="none" w:sz="0" w:space="0" w:color="auto"/>
      </w:divBdr>
    </w:div>
    <w:div w:id="694430540">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29814538">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90244522">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8">
          <w:marLeft w:val="0"/>
          <w:marRight w:val="0"/>
          <w:marTop w:val="0"/>
          <w:marBottom w:val="0"/>
          <w:divBdr>
            <w:top w:val="none" w:sz="0" w:space="0" w:color="auto"/>
            <w:left w:val="none" w:sz="0" w:space="0" w:color="auto"/>
            <w:bottom w:val="none" w:sz="0" w:space="0" w:color="auto"/>
            <w:right w:val="none" w:sz="0" w:space="0" w:color="auto"/>
          </w:divBdr>
        </w:div>
      </w:divsChild>
    </w:div>
    <w:div w:id="808742116">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46364485">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26712916">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39033650">
      <w:bodyDiv w:val="1"/>
      <w:marLeft w:val="0"/>
      <w:marRight w:val="0"/>
      <w:marTop w:val="0"/>
      <w:marBottom w:val="0"/>
      <w:divBdr>
        <w:top w:val="none" w:sz="0" w:space="0" w:color="auto"/>
        <w:left w:val="none" w:sz="0" w:space="0" w:color="auto"/>
        <w:bottom w:val="none" w:sz="0" w:space="0" w:color="auto"/>
        <w:right w:val="none" w:sz="0" w:space="0" w:color="auto"/>
      </w:divBdr>
    </w:div>
    <w:div w:id="1187980354">
      <w:bodyDiv w:val="1"/>
      <w:marLeft w:val="0"/>
      <w:marRight w:val="0"/>
      <w:marTop w:val="0"/>
      <w:marBottom w:val="0"/>
      <w:divBdr>
        <w:top w:val="none" w:sz="0" w:space="0" w:color="auto"/>
        <w:left w:val="none" w:sz="0" w:space="0" w:color="auto"/>
        <w:bottom w:val="none" w:sz="0" w:space="0" w:color="auto"/>
        <w:right w:val="none" w:sz="0" w:space="0" w:color="auto"/>
      </w:divBdr>
    </w:div>
    <w:div w:id="1255435982">
      <w:bodyDiv w:val="1"/>
      <w:marLeft w:val="0"/>
      <w:marRight w:val="0"/>
      <w:marTop w:val="0"/>
      <w:marBottom w:val="0"/>
      <w:divBdr>
        <w:top w:val="none" w:sz="0" w:space="0" w:color="auto"/>
        <w:left w:val="none" w:sz="0" w:space="0" w:color="auto"/>
        <w:bottom w:val="none" w:sz="0" w:space="0" w:color="auto"/>
        <w:right w:val="none" w:sz="0" w:space="0" w:color="auto"/>
      </w:divBdr>
    </w:div>
    <w:div w:id="1294751245">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20502776">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sChild>
        <w:div w:id="1270159494">
          <w:marLeft w:val="1166"/>
          <w:marRight w:val="0"/>
          <w:marTop w:val="53"/>
          <w:marBottom w:val="0"/>
          <w:divBdr>
            <w:top w:val="none" w:sz="0" w:space="0" w:color="auto"/>
            <w:left w:val="none" w:sz="0" w:space="0" w:color="auto"/>
            <w:bottom w:val="none" w:sz="0" w:space="0" w:color="auto"/>
            <w:right w:val="none" w:sz="0" w:space="0" w:color="auto"/>
          </w:divBdr>
        </w:div>
      </w:divsChild>
    </w:div>
    <w:div w:id="151186811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79622953">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097986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6581">
      <w:bodyDiv w:val="1"/>
      <w:marLeft w:val="0"/>
      <w:marRight w:val="0"/>
      <w:marTop w:val="0"/>
      <w:marBottom w:val="0"/>
      <w:divBdr>
        <w:top w:val="none" w:sz="0" w:space="0" w:color="auto"/>
        <w:left w:val="none" w:sz="0" w:space="0" w:color="auto"/>
        <w:bottom w:val="none" w:sz="0" w:space="0" w:color="auto"/>
        <w:right w:val="none" w:sz="0" w:space="0" w:color="auto"/>
      </w:divBdr>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399082">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992330">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35BB8-D824-4FE4-A230-71903F64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1904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luyujiao (C)</dc:creator>
  <cp:keywords/>
  <dc:description/>
  <cp:lastModifiedBy>Huawei</cp:lastModifiedBy>
  <cp:revision>3</cp:revision>
  <cp:lastPrinted>2007-06-19T12:08:00Z</cp:lastPrinted>
  <dcterms:created xsi:type="dcterms:W3CDTF">2025-08-28T06:53:00Z</dcterms:created>
  <dcterms:modified xsi:type="dcterms:W3CDTF">2025-08-28T06:58:00Z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(3)cZE7pqcsIVdWEtjIWOFfBCuOek+1OWT/JtFcvMVX9QWBwAdmM/eMWPddgSRZ51N4cbEfGiCR
6rjR0r1kgyhE1e7cXUERY8IPf/tl40dtUoxlL1JNUn43i1I77osydP0HOKGyaGT391pkxVZG
5cSHrLk30fV+rOtm96aY08KpLyeK62VTnK+eivZfmN5mPDfX+43sP3z4HiP6B7SytFlY7j6+
ovewmnZIhP8g7jAkDO</vt:lpwstr>
  </property>
  <property fmtid="{D5CDD505-2E9C-101B-9397-08002B2CF9AE}" pid="13" name="_2015_ms_pID_725343_00">
    <vt:lpwstr>_2015_ms_pID_725343</vt:lpwstr>
  </property>
  <property fmtid="{D5CDD505-2E9C-101B-9397-08002B2CF9AE}" pid="14" name="_2015_ms_pID_7253431">
    <vt:lpwstr>JD/kgDyALw6Y3yCEAQdPeirfkVcldkapF60H8YvHYLfTEGAb6YnO3S
IYtUK93aHOp7+tBO9Se3tqRHODGZ7YBgG9wiobouPRYEkK/gR9iw2YHyYla3U0gNEGOlu7q8
UUG6GWEc0L4jmm9z3UYrD5+ASK7xhrKYbRMCjbiuldw4vl54pIml1dIRVsUDZXhRwqMbWz5+
RfVPrIXbcUeYVGkWp97c8SuxqKmLGEw+kCpR</vt:lpwstr>
  </property>
  <property fmtid="{D5CDD505-2E9C-101B-9397-08002B2CF9AE}" pid="15" name="_2015_ms_pID_7253431_00">
    <vt:lpwstr>_2015_ms_pID_7253431</vt:lpwstr>
  </property>
  <property fmtid="{D5CDD505-2E9C-101B-9397-08002B2CF9AE}" pid="16" name="_2015_ms_pID_7253432">
    <vt:lpwstr>E/PVKiIh6QejnXxLuaZvyVSl88bJSRQ+Ektt
qRbH8Gfa0ByL1etagRYE7XywauSOJg==</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1756199959</vt:lpwstr>
  </property>
</Properties>
</file>