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F192" w14:textId="77777777" w:rsidR="006F0F3A" w:rsidRDefault="00000000">
      <w:pPr>
        <w:pStyle w:val="Header"/>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w:t>
      </w:r>
      <w:r>
        <w:rPr>
          <w:rFonts w:eastAsia="宋体" w:cs="Arial" w:hint="eastAsia"/>
          <w:sz w:val="24"/>
          <w:szCs w:val="24"/>
          <w:lang w:val="en-US" w:eastAsia="zh-CN"/>
        </w:rPr>
        <w:t>129</w:t>
      </w:r>
      <w:r>
        <w:rPr>
          <w:rFonts w:cs="Arial"/>
          <w:bCs/>
          <w:sz w:val="24"/>
        </w:rPr>
        <w:tab/>
      </w:r>
      <w:r>
        <w:rPr>
          <w:rFonts w:cs="Arial"/>
          <w:bCs/>
          <w:sz w:val="24"/>
          <w:lang w:eastAsia="ja-JP"/>
        </w:rPr>
        <w:t>R3-</w:t>
      </w:r>
      <w:r>
        <w:rPr>
          <w:rFonts w:cs="Arial" w:hint="eastAsia"/>
          <w:bCs/>
          <w:sz w:val="24"/>
          <w:lang w:eastAsia="ja-JP"/>
        </w:rPr>
        <w:t>255862</w:t>
      </w:r>
    </w:p>
    <w:p w14:paraId="2AF45944" w14:textId="77777777" w:rsidR="006F0F3A" w:rsidRDefault="00000000">
      <w:pPr>
        <w:pStyle w:val="CRCoverPage"/>
        <w:rPr>
          <w:rFonts w:eastAsia="宋体"/>
          <w:b/>
          <w:sz w:val="24"/>
          <w:lang w:val="en-US" w:eastAsia="zh-CN"/>
        </w:rPr>
      </w:pPr>
      <w:bookmarkStart w:id="2" w:name="_Hlk19781143"/>
      <w:proofErr w:type="gramStart"/>
      <w:r>
        <w:rPr>
          <w:rFonts w:hint="eastAsia"/>
          <w:b/>
          <w:sz w:val="24"/>
        </w:rPr>
        <w:t xml:space="preserve">Bengaluru </w:t>
      </w:r>
      <w:r>
        <w:rPr>
          <w:b/>
          <w:sz w:val="24"/>
        </w:rPr>
        <w:t>,</w:t>
      </w:r>
      <w:proofErr w:type="gramEnd"/>
      <w:r>
        <w:rPr>
          <w:b/>
          <w:sz w:val="24"/>
        </w:rPr>
        <w:t xml:space="preserve"> </w:t>
      </w:r>
      <w:r>
        <w:rPr>
          <w:rFonts w:eastAsia="宋体" w:hint="eastAsia"/>
          <w:b/>
          <w:sz w:val="24"/>
          <w:lang w:val="en-US" w:eastAsia="zh-CN"/>
        </w:rPr>
        <w:t>IN</w:t>
      </w:r>
      <w:r>
        <w:rPr>
          <w:b/>
          <w:sz w:val="24"/>
        </w:rPr>
        <w:t xml:space="preserve">, </w:t>
      </w:r>
      <w:r>
        <w:rPr>
          <w:rFonts w:eastAsia="宋体" w:hint="eastAsia"/>
          <w:b/>
          <w:sz w:val="24"/>
          <w:lang w:val="en-US" w:eastAsia="zh-CN"/>
        </w:rPr>
        <w:t>25</w:t>
      </w:r>
      <w:r>
        <w:rPr>
          <w:b/>
          <w:sz w:val="24"/>
        </w:rPr>
        <w:t xml:space="preserve"> – </w:t>
      </w:r>
      <w:r>
        <w:rPr>
          <w:rFonts w:eastAsia="宋体" w:hint="eastAsia"/>
          <w:b/>
          <w:sz w:val="24"/>
          <w:lang w:val="en-US" w:eastAsia="zh-CN"/>
        </w:rPr>
        <w:t>29</w:t>
      </w:r>
      <w:r>
        <w:rPr>
          <w:b/>
          <w:sz w:val="24"/>
        </w:rPr>
        <w:t xml:space="preserve"> </w:t>
      </w:r>
      <w:proofErr w:type="gramStart"/>
      <w:r>
        <w:rPr>
          <w:rFonts w:eastAsia="宋体" w:hint="eastAsia"/>
          <w:b/>
          <w:sz w:val="24"/>
          <w:lang w:val="en-US" w:eastAsia="zh-CN"/>
        </w:rPr>
        <w:t>August,</w:t>
      </w:r>
      <w:proofErr w:type="gramEnd"/>
      <w:r>
        <w:rPr>
          <w:rFonts w:eastAsia="宋体" w:hint="eastAsia"/>
          <w:b/>
          <w:sz w:val="24"/>
          <w:lang w:val="en-US" w:eastAsia="zh-CN"/>
        </w:rPr>
        <w:t xml:space="preserve"> 2025</w:t>
      </w:r>
    </w:p>
    <w:bookmarkEnd w:id="0"/>
    <w:bookmarkEnd w:id="2"/>
    <w:p w14:paraId="7B114204" w14:textId="77777777" w:rsidR="006F0F3A" w:rsidRDefault="006F0F3A">
      <w:pPr>
        <w:pStyle w:val="Header"/>
        <w:rPr>
          <w:rFonts w:cs="Arial"/>
          <w:bCs/>
          <w:sz w:val="24"/>
          <w:lang w:eastAsia="ja-JP"/>
        </w:rPr>
      </w:pPr>
    </w:p>
    <w:p w14:paraId="601E9C1F" w14:textId="77777777" w:rsidR="006F0F3A" w:rsidRDefault="00000000">
      <w:pPr>
        <w:pStyle w:val="a"/>
        <w:rPr>
          <w:rFonts w:eastAsia="宋体"/>
          <w:lang w:eastAsia="zh-CN"/>
        </w:rPr>
      </w:pPr>
      <w:r>
        <w:t>Agenda Item:</w:t>
      </w:r>
      <w:r>
        <w:tab/>
      </w:r>
      <w:r>
        <w:rPr>
          <w:rFonts w:eastAsia="宋体" w:hint="eastAsia"/>
          <w:lang w:eastAsia="zh-CN"/>
        </w:rPr>
        <w:t>21.3</w:t>
      </w:r>
    </w:p>
    <w:p w14:paraId="11583718" w14:textId="77777777" w:rsidR="006F0F3A" w:rsidRDefault="00000000">
      <w:pPr>
        <w:pStyle w:val="a"/>
        <w:rPr>
          <w:rFonts w:eastAsia="宋体"/>
          <w:lang w:eastAsia="zh-CN"/>
        </w:rPr>
      </w:pPr>
      <w:r>
        <w:t>Source:</w:t>
      </w:r>
      <w:r>
        <w:tab/>
      </w:r>
      <w:r>
        <w:rPr>
          <w:rFonts w:eastAsia="宋体" w:hint="eastAsia"/>
          <w:lang w:eastAsia="zh-CN"/>
        </w:rPr>
        <w:t>ZTE Corporation</w:t>
      </w:r>
    </w:p>
    <w:p w14:paraId="0046416E" w14:textId="77777777" w:rsidR="006F0F3A" w:rsidRDefault="00000000">
      <w:pPr>
        <w:pStyle w:val="a"/>
        <w:ind w:left="1985" w:hanging="1985"/>
        <w:rPr>
          <w:rFonts w:eastAsia="宋体"/>
          <w:lang w:eastAsia="zh-CN"/>
        </w:rPr>
      </w:pPr>
      <w:r>
        <w:t>Title:</w:t>
      </w:r>
      <w:r>
        <w:tab/>
      </w:r>
      <w:r>
        <w:rPr>
          <w:rFonts w:eastAsia="宋体" w:hint="eastAsia"/>
          <w:lang w:eastAsia="zh-CN"/>
        </w:rPr>
        <w:tab/>
        <w:t>(TP to BL CR for TS 37.483) Enhancement to support timely RLC retransmissions</w:t>
      </w:r>
    </w:p>
    <w:p w14:paraId="2248C4CC" w14:textId="77777777" w:rsidR="006F0F3A" w:rsidRDefault="00000000">
      <w:pPr>
        <w:pStyle w:val="a"/>
        <w:rPr>
          <w:rFonts w:eastAsia="宋体"/>
          <w:lang w:eastAsia="zh-CN"/>
        </w:rPr>
      </w:pPr>
      <w:r>
        <w:t>Document for:</w:t>
      </w:r>
      <w:r>
        <w:tab/>
      </w:r>
      <w:r>
        <w:rPr>
          <w:rFonts w:eastAsia="宋体" w:hint="eastAsia"/>
          <w:lang w:eastAsia="zh-CN"/>
        </w:rPr>
        <w:t>Other</w:t>
      </w:r>
    </w:p>
    <w:p w14:paraId="5CB2838D" w14:textId="77777777" w:rsidR="006F0F3A" w:rsidRDefault="00000000">
      <w:pPr>
        <w:pStyle w:val="Heading1"/>
        <w:rPr>
          <w:rFonts w:cs="Arial"/>
        </w:rPr>
      </w:pPr>
      <w:r>
        <w:rPr>
          <w:rFonts w:cs="Arial"/>
        </w:rPr>
        <w:t>1</w:t>
      </w:r>
      <w:r>
        <w:rPr>
          <w:rFonts w:cs="Arial"/>
        </w:rPr>
        <w:tab/>
        <w:t>Introduction</w:t>
      </w:r>
    </w:p>
    <w:p w14:paraId="476D9E5A" w14:textId="77777777" w:rsidR="006F0F3A" w:rsidRDefault="00000000">
      <w:pPr>
        <w:pStyle w:val="Discussion"/>
        <w:rPr>
          <w:rFonts w:ascii="Times New Roman" w:eastAsia="宋体" w:hAnsi="Times New Roman" w:cs="Times New Roman"/>
          <w:lang w:val="en-US" w:eastAsia="zh-CN"/>
        </w:rPr>
      </w:pPr>
      <w:r>
        <w:rPr>
          <w:rFonts w:ascii="Times New Roman" w:eastAsia="宋体" w:hAnsi="Times New Roman" w:cs="Times New Roman" w:hint="eastAsia"/>
          <w:lang w:val="en-US" w:eastAsia="zh-CN"/>
        </w:rPr>
        <w:t>This TP captures the RAN3 agreements on XR:</w:t>
      </w:r>
    </w:p>
    <w:p w14:paraId="5360AC46" w14:textId="77777777" w:rsidR="006F0F3A" w:rsidRDefault="00000000">
      <w:pPr>
        <w:widowControl w:val="0"/>
        <w:spacing w:after="60" w:line="276" w:lineRule="auto"/>
        <w:ind w:left="144" w:hanging="144"/>
        <w:rPr>
          <w:rFonts w:ascii="Calibri" w:hAnsi="Calibri" w:cs="Calibri"/>
          <w:b/>
          <w:color w:val="008000"/>
          <w:sz w:val="18"/>
        </w:rPr>
      </w:pPr>
      <w:r>
        <w:rPr>
          <w:rFonts w:ascii="Calibri" w:hAnsi="Calibri" w:cs="Calibri"/>
          <w:b/>
          <w:color w:val="008000"/>
          <w:sz w:val="18"/>
        </w:rPr>
        <w:t>For DL Timely RLC retransmission, adopt Option 1 “CU based solution” that CP inform UP for the thresholds and CU inform DU for retransmission/poll</w:t>
      </w:r>
    </w:p>
    <w:p w14:paraId="3EBDE181" w14:textId="77777777" w:rsidR="006F0F3A" w:rsidRDefault="006F0F3A">
      <w:pPr>
        <w:pStyle w:val="Discussion"/>
        <w:rPr>
          <w:rFonts w:ascii="Times New Roman" w:eastAsia="宋体" w:hAnsi="Times New Roman" w:cs="Times New Roman"/>
          <w:lang w:val="en-US" w:eastAsia="zh-CN"/>
        </w:rPr>
      </w:pPr>
    </w:p>
    <w:p w14:paraId="1580F72B" w14:textId="77777777" w:rsidR="006F0F3A" w:rsidRDefault="00000000">
      <w:pPr>
        <w:pStyle w:val="Heading1"/>
        <w:rPr>
          <w:rFonts w:eastAsia="宋体"/>
          <w:lang w:val="en-US" w:eastAsia="zh-CN"/>
        </w:rPr>
      </w:pPr>
      <w:r>
        <w:rPr>
          <w:rFonts w:eastAsia="宋体" w:hint="eastAsia"/>
          <w:lang w:val="en-US" w:eastAsia="zh-CN"/>
        </w:rPr>
        <w:t>2</w:t>
      </w:r>
      <w:r>
        <w:tab/>
      </w:r>
      <w:r>
        <w:rPr>
          <w:rFonts w:eastAsia="宋体" w:hint="eastAsia"/>
          <w:lang w:val="en-US" w:eastAsia="zh-CN"/>
        </w:rPr>
        <w:t>TP on Timely RLC retransmission</w:t>
      </w:r>
    </w:p>
    <w:p w14:paraId="0F96F647" w14:textId="77777777" w:rsidR="006F0F3A" w:rsidRDefault="00000000">
      <w:pPr>
        <w:pStyle w:val="FirstChange"/>
      </w:pPr>
      <w:r>
        <w:t>&lt;&lt;&lt;&lt;&lt;&lt;&lt;&lt;&lt;&lt;&lt;&lt;&lt;&lt;&lt;&lt;&lt;&lt;&lt;&lt; First Change &gt;&gt;&gt;&gt;&gt;&gt;&gt;&gt;&gt;&gt;&gt;&gt;&gt;&gt;&gt;&gt;&gt;&gt;&gt;&gt;</w:t>
      </w:r>
    </w:p>
    <w:p w14:paraId="2D72CA7A" w14:textId="77777777" w:rsidR="006F0F3A" w:rsidRDefault="00000000">
      <w:pPr>
        <w:pStyle w:val="Heading2"/>
      </w:pPr>
      <w:bookmarkStart w:id="3" w:name="_Toc88656039"/>
      <w:bookmarkStart w:id="4" w:name="_Toc88657098"/>
      <w:bookmarkStart w:id="5" w:name="_Toc64447839"/>
      <w:bookmarkStart w:id="6" w:name="_Toc192841431"/>
      <w:bookmarkStart w:id="7" w:name="_Toc45881614"/>
      <w:bookmarkStart w:id="8" w:name="_Toc20955492"/>
      <w:bookmarkStart w:id="9" w:name="_Toc74152614"/>
      <w:bookmarkStart w:id="10" w:name="_Toc106108462"/>
      <w:bookmarkStart w:id="11" w:name="_Toc51852248"/>
      <w:bookmarkStart w:id="12" w:name="_Toc105657081"/>
      <w:bookmarkStart w:id="13" w:name="_Toc112687555"/>
      <w:bookmarkStart w:id="14" w:name="_Toc29460918"/>
      <w:bookmarkStart w:id="15" w:name="_Toc29505650"/>
      <w:bookmarkStart w:id="16" w:name="_Toc36556175"/>
      <w:bookmarkStart w:id="17" w:name="_Toc56620199"/>
      <w:r>
        <w:t>8.3</w:t>
      </w:r>
      <w:r>
        <w:tab/>
        <w:t>Bearer Context Management procedures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7CE6524" w14:textId="77777777" w:rsidR="006F0F3A" w:rsidRDefault="00000000">
      <w:pPr>
        <w:pStyle w:val="Heading3"/>
      </w:pPr>
      <w:bookmarkStart w:id="18" w:name="_CR8_3_1"/>
      <w:bookmarkStart w:id="19" w:name="_Toc192841432"/>
      <w:bookmarkStart w:id="20" w:name="_Toc74152615"/>
      <w:bookmarkStart w:id="21" w:name="_Toc105657082"/>
      <w:bookmarkStart w:id="22" w:name="_Toc64447840"/>
      <w:bookmarkStart w:id="23" w:name="_Toc56620200"/>
      <w:bookmarkStart w:id="24" w:name="_Toc112687556"/>
      <w:bookmarkStart w:id="25" w:name="_Toc88656040"/>
      <w:bookmarkStart w:id="26" w:name="_Toc29460919"/>
      <w:bookmarkStart w:id="27" w:name="_Toc51852249"/>
      <w:bookmarkStart w:id="28" w:name="_Toc20955493"/>
      <w:bookmarkStart w:id="29" w:name="_Toc88657099"/>
      <w:bookmarkStart w:id="30" w:name="_Toc29505651"/>
      <w:bookmarkStart w:id="31" w:name="_Toc36556176"/>
      <w:bookmarkStart w:id="32" w:name="_Toc45881615"/>
      <w:bookmarkStart w:id="33" w:name="_Toc106108463"/>
      <w:bookmarkEnd w:id="18"/>
      <w:r>
        <w:t>8.3.1</w:t>
      </w:r>
      <w:r>
        <w:tab/>
        <w:t>Bearer Context Setup</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40AE01C" w14:textId="77777777" w:rsidR="006F0F3A" w:rsidRDefault="00000000">
      <w:pPr>
        <w:pStyle w:val="Heading4"/>
      </w:pPr>
      <w:bookmarkStart w:id="34" w:name="_Toc51852250"/>
      <w:bookmarkStart w:id="35" w:name="_Toc64447841"/>
      <w:bookmarkStart w:id="36" w:name="_Toc192841433"/>
      <w:bookmarkStart w:id="37" w:name="_Toc106108464"/>
      <w:bookmarkStart w:id="38" w:name="_Toc56620201"/>
      <w:bookmarkStart w:id="39" w:name="_Toc29505652"/>
      <w:bookmarkStart w:id="40" w:name="_Toc88656041"/>
      <w:bookmarkStart w:id="41" w:name="_Toc36556177"/>
      <w:bookmarkStart w:id="42" w:name="_Toc105657083"/>
      <w:bookmarkStart w:id="43" w:name="_Toc29460920"/>
      <w:bookmarkStart w:id="44" w:name="_Toc74152616"/>
      <w:bookmarkStart w:id="45" w:name="_Toc88657100"/>
      <w:bookmarkStart w:id="46" w:name="_Toc112687557"/>
      <w:bookmarkStart w:id="47" w:name="_Toc20955494"/>
      <w:bookmarkStart w:id="48" w:name="_Toc45881616"/>
      <w:r>
        <w:t>8.3.1.1</w:t>
      </w:r>
      <w:r>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0445755" w14:textId="77777777" w:rsidR="006F0F3A" w:rsidRDefault="00000000">
      <w:r>
        <w:t xml:space="preserve">The purpose of the Bearer Context Setup procedure is to allow the </w:t>
      </w:r>
      <w:proofErr w:type="spellStart"/>
      <w:r>
        <w:t>gNB</w:t>
      </w:r>
      <w:proofErr w:type="spellEnd"/>
      <w:r>
        <w:t xml:space="preserve">-CU-CP to establish a bearer context in the </w:t>
      </w:r>
      <w:proofErr w:type="spellStart"/>
      <w:r>
        <w:t>gNB</w:t>
      </w:r>
      <w:proofErr w:type="spellEnd"/>
      <w:r>
        <w:t>-CU-UP. The procedure uses UE-associated signalling.</w:t>
      </w:r>
    </w:p>
    <w:p w14:paraId="78D72474" w14:textId="77777777" w:rsidR="006F0F3A" w:rsidRDefault="00000000">
      <w:pPr>
        <w:pStyle w:val="Heading4"/>
      </w:pPr>
      <w:bookmarkStart w:id="49" w:name="_Toc112687558"/>
      <w:bookmarkStart w:id="50" w:name="_Toc105657084"/>
      <w:bookmarkStart w:id="51" w:name="_Toc51852251"/>
      <w:bookmarkStart w:id="52" w:name="_Toc56620202"/>
      <w:bookmarkStart w:id="53" w:name="_Toc106108465"/>
      <w:bookmarkStart w:id="54" w:name="_Toc88657101"/>
      <w:bookmarkStart w:id="55" w:name="_Toc36556178"/>
      <w:bookmarkStart w:id="56" w:name="_Toc74152617"/>
      <w:bookmarkStart w:id="57" w:name="_Toc88656042"/>
      <w:bookmarkStart w:id="58" w:name="_Toc20955495"/>
      <w:bookmarkStart w:id="59" w:name="_Toc29505653"/>
      <w:bookmarkStart w:id="60" w:name="_Toc29460921"/>
      <w:bookmarkStart w:id="61" w:name="_Toc192841434"/>
      <w:bookmarkStart w:id="62" w:name="_Toc45881617"/>
      <w:bookmarkStart w:id="63" w:name="_Toc64447842"/>
      <w:r>
        <w:t>8.3.1.2</w:t>
      </w:r>
      <w:r>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09E6867" w14:textId="77777777" w:rsidR="006F0F3A" w:rsidRDefault="00000000">
      <w:pPr>
        <w:pStyle w:val="TH"/>
      </w:pPr>
      <w:r>
        <w:object w:dxaOrig="7453" w:dyaOrig="3227" w14:anchorId="45E37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8pt;height:161.25pt" o:ole="">
            <v:imagedata r:id="rId6" o:title=""/>
          </v:shape>
          <o:OLEObject Type="Embed" ProgID="Visio.Drawing.15" ShapeID="_x0000_i1025" DrawAspect="Content" ObjectID="_1817914014" r:id="rId7"/>
        </w:object>
      </w:r>
    </w:p>
    <w:p w14:paraId="081837C6" w14:textId="77777777" w:rsidR="006F0F3A" w:rsidRDefault="00000000">
      <w:pPr>
        <w:pStyle w:val="TF"/>
      </w:pPr>
      <w:bookmarkStart w:id="64" w:name="_CRFigure8_3_1_21"/>
      <w:r>
        <w:t xml:space="preserve">Figure </w:t>
      </w:r>
      <w:bookmarkEnd w:id="64"/>
      <w:r>
        <w:t>8.3.1.2-1: Bearer Context Setup procedure: Successful Operation.</w:t>
      </w:r>
    </w:p>
    <w:p w14:paraId="24206040" w14:textId="77777777" w:rsidR="006F0F3A" w:rsidRDefault="00000000">
      <w:r>
        <w:t xml:space="preserve">The </w:t>
      </w:r>
      <w:proofErr w:type="spellStart"/>
      <w:r>
        <w:t>gNB</w:t>
      </w:r>
      <w:proofErr w:type="spellEnd"/>
      <w:r>
        <w:t xml:space="preserve">-CU-CP initiates the procedure by sending the BEARER CONTEXT SETUP REQUEST message to the </w:t>
      </w:r>
      <w:proofErr w:type="spellStart"/>
      <w:r>
        <w:t>gNB</w:t>
      </w:r>
      <w:proofErr w:type="spellEnd"/>
      <w:r>
        <w:t xml:space="preserve">-CU-UP. If the </w:t>
      </w:r>
      <w:proofErr w:type="spellStart"/>
      <w:r>
        <w:t>gNB</w:t>
      </w:r>
      <w:proofErr w:type="spellEnd"/>
      <w:r>
        <w:t xml:space="preserve">-CU-UP succeeds to establish the requested resources, it replies to the </w:t>
      </w:r>
      <w:proofErr w:type="spellStart"/>
      <w:r>
        <w:t>gNB</w:t>
      </w:r>
      <w:proofErr w:type="spellEnd"/>
      <w:r>
        <w:t>-CU-CP with the BEARER CONTEXT SETUP RESPONSE message.</w:t>
      </w:r>
    </w:p>
    <w:p w14:paraId="09194F5F" w14:textId="77777777" w:rsidR="006F0F3A" w:rsidRDefault="00000000">
      <w:pPr>
        <w:jc w:val="center"/>
        <w:rPr>
          <w:color w:val="FF0000"/>
        </w:rPr>
      </w:pPr>
      <w:bookmarkStart w:id="65" w:name="_Hlk195654867"/>
      <w:r>
        <w:rPr>
          <w:color w:val="FF0000"/>
        </w:rPr>
        <w:t>&gt;&gt;&gt;&gt;&gt;&gt;&gt;&gt;&gt;&gt;&gt;&gt;&gt;&gt;&gt;&gt;&gt;&gt;&gt;Unchanged parts are skipped&lt;&lt;&lt;&lt;&lt;&lt;&lt;&lt;&lt;&lt;&lt;&lt;&lt;&lt;&lt;&lt;&lt;&lt;&lt;</w:t>
      </w:r>
      <w:bookmarkEnd w:id="65"/>
    </w:p>
    <w:p w14:paraId="2B069401" w14:textId="77777777" w:rsidR="006F0F3A" w:rsidRDefault="00000000">
      <w:pPr>
        <w:overflowPunct w:val="0"/>
        <w:textAlignment w:val="baseline"/>
        <w:rPr>
          <w:lang w:eastAsia="zh-CN"/>
        </w:rPr>
      </w:pPr>
      <w:bookmarkStart w:id="66" w:name="_Hlk98330494"/>
      <w:r>
        <w:rPr>
          <w:rFonts w:hint="eastAsia"/>
          <w:lang w:eastAsia="zh-CN"/>
        </w:rPr>
        <w:lastRenderedPageBreak/>
        <w:t>I</w:t>
      </w:r>
      <w:r>
        <w:rPr>
          <w:lang w:eastAsia="zh-CN"/>
        </w:rPr>
        <w:t xml:space="preserve">f the </w:t>
      </w:r>
      <w:r>
        <w:rPr>
          <w:i/>
          <w:iCs/>
          <w:lang w:eastAsia="zh-CN"/>
        </w:rPr>
        <w:t>SCG Activation Status</w:t>
      </w:r>
      <w:r>
        <w:rPr>
          <w:lang w:eastAsia="zh-CN"/>
        </w:rPr>
        <w:t xml:space="preserve"> IE is contained in the BEARER CONTEXT SETUP REQUEST message, the </w:t>
      </w:r>
      <w:proofErr w:type="spellStart"/>
      <w:r>
        <w:rPr>
          <w:lang w:eastAsia="zh-CN"/>
        </w:rPr>
        <w:t>gNB</w:t>
      </w:r>
      <w:proofErr w:type="spellEnd"/>
      <w:r>
        <w:rPr>
          <w:lang w:eastAsia="zh-CN"/>
        </w:rPr>
        <w:t>-CU-UP shall take it into account when handling DL data transfer as specified in TS 37.340 [19].</w:t>
      </w:r>
      <w:bookmarkEnd w:id="66"/>
    </w:p>
    <w:p w14:paraId="3668AF73" w14:textId="77777777" w:rsidR="006F0F3A" w:rsidRDefault="00000000">
      <w:pPr>
        <w:rPr>
          <w:lang w:eastAsia="zh-CN"/>
        </w:rPr>
      </w:pPr>
      <w:r>
        <w:rPr>
          <w:rFonts w:cs="Arial"/>
          <w:szCs w:val="18"/>
          <w:lang w:eastAsia="zh-CN"/>
        </w:rPr>
        <w:t xml:space="preserve">If the </w:t>
      </w:r>
      <w:r>
        <w:rPr>
          <w:rFonts w:cs="Arial"/>
          <w:i/>
          <w:szCs w:val="18"/>
          <w:lang w:eastAsia="zh-CN"/>
        </w:rPr>
        <w:t>PDU Set QoS Parameters</w:t>
      </w:r>
      <w:r>
        <w:rPr>
          <w:lang w:eastAsia="zh-CN"/>
        </w:rPr>
        <w:t xml:space="preserve"> IE is contained in the BEARER CONTEXT SETUP REQUEST message, the </w:t>
      </w:r>
      <w:proofErr w:type="spellStart"/>
      <w:r>
        <w:rPr>
          <w:lang w:eastAsia="zh-CN"/>
        </w:rPr>
        <w:t>gNB</w:t>
      </w:r>
      <w:proofErr w:type="spellEnd"/>
      <w:r>
        <w:rPr>
          <w:lang w:eastAsia="zh-CN"/>
        </w:rPr>
        <w:t xml:space="preserve">-CU-UP shall, if supported, store it and use the information </w:t>
      </w:r>
      <w:r>
        <w:rPr>
          <w:rFonts w:hint="eastAsia"/>
          <w:lang w:eastAsia="zh-CN"/>
        </w:rPr>
        <w:t>as specified in TS 23.501</w:t>
      </w:r>
      <w:r>
        <w:rPr>
          <w:lang w:eastAsia="zh-CN"/>
        </w:rPr>
        <w:t xml:space="preserve"> </w:t>
      </w:r>
      <w:r>
        <w:rPr>
          <w:rFonts w:hint="eastAsia"/>
          <w:lang w:eastAsia="zh-CN"/>
        </w:rPr>
        <w:t>[</w:t>
      </w:r>
      <w:r>
        <w:rPr>
          <w:lang w:eastAsia="zh-CN"/>
        </w:rPr>
        <w:t>20].</w:t>
      </w:r>
    </w:p>
    <w:p w14:paraId="691F9462" w14:textId="77777777" w:rsidR="006F0F3A" w:rsidRDefault="00000000">
      <w:pPr>
        <w:rPr>
          <w:ins w:id="67" w:author="Rapporteur" w:date="2025-04-22T12:04:00Z"/>
          <w:szCs w:val="22"/>
          <w:lang w:eastAsia="zh-CN"/>
        </w:rPr>
      </w:pPr>
      <w:ins w:id="68" w:author="Rapporteur" w:date="2025-04-22T12:04:00Z">
        <w:r>
          <w:rPr>
            <w:szCs w:val="22"/>
            <w:lang w:eastAsia="ko-KR"/>
          </w:rPr>
          <w:t xml:space="preserve">For each GBR QoS flow whose DRB has been successfully established and the </w:t>
        </w:r>
        <w:r>
          <w:rPr>
            <w:i/>
            <w:szCs w:val="22"/>
            <w:lang w:eastAsia="ko-KR"/>
          </w:rPr>
          <w:t xml:space="preserve">Monitoring Request on Available </w:t>
        </w:r>
      </w:ins>
      <w:ins w:id="69" w:author="Rapporteur" w:date="2025-06-05T09:37:00Z">
        <w:r>
          <w:rPr>
            <w:i/>
            <w:szCs w:val="22"/>
            <w:lang w:eastAsia="ko-KR"/>
          </w:rPr>
          <w:t>Bitrate</w:t>
        </w:r>
      </w:ins>
      <w:ins w:id="70" w:author="Rapporteur" w:date="2025-04-22T12:04:00Z">
        <w:r>
          <w:rPr>
            <w:i/>
            <w:szCs w:val="22"/>
            <w:lang w:eastAsia="ko-KR"/>
          </w:rPr>
          <w:t xml:space="preserve"> </w:t>
        </w:r>
        <w:r>
          <w:rPr>
            <w:szCs w:val="22"/>
            <w:lang w:eastAsia="ko-KR"/>
          </w:rPr>
          <w:t xml:space="preserve">IE was included in the </w:t>
        </w:r>
        <w:r>
          <w:rPr>
            <w:i/>
            <w:szCs w:val="22"/>
            <w:lang w:eastAsia="ko-KR"/>
          </w:rPr>
          <w:t>GBR QoS Flow Information IE</w:t>
        </w:r>
        <w:r>
          <w:rPr>
            <w:rFonts w:ascii="Arial" w:eastAsia="Arial Unicode MS" w:hAnsi="Arial"/>
            <w:szCs w:val="22"/>
          </w:rPr>
          <w:t xml:space="preserve"> </w:t>
        </w:r>
        <w:r>
          <w:rPr>
            <w:szCs w:val="22"/>
            <w:lang w:eastAsia="ko-KR"/>
          </w:rPr>
          <w:t xml:space="preserve">contained in the BEARER CONTEXT SETUP REQUEST message, the </w:t>
        </w:r>
        <w:proofErr w:type="spellStart"/>
        <w:r>
          <w:rPr>
            <w:szCs w:val="22"/>
            <w:lang w:eastAsia="ko-KR"/>
          </w:rPr>
          <w:t>gNB</w:t>
        </w:r>
        <w:proofErr w:type="spellEnd"/>
        <w:r>
          <w:rPr>
            <w:szCs w:val="22"/>
            <w:lang w:eastAsia="ko-KR"/>
          </w:rPr>
          <w:t>-CU-UP shall, if supported, store this information and perform available bitrate reporting as specified in TS 23.501 [20].</w:t>
        </w:r>
      </w:ins>
    </w:p>
    <w:p w14:paraId="7B8C69FC" w14:textId="77777777" w:rsidR="006F0F3A" w:rsidRDefault="00000000">
      <w:pPr>
        <w:rPr>
          <w:ins w:id="71" w:author="Rapporteur" w:date="2025-04-22T12:04:00Z"/>
          <w:rFonts w:ascii="宋体" w:hAnsi="宋体" w:cs="宋体"/>
          <w:szCs w:val="22"/>
          <w:lang w:eastAsia="zh-CN"/>
        </w:rPr>
      </w:pPr>
      <w:ins w:id="72" w:author="Rapporteur" w:date="2025-04-22T12:04:00Z">
        <w:r>
          <w:rPr>
            <w:rFonts w:eastAsiaTheme="minorEastAsia" w:hint="eastAsia"/>
            <w:lang w:eastAsia="zh-CN"/>
          </w:rPr>
          <w:t>For each QoS flow, i</w:t>
        </w:r>
        <w:r>
          <w:rPr>
            <w:lang w:eastAsia="ja-JP"/>
          </w:rPr>
          <w:t xml:space="preserve">f the </w:t>
        </w:r>
        <w:r>
          <w:rPr>
            <w:i/>
            <w:iCs/>
            <w:lang w:eastAsia="ja-JP"/>
          </w:rPr>
          <w:t xml:space="preserve">MMSID </w:t>
        </w:r>
        <w:r>
          <w:rPr>
            <w:lang w:eastAsia="ja-JP"/>
          </w:rPr>
          <w:t xml:space="preserve">IE is contained in the BEARER CONTEXT SETUP REQUEST message, the </w:t>
        </w:r>
        <w:proofErr w:type="spellStart"/>
        <w:r>
          <w:rPr>
            <w:lang w:eastAsia="ja-JP"/>
          </w:rPr>
          <w:t>gNB</w:t>
        </w:r>
        <w:proofErr w:type="spellEnd"/>
        <w:r>
          <w:rPr>
            <w:lang w:eastAsia="ja-JP"/>
          </w:rPr>
          <w:t xml:space="preserve">-CU-UP shall, </w:t>
        </w:r>
        <w:r>
          <w:rPr>
            <w:rFonts w:hint="eastAsia"/>
            <w:lang w:eastAsia="zh-CN"/>
          </w:rPr>
          <w:t xml:space="preserve">if supported, </w:t>
        </w:r>
        <w:r>
          <w:rPr>
            <w:lang w:eastAsia="ja-JP"/>
          </w:rPr>
          <w:t>consider that the QoS flow is related to a multi-modal service, as specified in TS 23.501 [20] and TS 38.300 [4].</w:t>
        </w:r>
      </w:ins>
    </w:p>
    <w:p w14:paraId="54CAE873" w14:textId="11CBFF80" w:rsidR="006F0F3A" w:rsidRDefault="00000000">
      <w:pPr>
        <w:rPr>
          <w:lang w:val="en-US" w:eastAsia="zh-CN"/>
        </w:rPr>
      </w:pPr>
      <w:ins w:id="73" w:author="ZTE" w:date="2025-08-07T14:00:00Z">
        <w:r>
          <w:rPr>
            <w:rFonts w:hint="eastAsia"/>
            <w:lang w:val="en-US" w:eastAsia="zh-CN"/>
          </w:rPr>
          <w:t xml:space="preserve">If the </w:t>
        </w:r>
      </w:ins>
      <w:ins w:id="74" w:author="ZTE" w:date="2025-08-07T14:01:00Z">
        <w:r>
          <w:rPr>
            <w:rFonts w:hint="eastAsia"/>
            <w:i/>
            <w:iCs/>
            <w:lang w:val="en-US" w:eastAsia="zh-CN"/>
          </w:rPr>
          <w:t xml:space="preserve">Remaining </w:t>
        </w:r>
      </w:ins>
      <w:ins w:id="75" w:author="ZTE" w:date="2025-08-07T14:22:00Z">
        <w:r>
          <w:rPr>
            <w:i/>
            <w:iCs/>
            <w:lang w:val="en-US" w:eastAsia="zh-CN"/>
          </w:rPr>
          <w:t xml:space="preserve">Time </w:t>
        </w:r>
      </w:ins>
      <w:ins w:id="76" w:author="ZTE" w:date="2025-08-07T14:01:00Z">
        <w:r>
          <w:rPr>
            <w:rFonts w:hint="eastAsia"/>
            <w:i/>
            <w:iCs/>
            <w:lang w:val="en-US" w:eastAsia="zh-CN"/>
          </w:rPr>
          <w:t>Based RLC Threshold Information</w:t>
        </w:r>
        <w:r>
          <w:rPr>
            <w:rFonts w:hint="eastAsia"/>
            <w:lang w:val="en-US" w:eastAsia="zh-CN"/>
          </w:rPr>
          <w:t xml:space="preserve"> IE is contained in the </w:t>
        </w:r>
        <w:r>
          <w:rPr>
            <w:lang w:eastAsia="ja-JP"/>
          </w:rPr>
          <w:t xml:space="preserve">BEARER CONTEXT SETUP REQUEST message, the </w:t>
        </w:r>
        <w:proofErr w:type="spellStart"/>
        <w:r>
          <w:rPr>
            <w:lang w:eastAsia="ja-JP"/>
          </w:rPr>
          <w:t>gNB</w:t>
        </w:r>
        <w:proofErr w:type="spellEnd"/>
        <w:r>
          <w:rPr>
            <w:lang w:eastAsia="ja-JP"/>
          </w:rPr>
          <w:t xml:space="preserve">-CU-UP shall, </w:t>
        </w:r>
        <w:r>
          <w:rPr>
            <w:rFonts w:hint="eastAsia"/>
            <w:lang w:eastAsia="zh-CN"/>
          </w:rPr>
          <w:t>if supported,</w:t>
        </w:r>
      </w:ins>
      <w:ins w:id="77" w:author="ZTE" w:date="2025-08-07T14:02:00Z">
        <w:r>
          <w:rPr>
            <w:lang w:val="en-US" w:eastAsia="zh-CN"/>
          </w:rPr>
          <w:t xml:space="preserve"> store it and use this information as specified in TS 38.300</w:t>
        </w:r>
      </w:ins>
      <w:ins w:id="78" w:author="Nokia" w:date="2025-08-28T19:18:00Z" w16du:dateUtc="2025-08-28T11:18:00Z">
        <w:r w:rsidR="00BC2EC2">
          <w:rPr>
            <w:lang w:val="en-US" w:eastAsia="zh-CN"/>
          </w:rPr>
          <w:t xml:space="preserve"> </w:t>
        </w:r>
      </w:ins>
      <w:ins w:id="79" w:author="ZTE" w:date="2025-08-07T14:02:00Z">
        <w:r>
          <w:rPr>
            <w:lang w:val="en-US" w:eastAsia="zh-CN"/>
          </w:rPr>
          <w:t>[4].</w:t>
        </w:r>
      </w:ins>
    </w:p>
    <w:p w14:paraId="07446005" w14:textId="77777777" w:rsidR="006F0F3A" w:rsidRDefault="00000000">
      <w:pPr>
        <w:rPr>
          <w:rFonts w:eastAsia="Malgun Gothic"/>
        </w:rPr>
      </w:pPr>
      <w:r>
        <w:rPr>
          <w:rFonts w:eastAsia="Malgun Gothic"/>
          <w:b/>
        </w:rPr>
        <w:t>Interactions with DL Data Notification procedure:</w:t>
      </w:r>
    </w:p>
    <w:p w14:paraId="652443EE" w14:textId="77777777" w:rsidR="006F0F3A" w:rsidRDefault="00000000">
      <w:pPr>
        <w:rPr>
          <w:rFonts w:eastAsia="Malgun Gothic"/>
        </w:rPr>
      </w:pPr>
      <w:r>
        <w:rPr>
          <w:rFonts w:eastAsia="Malgun Gothic" w:hint="eastAsia"/>
        </w:rPr>
        <w:t>I</w:t>
      </w:r>
      <w:r>
        <w:rPr>
          <w:rFonts w:eastAsia="Malgun Gothic"/>
        </w:rPr>
        <w:t xml:space="preserve">f the </w:t>
      </w:r>
      <w:r>
        <w:rPr>
          <w:rFonts w:eastAsia="Malgun Gothic"/>
          <w:i/>
        </w:rPr>
        <w:t>MT-SDT Information Request</w:t>
      </w:r>
      <w:r>
        <w:rPr>
          <w:rFonts w:eastAsia="Malgun Gothic"/>
        </w:rPr>
        <w:t xml:space="preserve"> IE is included in the BEARER CONTEXT SETUP REQUEST message and the value is set to 'true', the </w:t>
      </w:r>
      <w:proofErr w:type="spellStart"/>
      <w:r>
        <w:rPr>
          <w:rFonts w:eastAsia="Malgun Gothic"/>
        </w:rPr>
        <w:t>gNB</w:t>
      </w:r>
      <w:proofErr w:type="spellEnd"/>
      <w:r>
        <w:rPr>
          <w:rFonts w:eastAsia="Malgun Gothic"/>
        </w:rPr>
        <w:t>-</w:t>
      </w:r>
      <w:r>
        <w:rPr>
          <w:rFonts w:eastAsia="Malgun Gothic" w:hint="eastAsia"/>
        </w:rPr>
        <w:t>CU-UP</w:t>
      </w:r>
      <w:r>
        <w:rPr>
          <w:rFonts w:eastAsia="Malgun Gothic"/>
        </w:rPr>
        <w:t xml:space="preserve"> shall, if supported, store it and report the </w:t>
      </w:r>
      <w:r>
        <w:rPr>
          <w:rFonts w:eastAsia="Malgun Gothic"/>
          <w:i/>
        </w:rPr>
        <w:t>MT-SDT Information</w:t>
      </w:r>
      <w:r>
        <w:rPr>
          <w:rFonts w:eastAsia="Malgun Gothic"/>
        </w:rPr>
        <w:t xml:space="preserve"> IE in the DL DATA NOTIFICATION message as specified in TS 38.401 [2].</w:t>
      </w:r>
    </w:p>
    <w:p w14:paraId="3B4EF06E" w14:textId="77777777" w:rsidR="006F0F3A" w:rsidRDefault="00000000">
      <w:pPr>
        <w:rPr>
          <w:lang w:eastAsia="zh-CN"/>
        </w:rPr>
      </w:pPr>
      <w:r>
        <w:rPr>
          <w:rFonts w:eastAsia="Malgun Gothic" w:hint="eastAsia"/>
        </w:rPr>
        <w:t>I</w:t>
      </w:r>
      <w:r>
        <w:rPr>
          <w:rFonts w:eastAsia="Malgun Gothic"/>
        </w:rPr>
        <w:t>f the</w:t>
      </w:r>
      <w:r>
        <w:rPr>
          <w:rFonts w:eastAsia="Malgun Gothic"/>
          <w:i/>
        </w:rPr>
        <w:t xml:space="preserve"> SDT Data Size Threshold</w:t>
      </w:r>
      <w:r>
        <w:rPr>
          <w:rFonts w:eastAsia="Malgun Gothic"/>
        </w:rPr>
        <w:t xml:space="preserve"> IE is included in the BEARER CONTEXT SETUP REQUEST message, the </w:t>
      </w:r>
      <w:proofErr w:type="spellStart"/>
      <w:r>
        <w:rPr>
          <w:rFonts w:eastAsia="Malgun Gothic"/>
        </w:rPr>
        <w:t>gNB</w:t>
      </w:r>
      <w:proofErr w:type="spellEnd"/>
      <w:r>
        <w:rPr>
          <w:rFonts w:eastAsia="Malgun Gothic"/>
        </w:rPr>
        <w:t>-</w:t>
      </w:r>
      <w:r>
        <w:rPr>
          <w:rFonts w:eastAsia="Malgun Gothic" w:hint="eastAsia"/>
        </w:rPr>
        <w:t>CU-UP</w:t>
      </w:r>
      <w:r>
        <w:rPr>
          <w:rFonts w:eastAsia="Malgun Gothic"/>
        </w:rPr>
        <w:t xml:space="preserve"> shall, if supported, store it and act as specified in TS 38.401 [2].</w:t>
      </w:r>
    </w:p>
    <w:p w14:paraId="5E6A862C" w14:textId="77777777" w:rsidR="006F0F3A" w:rsidRDefault="006F0F3A">
      <w:pPr>
        <w:rPr>
          <w:lang w:eastAsia="zh-CN"/>
        </w:rPr>
      </w:pPr>
    </w:p>
    <w:p w14:paraId="37AA3A80" w14:textId="77777777" w:rsidR="006F0F3A" w:rsidRDefault="00000000">
      <w:pPr>
        <w:jc w:val="center"/>
        <w:rPr>
          <w:color w:val="FF0000"/>
        </w:rPr>
      </w:pPr>
      <w:r>
        <w:rPr>
          <w:color w:val="FF0000"/>
        </w:rPr>
        <w:t xml:space="preserve">&lt;&lt;&lt;&lt;&lt;&lt;&lt;&lt;&lt;&lt;&lt;&lt;&lt;&lt;&lt;&lt;&lt;&lt;&lt;&lt; </w:t>
      </w:r>
      <w:r>
        <w:rPr>
          <w:rFonts w:hint="eastAsia"/>
          <w:color w:val="FF0000"/>
          <w:lang w:eastAsia="zh-CN"/>
        </w:rPr>
        <w:t>Next</w:t>
      </w:r>
      <w:r>
        <w:rPr>
          <w:color w:val="FF0000"/>
        </w:rPr>
        <w:t xml:space="preserve"> Change &gt;&gt;&gt;&gt;&gt;&gt;&gt;&gt;&gt;&gt;&gt;&gt;&gt;&gt;&gt;&gt;&gt;&gt;&gt;&gt;</w:t>
      </w:r>
    </w:p>
    <w:p w14:paraId="18930549" w14:textId="77777777" w:rsidR="006F0F3A" w:rsidRDefault="00000000">
      <w:pPr>
        <w:pStyle w:val="Heading3"/>
      </w:pPr>
      <w:bookmarkStart w:id="80" w:name="_Toc36556181"/>
      <w:bookmarkStart w:id="81" w:name="_Toc88656045"/>
      <w:bookmarkStart w:id="82" w:name="_Toc29460924"/>
      <w:bookmarkStart w:id="83" w:name="_Toc106108468"/>
      <w:bookmarkStart w:id="84" w:name="_Toc64447845"/>
      <w:bookmarkStart w:id="85" w:name="_Toc112687561"/>
      <w:bookmarkStart w:id="86" w:name="_Toc45881620"/>
      <w:bookmarkStart w:id="87" w:name="_Toc51852254"/>
      <w:bookmarkStart w:id="88" w:name="_Toc20955498"/>
      <w:bookmarkStart w:id="89" w:name="_Toc56620205"/>
      <w:bookmarkStart w:id="90" w:name="_Toc88657104"/>
      <w:bookmarkStart w:id="91" w:name="_Toc74152620"/>
      <w:bookmarkStart w:id="92" w:name="_Toc105657087"/>
      <w:bookmarkStart w:id="93" w:name="_Toc29505656"/>
      <w:bookmarkStart w:id="94" w:name="_Toc192841437"/>
      <w:r>
        <w:t>8.3.2</w:t>
      </w:r>
      <w:r>
        <w:tab/>
        <w:t>Bearer Context Modification (</w:t>
      </w:r>
      <w:proofErr w:type="spellStart"/>
      <w:r>
        <w:t>gNB</w:t>
      </w:r>
      <w:proofErr w:type="spellEnd"/>
      <w:r>
        <w:t>-CU-CP initiated)</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 xml:space="preserve"> </w:t>
      </w:r>
    </w:p>
    <w:p w14:paraId="5B3E919E" w14:textId="77777777" w:rsidR="006F0F3A" w:rsidRDefault="00000000">
      <w:pPr>
        <w:pStyle w:val="Heading4"/>
      </w:pPr>
      <w:bookmarkStart w:id="95" w:name="_CR8_3_2_1"/>
      <w:bookmarkStart w:id="96" w:name="_Toc112687562"/>
      <w:bookmarkStart w:id="97" w:name="_Toc29460925"/>
      <w:bookmarkStart w:id="98" w:name="_Toc64447846"/>
      <w:bookmarkStart w:id="99" w:name="_Toc45881621"/>
      <w:bookmarkStart w:id="100" w:name="_Toc106108469"/>
      <w:bookmarkStart w:id="101" w:name="_Toc105657088"/>
      <w:bookmarkStart w:id="102" w:name="_Toc29505657"/>
      <w:bookmarkStart w:id="103" w:name="_Toc36556182"/>
      <w:bookmarkStart w:id="104" w:name="_Toc74152621"/>
      <w:bookmarkStart w:id="105" w:name="_Toc192841438"/>
      <w:bookmarkStart w:id="106" w:name="_Toc51852255"/>
      <w:bookmarkStart w:id="107" w:name="_Toc88657105"/>
      <w:bookmarkStart w:id="108" w:name="_Toc88656046"/>
      <w:bookmarkStart w:id="109" w:name="_Toc20955499"/>
      <w:bookmarkStart w:id="110" w:name="_Toc56620206"/>
      <w:bookmarkEnd w:id="95"/>
      <w:r>
        <w:t>8.3.2.1</w:t>
      </w:r>
      <w:r>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A653AE9" w14:textId="77777777" w:rsidR="006F0F3A" w:rsidRDefault="00000000">
      <w:r>
        <w:t xml:space="preserve">The purpose of the Bearer Context Modification procedure is to allow the </w:t>
      </w:r>
      <w:proofErr w:type="spellStart"/>
      <w:r>
        <w:t>gNB</w:t>
      </w:r>
      <w:proofErr w:type="spellEnd"/>
      <w:r>
        <w:t xml:space="preserve">-CU-CP to modify a bearer context in the </w:t>
      </w:r>
      <w:proofErr w:type="spellStart"/>
      <w:r>
        <w:t>gNB</w:t>
      </w:r>
      <w:proofErr w:type="spellEnd"/>
      <w:r>
        <w:t>-CU-UP. The procedure uses UE-associated signalling.</w:t>
      </w:r>
    </w:p>
    <w:p w14:paraId="6891AE52" w14:textId="77777777" w:rsidR="006F0F3A" w:rsidRDefault="00000000">
      <w:pPr>
        <w:pStyle w:val="Heading4"/>
      </w:pPr>
      <w:bookmarkStart w:id="111" w:name="_CR8_3_2_2"/>
      <w:bookmarkStart w:id="112" w:name="_Toc45881622"/>
      <w:bookmarkStart w:id="113" w:name="_Toc88657106"/>
      <w:bookmarkStart w:id="114" w:name="_Toc88656047"/>
      <w:bookmarkStart w:id="115" w:name="_Toc105657089"/>
      <w:bookmarkStart w:id="116" w:name="_Toc36556183"/>
      <w:bookmarkStart w:id="117" w:name="_Toc74152622"/>
      <w:bookmarkStart w:id="118" w:name="_Toc64447847"/>
      <w:bookmarkStart w:id="119" w:name="_Toc29505658"/>
      <w:bookmarkStart w:id="120" w:name="_Toc20955500"/>
      <w:bookmarkStart w:id="121" w:name="_Toc112687563"/>
      <w:bookmarkStart w:id="122" w:name="_Toc192841439"/>
      <w:bookmarkStart w:id="123" w:name="_Toc51852256"/>
      <w:bookmarkStart w:id="124" w:name="_Toc29460926"/>
      <w:bookmarkStart w:id="125" w:name="_Toc56620207"/>
      <w:bookmarkStart w:id="126" w:name="_Toc106108470"/>
      <w:bookmarkEnd w:id="111"/>
      <w:r>
        <w:t>8.3.2.2</w:t>
      </w:r>
      <w:r>
        <w:tab/>
        <w:t>Successful Operation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7D96A0A" w14:textId="77777777" w:rsidR="006F0F3A" w:rsidRDefault="00000000">
      <w:pPr>
        <w:pStyle w:val="TH"/>
      </w:pPr>
      <w:r>
        <w:object w:dxaOrig="7453" w:dyaOrig="3227" w14:anchorId="423801A5">
          <v:shape id="_x0000_i1026" type="#_x0000_t75" style="width:372.8pt;height:161.25pt" o:ole="">
            <v:imagedata r:id="rId8" o:title=""/>
          </v:shape>
          <o:OLEObject Type="Embed" ProgID="Visio.Drawing.15" ShapeID="_x0000_i1026" DrawAspect="Content" ObjectID="_1817914015" r:id="rId9"/>
        </w:object>
      </w:r>
    </w:p>
    <w:p w14:paraId="2AC5CAD7" w14:textId="77777777" w:rsidR="006F0F3A" w:rsidRDefault="00000000">
      <w:pPr>
        <w:pStyle w:val="TF"/>
      </w:pPr>
      <w:bookmarkStart w:id="127" w:name="_CRFigure8_3_2_21"/>
      <w:r>
        <w:t xml:space="preserve">Figure </w:t>
      </w:r>
      <w:bookmarkEnd w:id="127"/>
      <w:r>
        <w:t>8.3.2.2-1: Bearer Context Modification procedure: Successful Operation.</w:t>
      </w:r>
    </w:p>
    <w:p w14:paraId="01035F58" w14:textId="77777777" w:rsidR="006F0F3A" w:rsidRDefault="00000000">
      <w:r>
        <w:t xml:space="preserve">The </w:t>
      </w:r>
      <w:proofErr w:type="spellStart"/>
      <w:r>
        <w:t>gNB</w:t>
      </w:r>
      <w:proofErr w:type="spellEnd"/>
      <w:r>
        <w:t xml:space="preserve">-CU-CP initiates the procedure by sending the BEARER CONTEXT MODIFICATION REQUEST message to the </w:t>
      </w:r>
      <w:proofErr w:type="spellStart"/>
      <w:r>
        <w:t>gNB</w:t>
      </w:r>
      <w:proofErr w:type="spellEnd"/>
      <w:r>
        <w:t xml:space="preserve">-CU-UP. If the </w:t>
      </w:r>
      <w:proofErr w:type="spellStart"/>
      <w:r>
        <w:t>gNB</w:t>
      </w:r>
      <w:proofErr w:type="spellEnd"/>
      <w:r>
        <w:t xml:space="preserve">-CU-UP succeeds to modify the bearer context, it replies to the </w:t>
      </w:r>
      <w:proofErr w:type="spellStart"/>
      <w:r>
        <w:t>gNB</w:t>
      </w:r>
      <w:proofErr w:type="spellEnd"/>
      <w:r>
        <w:t>-CU-CP with the BEARER CONTEXT MODIFICATION RESPONSE message.</w:t>
      </w:r>
    </w:p>
    <w:p w14:paraId="796D6026" w14:textId="77777777" w:rsidR="006F0F3A" w:rsidRDefault="00000000">
      <w:pPr>
        <w:jc w:val="center"/>
        <w:rPr>
          <w:color w:val="FF0000"/>
        </w:rPr>
      </w:pPr>
      <w:bookmarkStart w:id="128" w:name="_Hlk195655441"/>
      <w:r>
        <w:rPr>
          <w:color w:val="FF0000"/>
        </w:rPr>
        <w:t>&gt;&gt;&gt;&gt;&gt;&gt;&gt;&gt;&gt;&gt;&gt;&gt;&gt;&gt;&gt;&gt;&gt;&gt;&gt;Unchanged parts are skipped&lt;&lt;&lt;&lt;&lt;&lt;&lt;&lt;&lt;&lt;&lt;&lt;&lt;&lt;&lt;&lt;&lt;&lt;&lt;</w:t>
      </w:r>
      <w:bookmarkEnd w:id="128"/>
    </w:p>
    <w:p w14:paraId="740E7FF3" w14:textId="77777777" w:rsidR="006F0F3A" w:rsidRDefault="00000000">
      <w:r>
        <w:lastRenderedPageBreak/>
        <w:t xml:space="preserve">For a QoS flow established with PDU Set QoS parameters, if the </w:t>
      </w:r>
      <w:r>
        <w:rPr>
          <w:i/>
        </w:rPr>
        <w:t>PDU Set based Handling Indicator</w:t>
      </w:r>
      <w:r>
        <w:t xml:space="preserve"> IE is included in the </w:t>
      </w:r>
      <w:r>
        <w:rPr>
          <w:i/>
        </w:rPr>
        <w:t>PDU Session Data Forwarding Information</w:t>
      </w:r>
      <w:r>
        <w:t xml:space="preserve"> IE within the BEARER CONTEXT MODIFICATION REQUEST message and the value of the </w:t>
      </w:r>
      <w:r>
        <w:rPr>
          <w:i/>
        </w:rPr>
        <w:t>PDU Set based Handling Indicator</w:t>
      </w:r>
      <w:r>
        <w:t xml:space="preserve"> IE is set to "supported", the </w:t>
      </w:r>
      <w:proofErr w:type="spellStart"/>
      <w:r>
        <w:t>gNB</w:t>
      </w:r>
      <w:proofErr w:type="spellEnd"/>
      <w:r>
        <w:t xml:space="preserve">-CU-UP shall, if supported, include the PDU Set </w:t>
      </w:r>
      <w:r>
        <w:rPr>
          <w:rFonts w:hint="eastAsia"/>
          <w:lang w:val="en-US" w:eastAsia="zh-CN"/>
        </w:rPr>
        <w:t>I</w:t>
      </w:r>
      <w:proofErr w:type="spellStart"/>
      <w:r>
        <w:t>nformation</w:t>
      </w:r>
      <w:proofErr w:type="spellEnd"/>
      <w:r>
        <w:rPr>
          <w:rFonts w:hint="eastAsia"/>
          <w:lang w:val="en-US" w:eastAsia="zh-CN"/>
        </w:rPr>
        <w:t xml:space="preserve"> Container</w:t>
      </w:r>
      <w:r>
        <w:t xml:space="preserve"> in the </w:t>
      </w:r>
      <w:r>
        <w:rPr>
          <w:rFonts w:hint="eastAsia"/>
          <w:lang w:eastAsia="zh-CN"/>
        </w:rPr>
        <w:t>data</w:t>
      </w:r>
      <w:r>
        <w:rPr>
          <w:lang w:eastAsia="zh-CN"/>
        </w:rPr>
        <w:t xml:space="preserve"> to be forwarded</w:t>
      </w:r>
      <w:r>
        <w:t xml:space="preserve">. </w:t>
      </w:r>
    </w:p>
    <w:p w14:paraId="6B4F731A" w14:textId="77777777" w:rsidR="006F0F3A" w:rsidRDefault="00000000">
      <w:pPr>
        <w:rPr>
          <w:lang w:eastAsia="ja-JP"/>
        </w:rPr>
      </w:pPr>
      <w:r>
        <w:rPr>
          <w:lang w:eastAsia="ja-JP"/>
        </w:rPr>
        <w:t>For each PDU session, if the</w:t>
      </w:r>
      <w:r>
        <w:rPr>
          <w:i/>
          <w:lang w:eastAsia="ja-JP"/>
        </w:rPr>
        <w:t xml:space="preserve"> User Plane Failure Indication </w:t>
      </w:r>
      <w:r>
        <w:rPr>
          <w:lang w:eastAsia="ja-JP"/>
        </w:rPr>
        <w:t xml:space="preserve">IE is included in the </w:t>
      </w:r>
      <w:r>
        <w:rPr>
          <w:i/>
          <w:lang w:eastAsia="ja-JP"/>
        </w:rPr>
        <w:t xml:space="preserve">PDU Session Resource </w:t>
      </w:r>
      <w:proofErr w:type="gramStart"/>
      <w:r>
        <w:rPr>
          <w:i/>
          <w:lang w:eastAsia="ja-JP"/>
        </w:rPr>
        <w:t>To</w:t>
      </w:r>
      <w:proofErr w:type="gramEnd"/>
      <w:r>
        <w:rPr>
          <w:i/>
          <w:lang w:eastAsia="ja-JP"/>
        </w:rPr>
        <w:t xml:space="preserve"> Modify List</w:t>
      </w:r>
      <w:r>
        <w:rPr>
          <w:lang w:eastAsia="ja-JP"/>
        </w:rPr>
        <w:t xml:space="preserve"> IE in the BEARER CONTEXT MODIFICATION REQUEST message, the </w:t>
      </w:r>
      <w:proofErr w:type="spellStart"/>
      <w:r>
        <w:rPr>
          <w:lang w:eastAsia="ja-JP"/>
        </w:rPr>
        <w:t>gNB</w:t>
      </w:r>
      <w:proofErr w:type="spellEnd"/>
      <w:r>
        <w:rPr>
          <w:lang w:eastAsia="ja-JP"/>
        </w:rPr>
        <w:t xml:space="preserve">-CU-UP shall, if supported, </w:t>
      </w:r>
      <w:r>
        <w:rPr>
          <w:snapToGrid w:val="0"/>
        </w:rPr>
        <w:t>allocate the new NG-U DL endpoint address for the concerned GTP-U tunnel as specified in TS 23.527 [36]</w:t>
      </w:r>
      <w:r>
        <w:rPr>
          <w:lang w:eastAsia="ja-JP"/>
        </w:rPr>
        <w:t>.</w:t>
      </w:r>
    </w:p>
    <w:p w14:paraId="61FFA6F4" w14:textId="77777777" w:rsidR="006F0F3A" w:rsidRDefault="00000000">
      <w:pPr>
        <w:rPr>
          <w:ins w:id="129" w:author="Rapporteur" w:date="2025-04-22T12:04:00Z"/>
          <w:szCs w:val="22"/>
          <w:lang w:eastAsia="zh-CN"/>
        </w:rPr>
      </w:pPr>
      <w:ins w:id="130" w:author="Rapporteur" w:date="2025-04-22T12:04:00Z">
        <w:r>
          <w:rPr>
            <w:szCs w:val="22"/>
            <w:lang w:eastAsia="ko-KR"/>
          </w:rPr>
          <w:t xml:space="preserve">For each GBR QoS flow whose DRB has been successfully established or modified and the </w:t>
        </w:r>
        <w:r>
          <w:rPr>
            <w:i/>
            <w:szCs w:val="22"/>
            <w:lang w:eastAsia="ko-KR"/>
          </w:rPr>
          <w:t xml:space="preserve">Monitoring Request on Available </w:t>
        </w:r>
      </w:ins>
      <w:ins w:id="131" w:author="Rapporteur" w:date="2025-06-05T09:38:00Z">
        <w:r>
          <w:rPr>
            <w:i/>
            <w:szCs w:val="22"/>
            <w:lang w:eastAsia="ko-KR"/>
          </w:rPr>
          <w:t>Bitrate</w:t>
        </w:r>
      </w:ins>
      <w:ins w:id="132" w:author="Rapporteur" w:date="2025-04-22T12:04:00Z">
        <w:r>
          <w:rPr>
            <w:i/>
            <w:szCs w:val="22"/>
            <w:lang w:eastAsia="ko-KR"/>
          </w:rPr>
          <w:t xml:space="preserve"> </w:t>
        </w:r>
        <w:r>
          <w:rPr>
            <w:szCs w:val="22"/>
            <w:lang w:eastAsia="ko-KR"/>
          </w:rPr>
          <w:t xml:space="preserve">IE was included in the </w:t>
        </w:r>
        <w:r>
          <w:rPr>
            <w:i/>
            <w:szCs w:val="22"/>
            <w:lang w:eastAsia="ko-KR"/>
          </w:rPr>
          <w:t>GBR QoS Flow Information IE</w:t>
        </w:r>
        <w:r>
          <w:rPr>
            <w:rFonts w:ascii="Arial" w:eastAsia="Arial Unicode MS" w:hAnsi="Arial"/>
            <w:szCs w:val="22"/>
          </w:rPr>
          <w:t xml:space="preserve"> </w:t>
        </w:r>
        <w:r>
          <w:rPr>
            <w:szCs w:val="22"/>
            <w:lang w:eastAsia="ko-KR"/>
          </w:rPr>
          <w:t xml:space="preserve">contained in the BEARER CONTEXT MODIFICATION REQUEST message, the </w:t>
        </w:r>
        <w:proofErr w:type="spellStart"/>
        <w:r>
          <w:rPr>
            <w:szCs w:val="22"/>
            <w:lang w:eastAsia="ko-KR"/>
          </w:rPr>
          <w:t>gNB</w:t>
        </w:r>
        <w:proofErr w:type="spellEnd"/>
        <w:r>
          <w:rPr>
            <w:szCs w:val="22"/>
            <w:lang w:eastAsia="ko-KR"/>
          </w:rPr>
          <w:t>-CU-UP shall, if supported, store this information and perform available bitrate reporting as specified in TS 23.501 [20].</w:t>
        </w:r>
      </w:ins>
    </w:p>
    <w:p w14:paraId="27B4B7E2" w14:textId="77777777" w:rsidR="006F0F3A" w:rsidRDefault="00000000">
      <w:pPr>
        <w:rPr>
          <w:ins w:id="133" w:author="Rapporteur" w:date="2025-04-22T12:04:00Z"/>
          <w:szCs w:val="22"/>
          <w:lang w:eastAsia="zh-CN"/>
        </w:rPr>
      </w:pPr>
      <w:ins w:id="134" w:author="Rapporteur" w:date="2025-04-22T12:04:00Z">
        <w:r>
          <w:rPr>
            <w:rFonts w:eastAsiaTheme="minorEastAsia" w:hint="eastAsia"/>
            <w:lang w:eastAsia="zh-CN"/>
          </w:rPr>
          <w:t>For each QoS flow, i</w:t>
        </w:r>
        <w:r>
          <w:rPr>
            <w:lang w:eastAsia="ko-KR"/>
          </w:rPr>
          <w:t xml:space="preserve">f the </w:t>
        </w:r>
        <w:r>
          <w:rPr>
            <w:i/>
            <w:iCs/>
            <w:lang w:eastAsia="ko-KR"/>
          </w:rPr>
          <w:t xml:space="preserve">MMSID </w:t>
        </w:r>
        <w:r>
          <w:rPr>
            <w:lang w:eastAsia="ko-KR"/>
          </w:rPr>
          <w:t>IE is contained in the BEARER CONTEXT MODIFICATION REQUES</w:t>
        </w:r>
        <w:r>
          <w:rPr>
            <w:lang w:eastAsia="zh-CN"/>
          </w:rPr>
          <w:t>T</w:t>
        </w:r>
        <w:r>
          <w:rPr>
            <w:lang w:eastAsia="ko-KR"/>
          </w:rPr>
          <w:t xml:space="preserve"> message, the </w:t>
        </w:r>
        <w:proofErr w:type="spellStart"/>
        <w:r>
          <w:rPr>
            <w:lang w:eastAsia="ko-KR"/>
          </w:rPr>
          <w:t>gNB</w:t>
        </w:r>
        <w:proofErr w:type="spellEnd"/>
        <w:r>
          <w:rPr>
            <w:lang w:eastAsia="ko-KR"/>
          </w:rPr>
          <w:t xml:space="preserve">-CU-UP shall, </w:t>
        </w:r>
        <w:r>
          <w:rPr>
            <w:rFonts w:hint="eastAsia"/>
            <w:lang w:eastAsia="zh-CN"/>
          </w:rPr>
          <w:t xml:space="preserve">if supported, </w:t>
        </w:r>
        <w:r>
          <w:rPr>
            <w:lang w:eastAsia="ja-JP"/>
          </w:rPr>
          <w:t>consider that the QoS flow is related to a multi-modal service, as specified in TS 23.501 [20] and TS 38.300 [4].</w:t>
        </w:r>
      </w:ins>
    </w:p>
    <w:p w14:paraId="5AFF1964" w14:textId="3C524C71" w:rsidR="006F0F3A" w:rsidRDefault="00000000">
      <w:pPr>
        <w:rPr>
          <w:ins w:id="135" w:author="ZTE" w:date="2025-08-07T14:03:00Z"/>
          <w:lang w:val="en-US" w:eastAsia="zh-CN"/>
        </w:rPr>
      </w:pPr>
      <w:ins w:id="136" w:author="ZTE" w:date="2025-08-07T14:03:00Z">
        <w:r>
          <w:rPr>
            <w:rFonts w:hint="eastAsia"/>
            <w:lang w:val="en-US" w:eastAsia="zh-CN"/>
          </w:rPr>
          <w:t xml:space="preserve">If the </w:t>
        </w:r>
        <w:r>
          <w:rPr>
            <w:rFonts w:hint="eastAsia"/>
            <w:i/>
            <w:iCs/>
            <w:lang w:val="en-US" w:eastAsia="zh-CN"/>
          </w:rPr>
          <w:t xml:space="preserve">Remaining </w:t>
        </w:r>
      </w:ins>
      <w:ins w:id="137" w:author="ZTE" w:date="2025-08-07T14:22:00Z">
        <w:r>
          <w:rPr>
            <w:i/>
            <w:iCs/>
            <w:lang w:val="en-US" w:eastAsia="zh-CN"/>
          </w:rPr>
          <w:t xml:space="preserve">Time </w:t>
        </w:r>
      </w:ins>
      <w:ins w:id="138" w:author="ZTE" w:date="2025-08-07T14:03:00Z">
        <w:r>
          <w:rPr>
            <w:rFonts w:hint="eastAsia"/>
            <w:i/>
            <w:iCs/>
            <w:lang w:val="en-US" w:eastAsia="zh-CN"/>
          </w:rPr>
          <w:t>Based RLC Threshold Information</w:t>
        </w:r>
        <w:r>
          <w:rPr>
            <w:rFonts w:hint="eastAsia"/>
            <w:lang w:val="en-US" w:eastAsia="zh-CN"/>
          </w:rPr>
          <w:t xml:space="preserve"> IE is contained in the </w:t>
        </w:r>
        <w:r>
          <w:rPr>
            <w:lang w:eastAsia="ko-KR"/>
          </w:rPr>
          <w:t>BEARER CONTEXT MODIFICATION REQUES</w:t>
        </w:r>
        <w:r>
          <w:rPr>
            <w:lang w:eastAsia="zh-CN"/>
          </w:rPr>
          <w:t>T</w:t>
        </w:r>
        <w:r>
          <w:rPr>
            <w:lang w:eastAsia="ja-JP"/>
          </w:rPr>
          <w:t xml:space="preserve"> message, the </w:t>
        </w:r>
        <w:proofErr w:type="spellStart"/>
        <w:r>
          <w:rPr>
            <w:lang w:eastAsia="ja-JP"/>
          </w:rPr>
          <w:t>gNB</w:t>
        </w:r>
        <w:proofErr w:type="spellEnd"/>
        <w:r>
          <w:rPr>
            <w:lang w:eastAsia="ja-JP"/>
          </w:rPr>
          <w:t xml:space="preserve">-CU-UP shall, </w:t>
        </w:r>
        <w:r>
          <w:rPr>
            <w:rFonts w:hint="eastAsia"/>
            <w:lang w:eastAsia="zh-CN"/>
          </w:rPr>
          <w:t>if supported,</w:t>
        </w:r>
        <w:r>
          <w:rPr>
            <w:lang w:val="en-US" w:eastAsia="zh-CN"/>
          </w:rPr>
          <w:t xml:space="preserve"> store it and use this information as specified in TS 38.300</w:t>
        </w:r>
      </w:ins>
      <w:ins w:id="139" w:author="Nokia" w:date="2025-08-28T19:18:00Z" w16du:dateUtc="2025-08-28T11:18:00Z">
        <w:r w:rsidR="00BC2EC2">
          <w:rPr>
            <w:lang w:val="en-US" w:eastAsia="zh-CN"/>
          </w:rPr>
          <w:t xml:space="preserve"> </w:t>
        </w:r>
      </w:ins>
      <w:ins w:id="140" w:author="ZTE" w:date="2025-08-07T14:03:00Z">
        <w:r>
          <w:rPr>
            <w:lang w:val="en-US" w:eastAsia="zh-CN"/>
          </w:rPr>
          <w:t>[4].</w:t>
        </w:r>
      </w:ins>
    </w:p>
    <w:p w14:paraId="077DE554" w14:textId="77777777" w:rsidR="006F0F3A" w:rsidRDefault="006F0F3A">
      <w:pPr>
        <w:rPr>
          <w:b/>
        </w:rPr>
      </w:pPr>
    </w:p>
    <w:p w14:paraId="03D36C62" w14:textId="77777777" w:rsidR="006F0F3A" w:rsidRDefault="00000000">
      <w:r>
        <w:rPr>
          <w:b/>
        </w:rPr>
        <w:t>Interactions with DL Data Notification procedure:</w:t>
      </w:r>
    </w:p>
    <w:p w14:paraId="60F1AD2A" w14:textId="77777777" w:rsidR="006F0F3A" w:rsidRDefault="00000000">
      <w:r>
        <w:rPr>
          <w:rFonts w:hint="eastAsia"/>
        </w:rPr>
        <w:t>I</w:t>
      </w:r>
      <w:r>
        <w:t xml:space="preserve">f the </w:t>
      </w:r>
      <w:r>
        <w:rPr>
          <w:i/>
        </w:rPr>
        <w:t>MT-SDT Information Request</w:t>
      </w:r>
      <w:r>
        <w:t xml:space="preserve"> IE is included in the BEARER CONTEXT MODIFICATION REQUEST message and the value is set to 'true', the </w:t>
      </w:r>
      <w:proofErr w:type="spellStart"/>
      <w:r>
        <w:t>gNB</w:t>
      </w:r>
      <w:proofErr w:type="spellEnd"/>
      <w:r>
        <w:t>-</w:t>
      </w:r>
      <w:r>
        <w:rPr>
          <w:rFonts w:hint="eastAsia"/>
        </w:rPr>
        <w:t>CU-UP</w:t>
      </w:r>
      <w:r>
        <w:t xml:space="preserve"> shall, if supported, store it and report the </w:t>
      </w:r>
      <w:r>
        <w:rPr>
          <w:i/>
        </w:rPr>
        <w:t>MT-SDT Information</w:t>
      </w:r>
      <w:r>
        <w:t xml:space="preserve"> IE in the DL DATA NOTIFICATION message as specified in TS 38.401 [2].</w:t>
      </w:r>
    </w:p>
    <w:p w14:paraId="328CFBA0" w14:textId="77777777" w:rsidR="006F0F3A" w:rsidRDefault="00000000">
      <w:r>
        <w:rPr>
          <w:rFonts w:hint="eastAsia"/>
        </w:rPr>
        <w:t>I</w:t>
      </w:r>
      <w:r>
        <w:t>f the</w:t>
      </w:r>
      <w:r>
        <w:rPr>
          <w:i/>
        </w:rPr>
        <w:t xml:space="preserve"> SDT Data Size Threshold</w:t>
      </w:r>
      <w:r>
        <w:t xml:space="preserve"> IE is included in the BEARER CONTEXT MODIFICATION REQUEST message, the </w:t>
      </w:r>
      <w:proofErr w:type="spellStart"/>
      <w:r>
        <w:t>gNB</w:t>
      </w:r>
      <w:proofErr w:type="spellEnd"/>
      <w:r>
        <w:t>-</w:t>
      </w:r>
      <w:r>
        <w:rPr>
          <w:rFonts w:hint="eastAsia"/>
        </w:rPr>
        <w:t>CU-UP</w:t>
      </w:r>
      <w:r>
        <w:t xml:space="preserve"> shall, if supported, store it and act as specified in TS 38.401 [2].</w:t>
      </w:r>
    </w:p>
    <w:p w14:paraId="659DFB05" w14:textId="77777777" w:rsidR="006F0F3A" w:rsidRDefault="006F0F3A">
      <w:pPr>
        <w:rPr>
          <w:lang w:eastAsia="zh-CN"/>
        </w:rPr>
      </w:pPr>
    </w:p>
    <w:p w14:paraId="78B3DD1C" w14:textId="77777777" w:rsidR="006F0F3A" w:rsidRDefault="00000000">
      <w:pPr>
        <w:jc w:val="center"/>
        <w:rPr>
          <w:color w:val="FF0000"/>
        </w:rPr>
      </w:pPr>
      <w:r>
        <w:rPr>
          <w:color w:val="FF0000"/>
        </w:rPr>
        <w:t xml:space="preserve">&lt;&lt;&lt;&lt;&lt;&lt;&lt;&lt;&lt;&lt;&lt;&lt;&lt;&lt;&lt;&lt;&lt;&lt;&lt;&lt; </w:t>
      </w:r>
      <w:r>
        <w:rPr>
          <w:rFonts w:hint="eastAsia"/>
          <w:color w:val="FF0000"/>
          <w:lang w:eastAsia="zh-CN"/>
        </w:rPr>
        <w:t>Next</w:t>
      </w:r>
      <w:r>
        <w:rPr>
          <w:color w:val="FF0000"/>
        </w:rPr>
        <w:t xml:space="preserve"> Change &gt;&gt;&gt;&gt;&gt;&gt;&gt;&gt;&gt;&gt;&gt;&gt;&gt;&gt;&gt;&gt;&gt;&gt;&gt;&gt;</w:t>
      </w:r>
    </w:p>
    <w:p w14:paraId="27366366" w14:textId="77777777" w:rsidR="006F0F3A" w:rsidRDefault="00000000">
      <w:pPr>
        <w:pStyle w:val="Heading4"/>
        <w:keepNext w:val="0"/>
        <w:keepLines w:val="0"/>
        <w:widowControl w:val="0"/>
        <w:rPr>
          <w:rFonts w:eastAsia="Batang"/>
        </w:rPr>
      </w:pPr>
      <w:bookmarkStart w:id="141" w:name="_Toc20955607"/>
      <w:bookmarkStart w:id="142" w:name="_Toc64447996"/>
      <w:bookmarkStart w:id="143" w:name="_Toc105657316"/>
      <w:bookmarkStart w:id="144" w:name="_Toc106108697"/>
      <w:bookmarkStart w:id="145" w:name="_Toc88656196"/>
      <w:bookmarkStart w:id="146" w:name="_Toc29505777"/>
      <w:bookmarkStart w:id="147" w:name="_Toc45881766"/>
      <w:bookmarkStart w:id="148" w:name="_Toc51852405"/>
      <w:bookmarkStart w:id="149" w:name="_Toc74152771"/>
      <w:bookmarkStart w:id="150" w:name="_Toc56620356"/>
      <w:bookmarkStart w:id="151" w:name="_Toc192841671"/>
      <w:bookmarkStart w:id="152" w:name="_Toc29461045"/>
      <w:bookmarkStart w:id="153" w:name="_Toc112687790"/>
      <w:bookmarkStart w:id="154" w:name="_Toc36556302"/>
      <w:bookmarkStart w:id="155" w:name="_Toc88657255"/>
      <w:r>
        <w:t>9.3.1.26</w:t>
      </w:r>
      <w:r>
        <w:tab/>
        <w:t>QoS Flow</w:t>
      </w:r>
      <w:r>
        <w:rPr>
          <w:rFonts w:eastAsia="Batang"/>
        </w:rPr>
        <w:t xml:space="preserve"> Level QoS Parameters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C900D01" w14:textId="77777777" w:rsidR="006F0F3A" w:rsidRDefault="00000000">
      <w:pPr>
        <w:widowControl w:val="0"/>
      </w:pPr>
      <w: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6F0F3A" w14:paraId="6646A36E" w14:textId="77777777">
        <w:trPr>
          <w:tblHeader/>
          <w:jc w:val="center"/>
        </w:trPr>
        <w:tc>
          <w:tcPr>
            <w:tcW w:w="2160" w:type="dxa"/>
          </w:tcPr>
          <w:p w14:paraId="6D4FCE1B" w14:textId="77777777" w:rsidR="006F0F3A" w:rsidRDefault="00000000">
            <w:pPr>
              <w:pStyle w:val="TAH"/>
              <w:keepNext w:val="0"/>
              <w:keepLines w:val="0"/>
              <w:widowControl w:val="0"/>
              <w:rPr>
                <w:rFonts w:cs="Arial"/>
                <w:lang w:eastAsia="ja-JP"/>
              </w:rPr>
            </w:pPr>
            <w:r>
              <w:rPr>
                <w:rFonts w:cs="Arial"/>
                <w:lang w:eastAsia="ja-JP"/>
              </w:rPr>
              <w:t>IE/Group Name</w:t>
            </w:r>
          </w:p>
        </w:tc>
        <w:tc>
          <w:tcPr>
            <w:tcW w:w="1080" w:type="dxa"/>
          </w:tcPr>
          <w:p w14:paraId="29A2CDA2" w14:textId="77777777" w:rsidR="006F0F3A" w:rsidRDefault="00000000">
            <w:pPr>
              <w:pStyle w:val="TAH"/>
              <w:keepNext w:val="0"/>
              <w:keepLines w:val="0"/>
              <w:widowControl w:val="0"/>
              <w:rPr>
                <w:rFonts w:cs="Arial"/>
                <w:lang w:eastAsia="ja-JP"/>
              </w:rPr>
            </w:pPr>
            <w:r>
              <w:rPr>
                <w:rFonts w:cs="Arial"/>
                <w:lang w:eastAsia="ja-JP"/>
              </w:rPr>
              <w:t>Presence</w:t>
            </w:r>
          </w:p>
        </w:tc>
        <w:tc>
          <w:tcPr>
            <w:tcW w:w="1080" w:type="dxa"/>
          </w:tcPr>
          <w:p w14:paraId="65B78203" w14:textId="77777777" w:rsidR="006F0F3A" w:rsidRDefault="00000000">
            <w:pPr>
              <w:pStyle w:val="TAH"/>
              <w:keepNext w:val="0"/>
              <w:keepLines w:val="0"/>
              <w:widowControl w:val="0"/>
              <w:rPr>
                <w:rFonts w:cs="Arial"/>
                <w:lang w:eastAsia="ja-JP"/>
              </w:rPr>
            </w:pPr>
            <w:r>
              <w:rPr>
                <w:rFonts w:cs="Arial"/>
                <w:lang w:eastAsia="ja-JP"/>
              </w:rPr>
              <w:t>Range</w:t>
            </w:r>
          </w:p>
        </w:tc>
        <w:tc>
          <w:tcPr>
            <w:tcW w:w="1512" w:type="dxa"/>
          </w:tcPr>
          <w:p w14:paraId="4C0395D7" w14:textId="77777777" w:rsidR="006F0F3A" w:rsidRDefault="00000000">
            <w:pPr>
              <w:pStyle w:val="TAH"/>
              <w:keepNext w:val="0"/>
              <w:keepLines w:val="0"/>
              <w:widowControl w:val="0"/>
              <w:rPr>
                <w:rFonts w:cs="Arial"/>
                <w:lang w:eastAsia="ja-JP"/>
              </w:rPr>
            </w:pPr>
            <w:r>
              <w:rPr>
                <w:rFonts w:cs="Arial"/>
                <w:lang w:eastAsia="ja-JP"/>
              </w:rPr>
              <w:t>IE type and reference</w:t>
            </w:r>
          </w:p>
        </w:tc>
        <w:tc>
          <w:tcPr>
            <w:tcW w:w="1728" w:type="dxa"/>
          </w:tcPr>
          <w:p w14:paraId="40983066" w14:textId="77777777" w:rsidR="006F0F3A" w:rsidRDefault="00000000">
            <w:pPr>
              <w:pStyle w:val="TAH"/>
              <w:keepNext w:val="0"/>
              <w:keepLines w:val="0"/>
              <w:widowControl w:val="0"/>
              <w:rPr>
                <w:rFonts w:cs="Arial"/>
                <w:lang w:eastAsia="ja-JP"/>
              </w:rPr>
            </w:pPr>
            <w:r>
              <w:rPr>
                <w:rFonts w:cs="Arial"/>
                <w:lang w:eastAsia="ja-JP"/>
              </w:rPr>
              <w:t>Semantics description</w:t>
            </w:r>
          </w:p>
        </w:tc>
        <w:tc>
          <w:tcPr>
            <w:tcW w:w="1080" w:type="dxa"/>
          </w:tcPr>
          <w:p w14:paraId="298583FC" w14:textId="77777777" w:rsidR="006F0F3A" w:rsidRDefault="00000000">
            <w:pPr>
              <w:pStyle w:val="TAH"/>
              <w:keepNext w:val="0"/>
              <w:keepLines w:val="0"/>
              <w:widowControl w:val="0"/>
              <w:rPr>
                <w:rFonts w:cs="Arial"/>
                <w:lang w:eastAsia="ja-JP"/>
              </w:rPr>
            </w:pPr>
            <w:r>
              <w:rPr>
                <w:rFonts w:cs="Arial"/>
                <w:lang w:eastAsia="ja-JP"/>
              </w:rPr>
              <w:t>Criticality</w:t>
            </w:r>
          </w:p>
        </w:tc>
        <w:tc>
          <w:tcPr>
            <w:tcW w:w="1080" w:type="dxa"/>
          </w:tcPr>
          <w:p w14:paraId="0225269A" w14:textId="77777777" w:rsidR="006F0F3A" w:rsidRDefault="00000000">
            <w:pPr>
              <w:pStyle w:val="TAH"/>
              <w:keepNext w:val="0"/>
              <w:keepLines w:val="0"/>
              <w:widowControl w:val="0"/>
              <w:rPr>
                <w:rFonts w:cs="Arial"/>
                <w:lang w:eastAsia="ja-JP"/>
              </w:rPr>
            </w:pPr>
            <w:r>
              <w:rPr>
                <w:rFonts w:cs="Arial"/>
                <w:lang w:eastAsia="ja-JP"/>
              </w:rPr>
              <w:t>Assigned Criticality</w:t>
            </w:r>
          </w:p>
        </w:tc>
      </w:tr>
      <w:tr w:rsidR="006F0F3A" w14:paraId="3ACC28F6" w14:textId="77777777">
        <w:trPr>
          <w:jc w:val="center"/>
        </w:trPr>
        <w:tc>
          <w:tcPr>
            <w:tcW w:w="2160" w:type="dxa"/>
          </w:tcPr>
          <w:p w14:paraId="3EF8A9BA" w14:textId="77777777" w:rsidR="006F0F3A" w:rsidRDefault="00000000">
            <w:pPr>
              <w:pStyle w:val="TAL"/>
              <w:keepNext w:val="0"/>
              <w:keepLines w:val="0"/>
              <w:widowControl w:val="0"/>
              <w:rPr>
                <w:rFonts w:eastAsia="Batang" w:cs="Arial"/>
                <w:lang w:eastAsia="ja-JP"/>
              </w:rPr>
            </w:pPr>
            <w:r>
              <w:rPr>
                <w:rFonts w:eastAsia="Batang" w:cs="Arial"/>
                <w:lang w:eastAsia="ja-JP"/>
              </w:rPr>
              <w:t xml:space="preserve">CHOICE </w:t>
            </w:r>
            <w:r>
              <w:rPr>
                <w:rFonts w:eastAsia="Batang" w:cs="Arial"/>
                <w:i/>
                <w:lang w:eastAsia="ja-JP"/>
              </w:rPr>
              <w:t>QoS Characteristics</w:t>
            </w:r>
          </w:p>
        </w:tc>
        <w:tc>
          <w:tcPr>
            <w:tcW w:w="1080" w:type="dxa"/>
          </w:tcPr>
          <w:p w14:paraId="64940B3A" w14:textId="77777777" w:rsidR="006F0F3A" w:rsidRDefault="00000000">
            <w:pPr>
              <w:pStyle w:val="TAL"/>
              <w:keepNext w:val="0"/>
              <w:keepLines w:val="0"/>
              <w:widowControl w:val="0"/>
              <w:rPr>
                <w:rFonts w:cs="Arial"/>
                <w:lang w:eastAsia="ja-JP"/>
              </w:rPr>
            </w:pPr>
            <w:r>
              <w:rPr>
                <w:rFonts w:cs="Arial"/>
                <w:lang w:eastAsia="ja-JP"/>
              </w:rPr>
              <w:t>M</w:t>
            </w:r>
          </w:p>
        </w:tc>
        <w:tc>
          <w:tcPr>
            <w:tcW w:w="1080" w:type="dxa"/>
          </w:tcPr>
          <w:p w14:paraId="1E7F94ED" w14:textId="77777777" w:rsidR="006F0F3A" w:rsidRDefault="006F0F3A">
            <w:pPr>
              <w:pStyle w:val="TAL"/>
              <w:keepNext w:val="0"/>
              <w:keepLines w:val="0"/>
              <w:widowControl w:val="0"/>
              <w:rPr>
                <w:i/>
                <w:lang w:eastAsia="ja-JP"/>
              </w:rPr>
            </w:pPr>
          </w:p>
        </w:tc>
        <w:tc>
          <w:tcPr>
            <w:tcW w:w="1512" w:type="dxa"/>
          </w:tcPr>
          <w:p w14:paraId="1F810E4F" w14:textId="77777777" w:rsidR="006F0F3A" w:rsidRDefault="006F0F3A">
            <w:pPr>
              <w:pStyle w:val="TAL"/>
              <w:keepNext w:val="0"/>
              <w:keepLines w:val="0"/>
              <w:widowControl w:val="0"/>
              <w:rPr>
                <w:rFonts w:cs="Arial"/>
                <w:szCs w:val="18"/>
                <w:lang w:eastAsia="ja-JP"/>
              </w:rPr>
            </w:pPr>
          </w:p>
        </w:tc>
        <w:tc>
          <w:tcPr>
            <w:tcW w:w="1728" w:type="dxa"/>
          </w:tcPr>
          <w:p w14:paraId="350EA7BE" w14:textId="77777777" w:rsidR="006F0F3A" w:rsidRDefault="006F0F3A">
            <w:pPr>
              <w:pStyle w:val="TAL"/>
              <w:keepNext w:val="0"/>
              <w:keepLines w:val="0"/>
              <w:widowControl w:val="0"/>
              <w:rPr>
                <w:lang w:eastAsia="ja-JP"/>
              </w:rPr>
            </w:pPr>
          </w:p>
        </w:tc>
        <w:tc>
          <w:tcPr>
            <w:tcW w:w="1080" w:type="dxa"/>
          </w:tcPr>
          <w:p w14:paraId="0E4602F6" w14:textId="77777777" w:rsidR="006F0F3A" w:rsidRDefault="00000000">
            <w:pPr>
              <w:pStyle w:val="TAC"/>
              <w:keepNext w:val="0"/>
              <w:keepLines w:val="0"/>
              <w:widowControl w:val="0"/>
              <w:rPr>
                <w:lang w:eastAsia="ja-JP"/>
              </w:rPr>
            </w:pPr>
            <w:r>
              <w:rPr>
                <w:lang w:eastAsia="ja-JP"/>
              </w:rPr>
              <w:t>-</w:t>
            </w:r>
          </w:p>
        </w:tc>
        <w:tc>
          <w:tcPr>
            <w:tcW w:w="1080" w:type="dxa"/>
          </w:tcPr>
          <w:p w14:paraId="2EEC502A" w14:textId="77777777" w:rsidR="006F0F3A" w:rsidRDefault="006F0F3A">
            <w:pPr>
              <w:pStyle w:val="TAC"/>
              <w:keepNext w:val="0"/>
              <w:keepLines w:val="0"/>
              <w:widowControl w:val="0"/>
              <w:rPr>
                <w:lang w:eastAsia="ja-JP"/>
              </w:rPr>
            </w:pPr>
          </w:p>
        </w:tc>
      </w:tr>
      <w:tr w:rsidR="006F0F3A" w14:paraId="472CD60C" w14:textId="77777777">
        <w:trPr>
          <w:jc w:val="center"/>
        </w:trPr>
        <w:tc>
          <w:tcPr>
            <w:tcW w:w="2160" w:type="dxa"/>
          </w:tcPr>
          <w:p w14:paraId="454C26B4" w14:textId="77777777" w:rsidR="006F0F3A" w:rsidRDefault="00000000">
            <w:pPr>
              <w:pStyle w:val="TAL"/>
              <w:keepNext w:val="0"/>
              <w:keepLines w:val="0"/>
              <w:widowControl w:val="0"/>
              <w:ind w:leftChars="50" w:left="100"/>
              <w:rPr>
                <w:rFonts w:eastAsia="Batang" w:cs="Arial"/>
                <w:i/>
                <w:iCs/>
                <w:lang w:eastAsia="ja-JP"/>
              </w:rPr>
            </w:pPr>
            <w:r>
              <w:rPr>
                <w:rFonts w:eastAsia="Batang" w:cs="Arial"/>
                <w:i/>
                <w:iCs/>
                <w:lang w:eastAsia="ja-JP"/>
              </w:rPr>
              <w:t>&gt;Non-dynamic 5QI</w:t>
            </w:r>
          </w:p>
        </w:tc>
        <w:tc>
          <w:tcPr>
            <w:tcW w:w="1080" w:type="dxa"/>
          </w:tcPr>
          <w:p w14:paraId="1575B038" w14:textId="77777777" w:rsidR="006F0F3A" w:rsidRDefault="006F0F3A">
            <w:pPr>
              <w:pStyle w:val="TAL"/>
              <w:keepNext w:val="0"/>
              <w:keepLines w:val="0"/>
              <w:widowControl w:val="0"/>
              <w:rPr>
                <w:rFonts w:cs="Arial"/>
                <w:lang w:eastAsia="ja-JP"/>
              </w:rPr>
            </w:pPr>
          </w:p>
        </w:tc>
        <w:tc>
          <w:tcPr>
            <w:tcW w:w="1080" w:type="dxa"/>
          </w:tcPr>
          <w:p w14:paraId="5EF60C3D" w14:textId="77777777" w:rsidR="006F0F3A" w:rsidRDefault="006F0F3A">
            <w:pPr>
              <w:pStyle w:val="TAL"/>
              <w:keepNext w:val="0"/>
              <w:keepLines w:val="0"/>
              <w:widowControl w:val="0"/>
              <w:rPr>
                <w:i/>
                <w:lang w:eastAsia="ja-JP"/>
              </w:rPr>
            </w:pPr>
          </w:p>
        </w:tc>
        <w:tc>
          <w:tcPr>
            <w:tcW w:w="1512" w:type="dxa"/>
          </w:tcPr>
          <w:p w14:paraId="20406D55" w14:textId="77777777" w:rsidR="006F0F3A" w:rsidRDefault="006F0F3A">
            <w:pPr>
              <w:pStyle w:val="TAL"/>
              <w:keepNext w:val="0"/>
              <w:keepLines w:val="0"/>
              <w:widowControl w:val="0"/>
              <w:rPr>
                <w:rFonts w:cs="Arial"/>
                <w:szCs w:val="18"/>
                <w:lang w:eastAsia="ja-JP"/>
              </w:rPr>
            </w:pPr>
          </w:p>
        </w:tc>
        <w:tc>
          <w:tcPr>
            <w:tcW w:w="1728" w:type="dxa"/>
          </w:tcPr>
          <w:p w14:paraId="62AF224E" w14:textId="77777777" w:rsidR="006F0F3A" w:rsidRDefault="006F0F3A">
            <w:pPr>
              <w:pStyle w:val="TAL"/>
              <w:keepNext w:val="0"/>
              <w:keepLines w:val="0"/>
              <w:widowControl w:val="0"/>
              <w:rPr>
                <w:lang w:eastAsia="ja-JP"/>
              </w:rPr>
            </w:pPr>
          </w:p>
        </w:tc>
        <w:tc>
          <w:tcPr>
            <w:tcW w:w="1080" w:type="dxa"/>
          </w:tcPr>
          <w:p w14:paraId="73C3EEA9" w14:textId="77777777" w:rsidR="006F0F3A" w:rsidRDefault="006F0F3A">
            <w:pPr>
              <w:pStyle w:val="TAC"/>
              <w:keepNext w:val="0"/>
              <w:keepLines w:val="0"/>
              <w:widowControl w:val="0"/>
              <w:rPr>
                <w:lang w:eastAsia="ja-JP"/>
              </w:rPr>
            </w:pPr>
          </w:p>
        </w:tc>
        <w:tc>
          <w:tcPr>
            <w:tcW w:w="1080" w:type="dxa"/>
          </w:tcPr>
          <w:p w14:paraId="3EA7D1EA" w14:textId="77777777" w:rsidR="006F0F3A" w:rsidRDefault="006F0F3A">
            <w:pPr>
              <w:pStyle w:val="TAC"/>
              <w:keepNext w:val="0"/>
              <w:keepLines w:val="0"/>
              <w:widowControl w:val="0"/>
              <w:rPr>
                <w:lang w:eastAsia="ja-JP"/>
              </w:rPr>
            </w:pPr>
          </w:p>
        </w:tc>
      </w:tr>
      <w:tr w:rsidR="006F0F3A" w14:paraId="101910C1" w14:textId="77777777">
        <w:trPr>
          <w:jc w:val="center"/>
        </w:trPr>
        <w:tc>
          <w:tcPr>
            <w:tcW w:w="2160" w:type="dxa"/>
          </w:tcPr>
          <w:p w14:paraId="1E1C749C" w14:textId="77777777" w:rsidR="006F0F3A" w:rsidRDefault="00000000">
            <w:pPr>
              <w:pStyle w:val="TAL"/>
              <w:keepNext w:val="0"/>
              <w:keepLines w:val="0"/>
              <w:widowControl w:val="0"/>
              <w:ind w:leftChars="100" w:left="200"/>
              <w:rPr>
                <w:rFonts w:eastAsia="Batang" w:cs="Arial"/>
                <w:lang w:eastAsia="ja-JP"/>
              </w:rPr>
            </w:pPr>
            <w:r>
              <w:rPr>
                <w:rFonts w:eastAsia="Batang" w:cs="Arial"/>
                <w:lang w:eastAsia="ja-JP"/>
              </w:rPr>
              <w:t>&gt;&gt;</w:t>
            </w:r>
            <w:proofErr w:type="gramStart"/>
            <w:r>
              <w:rPr>
                <w:rFonts w:eastAsia="Batang" w:cs="Arial"/>
                <w:lang w:eastAsia="ja-JP"/>
              </w:rPr>
              <w:t>Non Dynamic</w:t>
            </w:r>
            <w:proofErr w:type="gramEnd"/>
            <w:r>
              <w:rPr>
                <w:rFonts w:eastAsia="Batang" w:cs="Arial"/>
                <w:lang w:eastAsia="ja-JP"/>
              </w:rPr>
              <w:t xml:space="preserve"> 5QI Descriptor</w:t>
            </w:r>
          </w:p>
        </w:tc>
        <w:tc>
          <w:tcPr>
            <w:tcW w:w="1080" w:type="dxa"/>
          </w:tcPr>
          <w:p w14:paraId="44B24DE0" w14:textId="77777777" w:rsidR="006F0F3A" w:rsidRDefault="00000000">
            <w:pPr>
              <w:pStyle w:val="TAL"/>
              <w:keepNext w:val="0"/>
              <w:keepLines w:val="0"/>
              <w:widowControl w:val="0"/>
              <w:rPr>
                <w:rFonts w:cs="Arial"/>
                <w:lang w:eastAsia="ja-JP"/>
              </w:rPr>
            </w:pPr>
            <w:r>
              <w:rPr>
                <w:rFonts w:cs="Arial"/>
                <w:lang w:eastAsia="ja-JP"/>
              </w:rPr>
              <w:t>M</w:t>
            </w:r>
          </w:p>
        </w:tc>
        <w:tc>
          <w:tcPr>
            <w:tcW w:w="1080" w:type="dxa"/>
          </w:tcPr>
          <w:p w14:paraId="076275FA" w14:textId="77777777" w:rsidR="006F0F3A" w:rsidRDefault="006F0F3A">
            <w:pPr>
              <w:pStyle w:val="TAL"/>
              <w:keepNext w:val="0"/>
              <w:keepLines w:val="0"/>
              <w:widowControl w:val="0"/>
              <w:rPr>
                <w:i/>
                <w:lang w:eastAsia="ja-JP"/>
              </w:rPr>
            </w:pPr>
          </w:p>
        </w:tc>
        <w:tc>
          <w:tcPr>
            <w:tcW w:w="1512" w:type="dxa"/>
          </w:tcPr>
          <w:p w14:paraId="6754A500" w14:textId="77777777" w:rsidR="006F0F3A" w:rsidRDefault="00000000">
            <w:pPr>
              <w:pStyle w:val="TAL"/>
              <w:keepNext w:val="0"/>
              <w:keepLines w:val="0"/>
              <w:widowControl w:val="0"/>
              <w:rPr>
                <w:rFonts w:cs="Arial"/>
                <w:szCs w:val="18"/>
                <w:lang w:eastAsia="ja-JP"/>
              </w:rPr>
            </w:pPr>
            <w:r>
              <w:rPr>
                <w:rFonts w:cs="Arial"/>
                <w:szCs w:val="18"/>
                <w:lang w:eastAsia="ja-JP"/>
              </w:rPr>
              <w:t>9.3.1.27</w:t>
            </w:r>
          </w:p>
        </w:tc>
        <w:tc>
          <w:tcPr>
            <w:tcW w:w="1728" w:type="dxa"/>
          </w:tcPr>
          <w:p w14:paraId="354ADF25" w14:textId="77777777" w:rsidR="006F0F3A" w:rsidRDefault="006F0F3A">
            <w:pPr>
              <w:pStyle w:val="TAL"/>
              <w:keepNext w:val="0"/>
              <w:keepLines w:val="0"/>
              <w:widowControl w:val="0"/>
              <w:rPr>
                <w:lang w:eastAsia="ja-JP"/>
              </w:rPr>
            </w:pPr>
          </w:p>
        </w:tc>
        <w:tc>
          <w:tcPr>
            <w:tcW w:w="1080" w:type="dxa"/>
          </w:tcPr>
          <w:p w14:paraId="145F68BC" w14:textId="77777777" w:rsidR="006F0F3A" w:rsidRDefault="00000000">
            <w:pPr>
              <w:pStyle w:val="TAC"/>
              <w:keepNext w:val="0"/>
              <w:keepLines w:val="0"/>
              <w:widowControl w:val="0"/>
              <w:rPr>
                <w:lang w:eastAsia="ja-JP"/>
              </w:rPr>
            </w:pPr>
            <w:r>
              <w:rPr>
                <w:lang w:eastAsia="ja-JP"/>
              </w:rPr>
              <w:t>-</w:t>
            </w:r>
          </w:p>
        </w:tc>
        <w:tc>
          <w:tcPr>
            <w:tcW w:w="1080" w:type="dxa"/>
          </w:tcPr>
          <w:p w14:paraId="2B41A30E" w14:textId="77777777" w:rsidR="006F0F3A" w:rsidRDefault="006F0F3A">
            <w:pPr>
              <w:pStyle w:val="TAC"/>
              <w:keepNext w:val="0"/>
              <w:keepLines w:val="0"/>
              <w:widowControl w:val="0"/>
              <w:rPr>
                <w:lang w:eastAsia="ja-JP"/>
              </w:rPr>
            </w:pPr>
          </w:p>
        </w:tc>
      </w:tr>
      <w:tr w:rsidR="006F0F3A" w14:paraId="15B57E68" w14:textId="77777777">
        <w:trPr>
          <w:jc w:val="center"/>
        </w:trPr>
        <w:tc>
          <w:tcPr>
            <w:tcW w:w="2160" w:type="dxa"/>
          </w:tcPr>
          <w:p w14:paraId="2CA46639" w14:textId="77777777" w:rsidR="006F0F3A" w:rsidRDefault="00000000">
            <w:pPr>
              <w:pStyle w:val="TAL"/>
              <w:keepNext w:val="0"/>
              <w:keepLines w:val="0"/>
              <w:widowControl w:val="0"/>
              <w:ind w:leftChars="50" w:left="100"/>
              <w:rPr>
                <w:rFonts w:eastAsia="Batang" w:cs="Arial"/>
                <w:i/>
                <w:iCs/>
                <w:lang w:eastAsia="ja-JP"/>
              </w:rPr>
            </w:pPr>
            <w:r>
              <w:rPr>
                <w:rFonts w:eastAsia="Batang" w:cs="Arial"/>
                <w:i/>
                <w:iCs/>
                <w:lang w:eastAsia="ja-JP"/>
              </w:rPr>
              <w:t>&gt;Dynamic 5QI</w:t>
            </w:r>
          </w:p>
        </w:tc>
        <w:tc>
          <w:tcPr>
            <w:tcW w:w="1080" w:type="dxa"/>
          </w:tcPr>
          <w:p w14:paraId="39F275B2" w14:textId="77777777" w:rsidR="006F0F3A" w:rsidRDefault="006F0F3A">
            <w:pPr>
              <w:pStyle w:val="TAL"/>
              <w:keepNext w:val="0"/>
              <w:keepLines w:val="0"/>
              <w:widowControl w:val="0"/>
              <w:rPr>
                <w:rFonts w:cs="Arial"/>
                <w:lang w:eastAsia="ja-JP"/>
              </w:rPr>
            </w:pPr>
          </w:p>
        </w:tc>
        <w:tc>
          <w:tcPr>
            <w:tcW w:w="1080" w:type="dxa"/>
          </w:tcPr>
          <w:p w14:paraId="2599F11A" w14:textId="77777777" w:rsidR="006F0F3A" w:rsidRDefault="006F0F3A">
            <w:pPr>
              <w:pStyle w:val="TAL"/>
              <w:keepNext w:val="0"/>
              <w:keepLines w:val="0"/>
              <w:widowControl w:val="0"/>
              <w:rPr>
                <w:i/>
                <w:lang w:eastAsia="ja-JP"/>
              </w:rPr>
            </w:pPr>
          </w:p>
        </w:tc>
        <w:tc>
          <w:tcPr>
            <w:tcW w:w="1512" w:type="dxa"/>
          </w:tcPr>
          <w:p w14:paraId="1DC33835" w14:textId="77777777" w:rsidR="006F0F3A" w:rsidRDefault="006F0F3A">
            <w:pPr>
              <w:pStyle w:val="TAL"/>
              <w:keepNext w:val="0"/>
              <w:keepLines w:val="0"/>
              <w:widowControl w:val="0"/>
              <w:rPr>
                <w:rFonts w:cs="Arial"/>
                <w:szCs w:val="18"/>
                <w:lang w:eastAsia="ja-JP"/>
              </w:rPr>
            </w:pPr>
          </w:p>
        </w:tc>
        <w:tc>
          <w:tcPr>
            <w:tcW w:w="1728" w:type="dxa"/>
          </w:tcPr>
          <w:p w14:paraId="655000D9" w14:textId="77777777" w:rsidR="006F0F3A" w:rsidRDefault="006F0F3A">
            <w:pPr>
              <w:pStyle w:val="TAL"/>
              <w:keepNext w:val="0"/>
              <w:keepLines w:val="0"/>
              <w:widowControl w:val="0"/>
              <w:rPr>
                <w:lang w:eastAsia="ja-JP"/>
              </w:rPr>
            </w:pPr>
          </w:p>
        </w:tc>
        <w:tc>
          <w:tcPr>
            <w:tcW w:w="1080" w:type="dxa"/>
          </w:tcPr>
          <w:p w14:paraId="493D7C7E" w14:textId="77777777" w:rsidR="006F0F3A" w:rsidRDefault="006F0F3A">
            <w:pPr>
              <w:pStyle w:val="TAC"/>
              <w:keepNext w:val="0"/>
              <w:keepLines w:val="0"/>
              <w:widowControl w:val="0"/>
              <w:rPr>
                <w:lang w:eastAsia="ja-JP"/>
              </w:rPr>
            </w:pPr>
          </w:p>
        </w:tc>
        <w:tc>
          <w:tcPr>
            <w:tcW w:w="1080" w:type="dxa"/>
          </w:tcPr>
          <w:p w14:paraId="56DDCAAF" w14:textId="77777777" w:rsidR="006F0F3A" w:rsidRDefault="006F0F3A">
            <w:pPr>
              <w:pStyle w:val="TAC"/>
              <w:keepNext w:val="0"/>
              <w:keepLines w:val="0"/>
              <w:widowControl w:val="0"/>
              <w:rPr>
                <w:lang w:eastAsia="ja-JP"/>
              </w:rPr>
            </w:pPr>
          </w:p>
        </w:tc>
      </w:tr>
      <w:tr w:rsidR="006F0F3A" w14:paraId="0C0706BD" w14:textId="77777777">
        <w:trPr>
          <w:jc w:val="center"/>
        </w:trPr>
        <w:tc>
          <w:tcPr>
            <w:tcW w:w="2160" w:type="dxa"/>
          </w:tcPr>
          <w:p w14:paraId="6EBF25A8" w14:textId="77777777" w:rsidR="006F0F3A" w:rsidRDefault="00000000">
            <w:pPr>
              <w:pStyle w:val="TAL"/>
              <w:keepNext w:val="0"/>
              <w:keepLines w:val="0"/>
              <w:widowControl w:val="0"/>
              <w:ind w:leftChars="100" w:left="200"/>
              <w:rPr>
                <w:rFonts w:eastAsia="Batang" w:cs="Arial"/>
                <w:lang w:eastAsia="ja-JP"/>
              </w:rPr>
            </w:pPr>
            <w:r>
              <w:rPr>
                <w:rFonts w:eastAsia="Batang" w:cs="Arial"/>
                <w:lang w:eastAsia="ja-JP"/>
              </w:rPr>
              <w:t>&gt;&gt;Dynamic 5QI Descriptor</w:t>
            </w:r>
          </w:p>
        </w:tc>
        <w:tc>
          <w:tcPr>
            <w:tcW w:w="1080" w:type="dxa"/>
          </w:tcPr>
          <w:p w14:paraId="3614A1FB" w14:textId="77777777" w:rsidR="006F0F3A" w:rsidRDefault="00000000">
            <w:pPr>
              <w:pStyle w:val="TAL"/>
              <w:keepNext w:val="0"/>
              <w:keepLines w:val="0"/>
              <w:widowControl w:val="0"/>
              <w:rPr>
                <w:rFonts w:cs="Arial"/>
                <w:lang w:eastAsia="ja-JP"/>
              </w:rPr>
            </w:pPr>
            <w:r>
              <w:rPr>
                <w:rFonts w:cs="Arial"/>
                <w:lang w:eastAsia="ja-JP"/>
              </w:rPr>
              <w:t>M</w:t>
            </w:r>
          </w:p>
        </w:tc>
        <w:tc>
          <w:tcPr>
            <w:tcW w:w="1080" w:type="dxa"/>
          </w:tcPr>
          <w:p w14:paraId="5096EF14" w14:textId="77777777" w:rsidR="006F0F3A" w:rsidRDefault="006F0F3A">
            <w:pPr>
              <w:pStyle w:val="TAL"/>
              <w:keepNext w:val="0"/>
              <w:keepLines w:val="0"/>
              <w:widowControl w:val="0"/>
              <w:rPr>
                <w:i/>
                <w:lang w:eastAsia="ja-JP"/>
              </w:rPr>
            </w:pPr>
          </w:p>
        </w:tc>
        <w:tc>
          <w:tcPr>
            <w:tcW w:w="1512" w:type="dxa"/>
          </w:tcPr>
          <w:p w14:paraId="495EA463" w14:textId="77777777" w:rsidR="006F0F3A" w:rsidRDefault="00000000">
            <w:pPr>
              <w:pStyle w:val="TAL"/>
              <w:keepNext w:val="0"/>
              <w:keepLines w:val="0"/>
              <w:widowControl w:val="0"/>
              <w:rPr>
                <w:rFonts w:cs="Arial"/>
                <w:szCs w:val="18"/>
                <w:lang w:eastAsia="ja-JP"/>
              </w:rPr>
            </w:pPr>
            <w:r>
              <w:rPr>
                <w:rFonts w:cs="Arial"/>
                <w:szCs w:val="18"/>
                <w:lang w:eastAsia="ja-JP"/>
              </w:rPr>
              <w:t>9.3.1.28</w:t>
            </w:r>
          </w:p>
        </w:tc>
        <w:tc>
          <w:tcPr>
            <w:tcW w:w="1728" w:type="dxa"/>
          </w:tcPr>
          <w:p w14:paraId="4ED546CD" w14:textId="77777777" w:rsidR="006F0F3A" w:rsidRDefault="006F0F3A">
            <w:pPr>
              <w:pStyle w:val="TAL"/>
              <w:keepNext w:val="0"/>
              <w:keepLines w:val="0"/>
              <w:widowControl w:val="0"/>
              <w:rPr>
                <w:lang w:eastAsia="ja-JP"/>
              </w:rPr>
            </w:pPr>
          </w:p>
        </w:tc>
        <w:tc>
          <w:tcPr>
            <w:tcW w:w="1080" w:type="dxa"/>
          </w:tcPr>
          <w:p w14:paraId="670A0255" w14:textId="77777777" w:rsidR="006F0F3A" w:rsidRDefault="00000000">
            <w:pPr>
              <w:pStyle w:val="TAC"/>
              <w:keepNext w:val="0"/>
              <w:keepLines w:val="0"/>
              <w:widowControl w:val="0"/>
              <w:rPr>
                <w:lang w:eastAsia="ja-JP"/>
              </w:rPr>
            </w:pPr>
            <w:r>
              <w:rPr>
                <w:lang w:eastAsia="ja-JP"/>
              </w:rPr>
              <w:t>-</w:t>
            </w:r>
          </w:p>
        </w:tc>
        <w:tc>
          <w:tcPr>
            <w:tcW w:w="1080" w:type="dxa"/>
          </w:tcPr>
          <w:p w14:paraId="06086B3F" w14:textId="77777777" w:rsidR="006F0F3A" w:rsidRDefault="006F0F3A">
            <w:pPr>
              <w:pStyle w:val="TAC"/>
              <w:keepNext w:val="0"/>
              <w:keepLines w:val="0"/>
              <w:widowControl w:val="0"/>
              <w:rPr>
                <w:lang w:eastAsia="ja-JP"/>
              </w:rPr>
            </w:pPr>
          </w:p>
        </w:tc>
      </w:tr>
      <w:tr w:rsidR="006F0F3A" w14:paraId="2A9576FA" w14:textId="77777777">
        <w:trPr>
          <w:jc w:val="center"/>
        </w:trPr>
        <w:tc>
          <w:tcPr>
            <w:tcW w:w="9720" w:type="dxa"/>
            <w:gridSpan w:val="7"/>
          </w:tcPr>
          <w:p w14:paraId="049A32A4" w14:textId="77777777" w:rsidR="006F0F3A" w:rsidRDefault="00000000">
            <w:pPr>
              <w:pStyle w:val="TAC"/>
              <w:keepNext w:val="0"/>
              <w:keepLines w:val="0"/>
              <w:widowControl w:val="0"/>
              <w:rPr>
                <w:rFonts w:cs="Arial"/>
                <w:szCs w:val="18"/>
                <w:lang w:val="en-US" w:eastAsia="zh-CN"/>
              </w:rPr>
            </w:pPr>
            <w:r>
              <w:rPr>
                <w:color w:val="FF0000"/>
                <w:highlight w:val="yellow"/>
              </w:rPr>
              <w:t>&lt;&lt;&lt;&lt;&lt;&lt;&lt;&lt;&lt;&lt;&lt;&lt;&lt;&lt;&lt;&lt;&lt;&lt;&lt;&lt; Unaffected part is skipped &gt;&gt;&gt;&gt;&gt;&gt;&gt;&gt;&gt;&gt;&gt;&gt;&gt;&gt;&gt;&gt;&gt;&gt;&gt;&gt;</w:t>
            </w:r>
          </w:p>
        </w:tc>
      </w:tr>
      <w:tr w:rsidR="006F0F3A" w14:paraId="51F39842" w14:textId="77777777">
        <w:trPr>
          <w:jc w:val="center"/>
        </w:trPr>
        <w:tc>
          <w:tcPr>
            <w:tcW w:w="2160" w:type="dxa"/>
          </w:tcPr>
          <w:p w14:paraId="43020D8B" w14:textId="77777777" w:rsidR="006F0F3A" w:rsidRDefault="00000000">
            <w:pPr>
              <w:pStyle w:val="TAL"/>
              <w:keepNext w:val="0"/>
              <w:keepLines w:val="0"/>
              <w:widowControl w:val="0"/>
              <w:rPr>
                <w:rFonts w:cs="Arial"/>
                <w:szCs w:val="18"/>
                <w:lang w:val="en-US" w:eastAsia="zh-CN"/>
              </w:rPr>
            </w:pPr>
            <w:r>
              <w:rPr>
                <w:b/>
                <w:bCs/>
                <w:lang w:val="en-US" w:eastAsia="zh-CN"/>
              </w:rPr>
              <w:t>PDU Set QoS Parameters</w:t>
            </w:r>
          </w:p>
        </w:tc>
        <w:tc>
          <w:tcPr>
            <w:tcW w:w="1080" w:type="dxa"/>
          </w:tcPr>
          <w:p w14:paraId="40CE543B" w14:textId="77777777" w:rsidR="006F0F3A" w:rsidRDefault="006F0F3A">
            <w:pPr>
              <w:pStyle w:val="TAL"/>
              <w:keepNext w:val="0"/>
              <w:keepLines w:val="0"/>
              <w:widowControl w:val="0"/>
              <w:rPr>
                <w:rFonts w:cs="Arial"/>
                <w:lang w:val="en-US" w:eastAsia="zh-CN"/>
              </w:rPr>
            </w:pPr>
          </w:p>
        </w:tc>
        <w:tc>
          <w:tcPr>
            <w:tcW w:w="1080" w:type="dxa"/>
          </w:tcPr>
          <w:p w14:paraId="468220E4" w14:textId="77777777" w:rsidR="006F0F3A" w:rsidRDefault="00000000">
            <w:pPr>
              <w:pStyle w:val="TAL"/>
              <w:keepNext w:val="0"/>
              <w:keepLines w:val="0"/>
              <w:widowControl w:val="0"/>
              <w:rPr>
                <w:i/>
                <w:lang w:eastAsia="ja-JP"/>
              </w:rPr>
            </w:pPr>
            <w:r>
              <w:rPr>
                <w:rFonts w:eastAsia="等线" w:hint="eastAsia"/>
                <w:i/>
                <w:lang w:eastAsia="zh-CN"/>
              </w:rPr>
              <w:t>0</w:t>
            </w:r>
            <w:r>
              <w:rPr>
                <w:rFonts w:eastAsia="等线"/>
                <w:i/>
                <w:lang w:eastAsia="zh-CN"/>
              </w:rPr>
              <w:t>..1</w:t>
            </w:r>
          </w:p>
        </w:tc>
        <w:tc>
          <w:tcPr>
            <w:tcW w:w="1512" w:type="dxa"/>
          </w:tcPr>
          <w:p w14:paraId="0934B348" w14:textId="77777777" w:rsidR="006F0F3A" w:rsidRDefault="006F0F3A">
            <w:pPr>
              <w:pStyle w:val="TAL"/>
              <w:keepNext w:val="0"/>
              <w:keepLines w:val="0"/>
              <w:widowControl w:val="0"/>
              <w:rPr>
                <w:rFonts w:eastAsia="Batang"/>
              </w:rPr>
            </w:pPr>
          </w:p>
        </w:tc>
        <w:tc>
          <w:tcPr>
            <w:tcW w:w="1728" w:type="dxa"/>
          </w:tcPr>
          <w:p w14:paraId="45CE8C93" w14:textId="77777777" w:rsidR="006F0F3A" w:rsidRDefault="006F0F3A">
            <w:pPr>
              <w:pStyle w:val="TAL"/>
              <w:keepNext w:val="0"/>
              <w:keepLines w:val="0"/>
              <w:widowControl w:val="0"/>
              <w:rPr>
                <w:rFonts w:cs="Arial"/>
                <w:szCs w:val="18"/>
                <w:lang w:val="en-US" w:eastAsia="zh-CN"/>
              </w:rPr>
            </w:pPr>
          </w:p>
        </w:tc>
        <w:tc>
          <w:tcPr>
            <w:tcW w:w="1080" w:type="dxa"/>
          </w:tcPr>
          <w:p w14:paraId="1FF3BED1" w14:textId="77777777" w:rsidR="006F0F3A" w:rsidRDefault="00000000">
            <w:pPr>
              <w:pStyle w:val="TAC"/>
              <w:keepNext w:val="0"/>
              <w:keepLines w:val="0"/>
              <w:widowControl w:val="0"/>
              <w:rPr>
                <w:rFonts w:cs="Arial"/>
                <w:szCs w:val="18"/>
                <w:lang w:val="en-US" w:eastAsia="zh-CN"/>
              </w:rPr>
            </w:pPr>
            <w:r>
              <w:rPr>
                <w:rFonts w:cs="Arial" w:hint="eastAsia"/>
                <w:szCs w:val="18"/>
                <w:lang w:val="en-US" w:eastAsia="zh-CN"/>
              </w:rPr>
              <w:t>Y</w:t>
            </w:r>
            <w:r>
              <w:rPr>
                <w:rFonts w:cs="Arial"/>
                <w:szCs w:val="18"/>
                <w:lang w:val="en-US" w:eastAsia="zh-CN"/>
              </w:rPr>
              <w:t>ES</w:t>
            </w:r>
          </w:p>
        </w:tc>
        <w:tc>
          <w:tcPr>
            <w:tcW w:w="1080" w:type="dxa"/>
          </w:tcPr>
          <w:p w14:paraId="64EC227A" w14:textId="77777777" w:rsidR="006F0F3A" w:rsidRDefault="00000000">
            <w:pPr>
              <w:pStyle w:val="TAC"/>
              <w:keepNext w:val="0"/>
              <w:keepLines w:val="0"/>
              <w:widowControl w:val="0"/>
              <w:rPr>
                <w:rFonts w:cs="Arial"/>
                <w:szCs w:val="18"/>
                <w:lang w:val="en-US" w:eastAsia="zh-CN"/>
              </w:rPr>
            </w:pPr>
            <w:r>
              <w:rPr>
                <w:rFonts w:cs="Arial" w:hint="eastAsia"/>
                <w:szCs w:val="18"/>
                <w:lang w:val="en-US" w:eastAsia="zh-CN"/>
              </w:rPr>
              <w:t>i</w:t>
            </w:r>
            <w:r>
              <w:rPr>
                <w:rFonts w:cs="Arial"/>
                <w:szCs w:val="18"/>
                <w:lang w:val="en-US" w:eastAsia="zh-CN"/>
              </w:rPr>
              <w:t>gnore</w:t>
            </w:r>
          </w:p>
        </w:tc>
      </w:tr>
      <w:tr w:rsidR="006F0F3A" w14:paraId="6038B2D8" w14:textId="77777777">
        <w:trPr>
          <w:jc w:val="center"/>
        </w:trPr>
        <w:tc>
          <w:tcPr>
            <w:tcW w:w="2160" w:type="dxa"/>
          </w:tcPr>
          <w:p w14:paraId="0924F213" w14:textId="77777777" w:rsidR="006F0F3A" w:rsidRDefault="00000000">
            <w:pPr>
              <w:pStyle w:val="TAL"/>
              <w:keepNext w:val="0"/>
              <w:keepLines w:val="0"/>
              <w:widowControl w:val="0"/>
              <w:rPr>
                <w:rFonts w:cs="Arial"/>
                <w:szCs w:val="18"/>
                <w:lang w:val="en-US" w:eastAsia="zh-CN"/>
              </w:rPr>
            </w:pPr>
            <w:r>
              <w:rPr>
                <w:rFonts w:cs="Arial" w:hint="eastAsia"/>
                <w:szCs w:val="18"/>
                <w:lang w:val="fr-FR" w:eastAsia="zh-CN"/>
              </w:rPr>
              <w:t>&gt;</w:t>
            </w:r>
            <w:r>
              <w:rPr>
                <w:rFonts w:cs="Arial"/>
                <w:szCs w:val="18"/>
                <w:lang w:val="fr-FR" w:eastAsia="zh-CN"/>
              </w:rPr>
              <w:t xml:space="preserve">UL PDU Set QoS </w:t>
            </w:r>
            <w:r>
              <w:rPr>
                <w:rFonts w:eastAsia="Batang" w:cs="Arial"/>
                <w:lang w:val="fr-FR" w:eastAsia="ja-JP"/>
              </w:rPr>
              <w:t>Information</w:t>
            </w:r>
          </w:p>
        </w:tc>
        <w:tc>
          <w:tcPr>
            <w:tcW w:w="1080" w:type="dxa"/>
          </w:tcPr>
          <w:p w14:paraId="69676B10" w14:textId="77777777" w:rsidR="006F0F3A" w:rsidRDefault="00000000">
            <w:pPr>
              <w:pStyle w:val="TAL"/>
              <w:keepNext w:val="0"/>
              <w:keepLines w:val="0"/>
              <w:widowControl w:val="0"/>
              <w:rPr>
                <w:rFonts w:cs="Arial"/>
                <w:lang w:val="en-US" w:eastAsia="zh-CN"/>
              </w:rPr>
            </w:pPr>
            <w:r>
              <w:rPr>
                <w:rFonts w:cs="Arial" w:hint="eastAsia"/>
                <w:szCs w:val="18"/>
                <w:lang w:val="en-US" w:eastAsia="zh-CN"/>
              </w:rPr>
              <w:t>O</w:t>
            </w:r>
          </w:p>
        </w:tc>
        <w:tc>
          <w:tcPr>
            <w:tcW w:w="1080" w:type="dxa"/>
          </w:tcPr>
          <w:p w14:paraId="3F832C70" w14:textId="77777777" w:rsidR="006F0F3A" w:rsidRDefault="006F0F3A">
            <w:pPr>
              <w:pStyle w:val="TAL"/>
              <w:keepNext w:val="0"/>
              <w:keepLines w:val="0"/>
              <w:widowControl w:val="0"/>
              <w:rPr>
                <w:i/>
                <w:lang w:eastAsia="ja-JP"/>
              </w:rPr>
            </w:pPr>
          </w:p>
        </w:tc>
        <w:tc>
          <w:tcPr>
            <w:tcW w:w="1512" w:type="dxa"/>
          </w:tcPr>
          <w:p w14:paraId="264CA68C" w14:textId="77777777" w:rsidR="006F0F3A" w:rsidRDefault="00000000">
            <w:pPr>
              <w:pStyle w:val="TAL"/>
              <w:keepNext w:val="0"/>
              <w:keepLines w:val="0"/>
              <w:widowControl w:val="0"/>
            </w:pPr>
            <w:r>
              <w:t>PDU Set QoS Information</w:t>
            </w:r>
          </w:p>
          <w:p w14:paraId="659E04E0" w14:textId="77777777" w:rsidR="006F0F3A" w:rsidRDefault="00000000">
            <w:pPr>
              <w:pStyle w:val="TAL"/>
              <w:keepNext w:val="0"/>
              <w:keepLines w:val="0"/>
              <w:widowControl w:val="0"/>
              <w:rPr>
                <w:rFonts w:eastAsia="Batang"/>
              </w:rPr>
            </w:pPr>
            <w:r>
              <w:rPr>
                <w:rFonts w:cs="Arial"/>
                <w:szCs w:val="18"/>
                <w:lang w:val="en-US" w:eastAsia="zh-CN"/>
              </w:rPr>
              <w:t>9.3.1.143</w:t>
            </w:r>
          </w:p>
        </w:tc>
        <w:tc>
          <w:tcPr>
            <w:tcW w:w="1728" w:type="dxa"/>
          </w:tcPr>
          <w:p w14:paraId="7A2DF22B" w14:textId="77777777" w:rsidR="006F0F3A" w:rsidRDefault="006F0F3A">
            <w:pPr>
              <w:pStyle w:val="TAL"/>
              <w:keepNext w:val="0"/>
              <w:keepLines w:val="0"/>
              <w:widowControl w:val="0"/>
              <w:rPr>
                <w:rFonts w:cs="Arial"/>
                <w:szCs w:val="18"/>
                <w:lang w:val="en-US" w:eastAsia="zh-CN"/>
              </w:rPr>
            </w:pPr>
          </w:p>
        </w:tc>
        <w:tc>
          <w:tcPr>
            <w:tcW w:w="1080" w:type="dxa"/>
          </w:tcPr>
          <w:p w14:paraId="4FB051EF" w14:textId="77777777" w:rsidR="006F0F3A" w:rsidRDefault="00000000">
            <w:pPr>
              <w:pStyle w:val="TAC"/>
              <w:keepNext w:val="0"/>
              <w:keepLines w:val="0"/>
              <w:widowControl w:val="0"/>
              <w:rPr>
                <w:rFonts w:cs="Arial"/>
                <w:szCs w:val="18"/>
                <w:lang w:val="en-US" w:eastAsia="zh-CN"/>
              </w:rPr>
            </w:pPr>
            <w:r>
              <w:rPr>
                <w:lang w:eastAsia="ja-JP"/>
              </w:rPr>
              <w:t>-</w:t>
            </w:r>
          </w:p>
        </w:tc>
        <w:tc>
          <w:tcPr>
            <w:tcW w:w="1080" w:type="dxa"/>
          </w:tcPr>
          <w:p w14:paraId="3A441079" w14:textId="77777777" w:rsidR="006F0F3A" w:rsidRDefault="006F0F3A">
            <w:pPr>
              <w:pStyle w:val="TAC"/>
              <w:keepNext w:val="0"/>
              <w:keepLines w:val="0"/>
              <w:widowControl w:val="0"/>
              <w:rPr>
                <w:rFonts w:cs="Arial"/>
                <w:szCs w:val="18"/>
                <w:lang w:val="en-US" w:eastAsia="zh-CN"/>
              </w:rPr>
            </w:pPr>
          </w:p>
        </w:tc>
      </w:tr>
      <w:tr w:rsidR="006F0F3A" w14:paraId="44B5FCF9" w14:textId="77777777">
        <w:trPr>
          <w:jc w:val="center"/>
        </w:trPr>
        <w:tc>
          <w:tcPr>
            <w:tcW w:w="2160" w:type="dxa"/>
          </w:tcPr>
          <w:p w14:paraId="7A31EDD8" w14:textId="77777777" w:rsidR="006F0F3A" w:rsidRDefault="00000000">
            <w:pPr>
              <w:pStyle w:val="TAL"/>
              <w:keepNext w:val="0"/>
              <w:keepLines w:val="0"/>
              <w:widowControl w:val="0"/>
              <w:rPr>
                <w:rFonts w:cs="Arial"/>
                <w:szCs w:val="18"/>
                <w:lang w:val="en-US" w:eastAsia="zh-CN"/>
              </w:rPr>
            </w:pPr>
            <w:r>
              <w:rPr>
                <w:rFonts w:cs="Arial" w:hint="eastAsia"/>
                <w:szCs w:val="18"/>
                <w:lang w:val="fr-FR" w:eastAsia="zh-CN"/>
              </w:rPr>
              <w:t>&gt;</w:t>
            </w:r>
            <w:r>
              <w:rPr>
                <w:rFonts w:cs="Arial"/>
                <w:szCs w:val="18"/>
                <w:lang w:val="fr-FR" w:eastAsia="zh-CN"/>
              </w:rPr>
              <w:t xml:space="preserve">DL PDU Set QoS </w:t>
            </w:r>
            <w:r>
              <w:rPr>
                <w:rFonts w:eastAsia="Batang" w:cs="Arial"/>
                <w:lang w:val="fr-FR" w:eastAsia="ja-JP"/>
              </w:rPr>
              <w:t>Information</w:t>
            </w:r>
          </w:p>
        </w:tc>
        <w:tc>
          <w:tcPr>
            <w:tcW w:w="1080" w:type="dxa"/>
          </w:tcPr>
          <w:p w14:paraId="687E6E74" w14:textId="77777777" w:rsidR="006F0F3A" w:rsidRDefault="00000000">
            <w:pPr>
              <w:pStyle w:val="TAL"/>
              <w:keepNext w:val="0"/>
              <w:keepLines w:val="0"/>
              <w:widowControl w:val="0"/>
              <w:rPr>
                <w:rFonts w:cs="Arial"/>
                <w:lang w:val="en-US" w:eastAsia="zh-CN"/>
              </w:rPr>
            </w:pPr>
            <w:r>
              <w:rPr>
                <w:rFonts w:cs="Arial" w:hint="eastAsia"/>
                <w:szCs w:val="18"/>
                <w:lang w:val="en-US" w:eastAsia="zh-CN"/>
              </w:rPr>
              <w:t>O</w:t>
            </w:r>
          </w:p>
        </w:tc>
        <w:tc>
          <w:tcPr>
            <w:tcW w:w="1080" w:type="dxa"/>
          </w:tcPr>
          <w:p w14:paraId="55604310" w14:textId="77777777" w:rsidR="006F0F3A" w:rsidRDefault="006F0F3A">
            <w:pPr>
              <w:pStyle w:val="TAL"/>
              <w:keepNext w:val="0"/>
              <w:keepLines w:val="0"/>
              <w:widowControl w:val="0"/>
              <w:rPr>
                <w:i/>
                <w:lang w:eastAsia="ja-JP"/>
              </w:rPr>
            </w:pPr>
          </w:p>
        </w:tc>
        <w:tc>
          <w:tcPr>
            <w:tcW w:w="1512" w:type="dxa"/>
          </w:tcPr>
          <w:p w14:paraId="68F99E5E" w14:textId="77777777" w:rsidR="006F0F3A" w:rsidRDefault="00000000">
            <w:pPr>
              <w:pStyle w:val="TAL"/>
              <w:keepNext w:val="0"/>
              <w:keepLines w:val="0"/>
              <w:widowControl w:val="0"/>
            </w:pPr>
            <w:r>
              <w:t>PDU Set QoS Information</w:t>
            </w:r>
          </w:p>
          <w:p w14:paraId="4B3D6905" w14:textId="77777777" w:rsidR="006F0F3A" w:rsidRDefault="00000000">
            <w:pPr>
              <w:pStyle w:val="TAL"/>
              <w:keepNext w:val="0"/>
              <w:keepLines w:val="0"/>
              <w:widowControl w:val="0"/>
              <w:rPr>
                <w:rFonts w:eastAsia="Batang"/>
              </w:rPr>
            </w:pPr>
            <w:r>
              <w:rPr>
                <w:rFonts w:cs="Arial"/>
                <w:szCs w:val="18"/>
                <w:lang w:val="en-US" w:eastAsia="zh-CN"/>
              </w:rPr>
              <w:t>9.3.1.143</w:t>
            </w:r>
          </w:p>
        </w:tc>
        <w:tc>
          <w:tcPr>
            <w:tcW w:w="1728" w:type="dxa"/>
          </w:tcPr>
          <w:p w14:paraId="0DF2BBBD" w14:textId="77777777" w:rsidR="006F0F3A" w:rsidRDefault="006F0F3A">
            <w:pPr>
              <w:pStyle w:val="TAL"/>
              <w:keepNext w:val="0"/>
              <w:keepLines w:val="0"/>
              <w:widowControl w:val="0"/>
              <w:rPr>
                <w:rFonts w:cs="Arial"/>
                <w:szCs w:val="18"/>
                <w:lang w:val="en-US" w:eastAsia="zh-CN"/>
              </w:rPr>
            </w:pPr>
          </w:p>
        </w:tc>
        <w:tc>
          <w:tcPr>
            <w:tcW w:w="1080" w:type="dxa"/>
          </w:tcPr>
          <w:p w14:paraId="3418E9BF" w14:textId="77777777" w:rsidR="006F0F3A" w:rsidRDefault="00000000">
            <w:pPr>
              <w:pStyle w:val="TAC"/>
              <w:keepNext w:val="0"/>
              <w:keepLines w:val="0"/>
              <w:widowControl w:val="0"/>
              <w:rPr>
                <w:rFonts w:cs="Arial"/>
                <w:szCs w:val="18"/>
                <w:lang w:val="en-US" w:eastAsia="zh-CN"/>
              </w:rPr>
            </w:pPr>
            <w:r>
              <w:rPr>
                <w:lang w:eastAsia="ja-JP"/>
              </w:rPr>
              <w:t>-</w:t>
            </w:r>
          </w:p>
        </w:tc>
        <w:tc>
          <w:tcPr>
            <w:tcW w:w="1080" w:type="dxa"/>
          </w:tcPr>
          <w:p w14:paraId="3ACC250B" w14:textId="77777777" w:rsidR="006F0F3A" w:rsidRDefault="006F0F3A">
            <w:pPr>
              <w:pStyle w:val="TAC"/>
              <w:keepNext w:val="0"/>
              <w:keepLines w:val="0"/>
              <w:widowControl w:val="0"/>
              <w:rPr>
                <w:rFonts w:cs="Arial"/>
                <w:szCs w:val="18"/>
                <w:lang w:val="en-US" w:eastAsia="zh-CN"/>
              </w:rPr>
            </w:pPr>
          </w:p>
        </w:tc>
      </w:tr>
      <w:tr w:rsidR="006F0F3A" w14:paraId="3A278676" w14:textId="77777777">
        <w:trPr>
          <w:jc w:val="center"/>
          <w:ins w:id="156" w:author="Rapporteur" w:date="2025-04-22T12:18:00Z"/>
        </w:trPr>
        <w:tc>
          <w:tcPr>
            <w:tcW w:w="2160" w:type="dxa"/>
          </w:tcPr>
          <w:p w14:paraId="14B6BE77" w14:textId="77777777" w:rsidR="006F0F3A" w:rsidRDefault="00000000">
            <w:pPr>
              <w:pStyle w:val="TAL"/>
              <w:keepNext w:val="0"/>
              <w:keepLines w:val="0"/>
              <w:widowControl w:val="0"/>
              <w:rPr>
                <w:ins w:id="157" w:author="Rapporteur" w:date="2025-04-22T12:18:00Z"/>
                <w:rFonts w:cs="Arial"/>
                <w:szCs w:val="18"/>
                <w:lang w:val="fr-FR" w:eastAsia="zh-CN"/>
              </w:rPr>
            </w:pPr>
            <w:ins w:id="158" w:author="Rapporteur" w:date="2025-04-22T12:18:00Z">
              <w:r>
                <w:rPr>
                  <w:rFonts w:cs="Arial"/>
                  <w:kern w:val="2"/>
                  <w:szCs w:val="18"/>
                  <w:lang w:eastAsia="zh-CN"/>
                  <w14:ligatures w14:val="standardContextual"/>
                </w:rPr>
                <w:t>MMSID</w:t>
              </w:r>
            </w:ins>
          </w:p>
        </w:tc>
        <w:tc>
          <w:tcPr>
            <w:tcW w:w="1080" w:type="dxa"/>
          </w:tcPr>
          <w:p w14:paraId="41B5A52F" w14:textId="77777777" w:rsidR="006F0F3A" w:rsidRDefault="00000000">
            <w:pPr>
              <w:pStyle w:val="TAL"/>
              <w:keepNext w:val="0"/>
              <w:keepLines w:val="0"/>
              <w:widowControl w:val="0"/>
              <w:rPr>
                <w:ins w:id="159" w:author="Rapporteur" w:date="2025-04-22T12:18:00Z"/>
                <w:rFonts w:cs="Arial"/>
                <w:szCs w:val="18"/>
                <w:lang w:val="en-US" w:eastAsia="zh-CN"/>
              </w:rPr>
            </w:pPr>
            <w:ins w:id="160" w:author="Rapporteur" w:date="2025-04-22T12:18:00Z">
              <w:r>
                <w:rPr>
                  <w:rFonts w:cs="Arial"/>
                  <w:kern w:val="2"/>
                  <w:szCs w:val="18"/>
                  <w:lang w:eastAsia="zh-CN"/>
                  <w14:ligatures w14:val="standardContextual"/>
                </w:rPr>
                <w:t>O</w:t>
              </w:r>
            </w:ins>
          </w:p>
        </w:tc>
        <w:tc>
          <w:tcPr>
            <w:tcW w:w="1080" w:type="dxa"/>
          </w:tcPr>
          <w:p w14:paraId="708EE0A0" w14:textId="77777777" w:rsidR="006F0F3A" w:rsidRDefault="006F0F3A">
            <w:pPr>
              <w:pStyle w:val="TAL"/>
              <w:keepNext w:val="0"/>
              <w:keepLines w:val="0"/>
              <w:widowControl w:val="0"/>
              <w:rPr>
                <w:ins w:id="161" w:author="Rapporteur" w:date="2025-04-22T12:18:00Z"/>
                <w:i/>
                <w:lang w:eastAsia="ja-JP"/>
              </w:rPr>
            </w:pPr>
          </w:p>
        </w:tc>
        <w:tc>
          <w:tcPr>
            <w:tcW w:w="1512" w:type="dxa"/>
          </w:tcPr>
          <w:p w14:paraId="344C5130" w14:textId="77777777" w:rsidR="006F0F3A" w:rsidRDefault="00000000">
            <w:pPr>
              <w:pStyle w:val="TAL"/>
              <w:keepNext w:val="0"/>
              <w:keepLines w:val="0"/>
              <w:widowControl w:val="0"/>
              <w:rPr>
                <w:ins w:id="162" w:author="Rapporteur" w:date="2025-04-22T12:18:00Z"/>
              </w:rPr>
            </w:pPr>
            <w:ins w:id="163" w:author="Rapporteur" w:date="2025-04-22T12:18:00Z">
              <w:r>
                <w:rPr>
                  <w:rFonts w:eastAsia="等线" w:cs="Arial"/>
                  <w:kern w:val="2"/>
                  <w:lang w:eastAsia="ko-KR"/>
                  <w14:ligatures w14:val="standardContextual"/>
                </w:rPr>
                <w:t xml:space="preserve">OCTET STRING </w:t>
              </w:r>
              <w:r>
                <w:rPr>
                  <w:rFonts w:cs="Arial"/>
                  <w:kern w:val="2"/>
                  <w:lang w:eastAsia="ja-JP"/>
                  <w14:ligatures w14:val="standardContextual"/>
                </w:rPr>
                <w:t>(</w:t>
              </w:r>
              <w:proofErr w:type="gramStart"/>
              <w:r>
                <w:rPr>
                  <w:rFonts w:cs="Arial"/>
                  <w:kern w:val="2"/>
                  <w:lang w:eastAsia="ja-JP"/>
                  <w14:ligatures w14:val="standardContextual"/>
                </w:rPr>
                <w:t>SIZE(</w:t>
              </w:r>
            </w:ins>
            <w:proofErr w:type="gramEnd"/>
            <w:ins w:id="164" w:author="Rapporteur" w:date="2025-06-05T09:47:00Z">
              <w:r>
                <w:rPr>
                  <w:rFonts w:cs="Arial"/>
                  <w:kern w:val="2"/>
                  <w:lang w:eastAsia="zh-CN"/>
                  <w14:ligatures w14:val="standardContextual"/>
                </w:rPr>
                <w:t>1))</w:t>
              </w:r>
            </w:ins>
          </w:p>
        </w:tc>
        <w:tc>
          <w:tcPr>
            <w:tcW w:w="1728" w:type="dxa"/>
          </w:tcPr>
          <w:p w14:paraId="6ED36A0A" w14:textId="77777777" w:rsidR="006F0F3A" w:rsidRDefault="00000000">
            <w:pPr>
              <w:pStyle w:val="TAL"/>
              <w:keepNext w:val="0"/>
              <w:keepLines w:val="0"/>
              <w:widowControl w:val="0"/>
              <w:rPr>
                <w:ins w:id="165" w:author="Rapporteur" w:date="2025-04-22T12:18:00Z"/>
                <w:rFonts w:cs="Arial"/>
                <w:szCs w:val="18"/>
                <w:lang w:val="en-US" w:eastAsia="zh-CN"/>
              </w:rPr>
            </w:pPr>
            <w:ins w:id="166" w:author="Rapporteur" w:date="2025-04-22T12:18:00Z">
              <w:r>
                <w:rPr>
                  <w:rFonts w:cs="Arial"/>
                  <w:kern w:val="2"/>
                  <w:lang w:eastAsia="ja-JP"/>
                  <w14:ligatures w14:val="standardContextual"/>
                </w:rPr>
                <w:t xml:space="preserve">Multi-modal service ID from the application, </w:t>
              </w:r>
              <w:r>
                <w:rPr>
                  <w:rFonts w:eastAsia="等线" w:cs="Arial"/>
                  <w:kern w:val="2"/>
                  <w:lang w:eastAsia="zh-CN"/>
                  <w14:ligatures w14:val="standardContextual"/>
                </w:rPr>
                <w:t xml:space="preserve">used to indicate QoS flows are related to a multi-modal </w:t>
              </w:r>
              <w:r>
                <w:rPr>
                  <w:rFonts w:eastAsia="等线" w:cs="Arial"/>
                  <w:kern w:val="2"/>
                  <w:lang w:eastAsia="zh-CN"/>
                  <w14:ligatures w14:val="standardContextual"/>
                </w:rPr>
                <w:lastRenderedPageBreak/>
                <w:t xml:space="preserve">service, </w:t>
              </w:r>
              <w:r>
                <w:rPr>
                  <w:rFonts w:cs="Arial"/>
                  <w:kern w:val="2"/>
                  <w:lang w:eastAsia="ja-JP"/>
                  <w14:ligatures w14:val="standardContextual"/>
                </w:rPr>
                <w:t>as specified in TS 23.501 [20]</w:t>
              </w:r>
              <w:r>
                <w:rPr>
                  <w:rFonts w:cs="Arial" w:hint="eastAsia"/>
                  <w:kern w:val="2"/>
                  <w:lang w:eastAsia="zh-CN"/>
                  <w14:ligatures w14:val="standardContextual"/>
                </w:rPr>
                <w:t xml:space="preserve"> and TS 38.300</w:t>
              </w:r>
              <w:r>
                <w:rPr>
                  <w:rFonts w:cs="Arial"/>
                  <w:kern w:val="2"/>
                  <w:lang w:eastAsia="zh-CN"/>
                  <w14:ligatures w14:val="standardContextual"/>
                </w:rPr>
                <w:t xml:space="preserve"> </w:t>
              </w:r>
              <w:r>
                <w:rPr>
                  <w:rFonts w:cs="Arial" w:hint="eastAsia"/>
                  <w:kern w:val="2"/>
                  <w:lang w:eastAsia="zh-CN"/>
                  <w14:ligatures w14:val="standardContextual"/>
                </w:rPr>
                <w:t>[</w:t>
              </w:r>
              <w:r>
                <w:rPr>
                  <w:rFonts w:cs="Arial"/>
                  <w:kern w:val="2"/>
                  <w:lang w:eastAsia="zh-CN"/>
                  <w14:ligatures w14:val="standardContextual"/>
                </w:rPr>
                <w:t>4</w:t>
              </w:r>
              <w:r>
                <w:rPr>
                  <w:rFonts w:cs="Arial" w:hint="eastAsia"/>
                  <w:kern w:val="2"/>
                  <w:lang w:eastAsia="zh-CN"/>
                  <w14:ligatures w14:val="standardContextual"/>
                </w:rPr>
                <w:t>]</w:t>
              </w:r>
              <w:r>
                <w:rPr>
                  <w:rFonts w:cs="Arial"/>
                  <w:kern w:val="2"/>
                  <w:lang w:eastAsia="ja-JP"/>
                  <w14:ligatures w14:val="standardContextual"/>
                </w:rPr>
                <w:t>.</w:t>
              </w:r>
            </w:ins>
          </w:p>
        </w:tc>
        <w:tc>
          <w:tcPr>
            <w:tcW w:w="1080" w:type="dxa"/>
          </w:tcPr>
          <w:p w14:paraId="3F97E609" w14:textId="77777777" w:rsidR="006F0F3A" w:rsidRDefault="00000000">
            <w:pPr>
              <w:pStyle w:val="TAC"/>
              <w:keepNext w:val="0"/>
              <w:keepLines w:val="0"/>
              <w:widowControl w:val="0"/>
              <w:rPr>
                <w:ins w:id="167" w:author="Rapporteur" w:date="2025-04-22T12:18:00Z"/>
                <w:lang w:eastAsia="ja-JP"/>
              </w:rPr>
            </w:pPr>
            <w:ins w:id="168" w:author="Rapporteur" w:date="2025-04-22T12:18:00Z">
              <w:r>
                <w:rPr>
                  <w:rFonts w:cs="Arial"/>
                  <w:kern w:val="2"/>
                  <w:lang w:eastAsia="ja-JP"/>
                  <w14:ligatures w14:val="standardContextual"/>
                </w:rPr>
                <w:lastRenderedPageBreak/>
                <w:t>YES</w:t>
              </w:r>
            </w:ins>
          </w:p>
        </w:tc>
        <w:tc>
          <w:tcPr>
            <w:tcW w:w="1080" w:type="dxa"/>
          </w:tcPr>
          <w:p w14:paraId="4160D065" w14:textId="77777777" w:rsidR="006F0F3A" w:rsidRDefault="00000000">
            <w:pPr>
              <w:pStyle w:val="TAC"/>
              <w:keepNext w:val="0"/>
              <w:keepLines w:val="0"/>
              <w:widowControl w:val="0"/>
              <w:rPr>
                <w:ins w:id="169" w:author="Rapporteur" w:date="2025-04-22T12:18:00Z"/>
                <w:rFonts w:cs="Arial"/>
                <w:szCs w:val="18"/>
                <w:lang w:val="en-US" w:eastAsia="zh-CN"/>
              </w:rPr>
            </w:pPr>
            <w:ins w:id="170" w:author="Rapporteur" w:date="2025-04-22T12:18:00Z">
              <w:r>
                <w:rPr>
                  <w:rFonts w:cs="Arial"/>
                  <w:kern w:val="2"/>
                  <w:szCs w:val="18"/>
                  <w:lang w:eastAsia="zh-CN"/>
                  <w14:ligatures w14:val="standardContextual"/>
                </w:rPr>
                <w:t>ignore</w:t>
              </w:r>
            </w:ins>
          </w:p>
        </w:tc>
      </w:tr>
      <w:tr w:rsidR="006F0F3A" w14:paraId="7F881792" w14:textId="77777777">
        <w:trPr>
          <w:jc w:val="center"/>
          <w:ins w:id="171" w:author="ZTE" w:date="2025-08-07T14:03:00Z"/>
        </w:trPr>
        <w:tc>
          <w:tcPr>
            <w:tcW w:w="2160" w:type="dxa"/>
          </w:tcPr>
          <w:p w14:paraId="195E398E" w14:textId="77777777" w:rsidR="006F0F3A" w:rsidRDefault="00000000">
            <w:pPr>
              <w:pStyle w:val="TAL"/>
              <w:keepNext w:val="0"/>
              <w:keepLines w:val="0"/>
              <w:widowControl w:val="0"/>
              <w:rPr>
                <w:ins w:id="172" w:author="ZTE" w:date="2025-08-07T14:03:00Z"/>
                <w:rFonts w:cs="Arial"/>
                <w:kern w:val="2"/>
                <w:szCs w:val="18"/>
                <w:lang w:eastAsia="zh-CN"/>
                <w14:ligatures w14:val="standardContextual"/>
              </w:rPr>
            </w:pPr>
            <w:commentRangeStart w:id="173"/>
            <w:ins w:id="174" w:author="ZTE" w:date="2025-08-07T14:03:00Z">
              <w:r>
                <w:rPr>
                  <w:rFonts w:cs="Arial" w:hint="eastAsia"/>
                  <w:kern w:val="2"/>
                  <w:szCs w:val="18"/>
                  <w:lang w:eastAsia="zh-CN"/>
                  <w14:ligatures w14:val="standardContextual"/>
                </w:rPr>
                <w:t xml:space="preserve">Remaining </w:t>
              </w:r>
            </w:ins>
            <w:ins w:id="175" w:author="ZTE" w:date="2025-08-07T14:22:00Z">
              <w:r>
                <w:rPr>
                  <w:rFonts w:cs="Arial"/>
                  <w:kern w:val="2"/>
                  <w:szCs w:val="18"/>
                  <w:lang w:val="en-US" w:eastAsia="zh-CN"/>
                  <w14:ligatures w14:val="standardContextual"/>
                </w:rPr>
                <w:t xml:space="preserve">Time </w:t>
              </w:r>
            </w:ins>
            <w:ins w:id="176" w:author="ZTE" w:date="2025-08-07T14:03:00Z">
              <w:r>
                <w:rPr>
                  <w:rFonts w:cs="Arial" w:hint="eastAsia"/>
                  <w:kern w:val="2"/>
                  <w:szCs w:val="18"/>
                  <w:lang w:eastAsia="zh-CN"/>
                  <w14:ligatures w14:val="standardContextual"/>
                </w:rPr>
                <w:t>Based RLC Threshold Information</w:t>
              </w:r>
            </w:ins>
          </w:p>
        </w:tc>
        <w:tc>
          <w:tcPr>
            <w:tcW w:w="1080" w:type="dxa"/>
          </w:tcPr>
          <w:p w14:paraId="4ED2CA83" w14:textId="77777777" w:rsidR="006F0F3A" w:rsidRDefault="00000000">
            <w:pPr>
              <w:pStyle w:val="TAL"/>
              <w:keepNext w:val="0"/>
              <w:keepLines w:val="0"/>
              <w:widowControl w:val="0"/>
              <w:rPr>
                <w:ins w:id="177" w:author="ZTE" w:date="2025-08-07T14:03:00Z"/>
                <w:rFonts w:cs="Arial"/>
                <w:kern w:val="2"/>
                <w:szCs w:val="18"/>
                <w:lang w:val="en-US" w:eastAsia="zh-CN"/>
                <w14:ligatures w14:val="standardContextual"/>
              </w:rPr>
            </w:pPr>
            <w:ins w:id="178" w:author="ZTE" w:date="2025-08-07T14:03:00Z">
              <w:r>
                <w:rPr>
                  <w:rFonts w:cs="Arial"/>
                  <w:kern w:val="2"/>
                  <w:szCs w:val="18"/>
                  <w:lang w:val="en-US" w:eastAsia="zh-CN"/>
                  <w14:ligatures w14:val="standardContextual"/>
                </w:rPr>
                <w:t>O</w:t>
              </w:r>
            </w:ins>
          </w:p>
        </w:tc>
        <w:tc>
          <w:tcPr>
            <w:tcW w:w="1080" w:type="dxa"/>
          </w:tcPr>
          <w:p w14:paraId="07AFD9D6" w14:textId="77777777" w:rsidR="006F0F3A" w:rsidRDefault="006F0F3A">
            <w:pPr>
              <w:pStyle w:val="TAL"/>
              <w:keepNext w:val="0"/>
              <w:keepLines w:val="0"/>
              <w:widowControl w:val="0"/>
              <w:rPr>
                <w:ins w:id="179" w:author="ZTE" w:date="2025-08-07T14:03:00Z"/>
                <w:i/>
                <w:lang w:eastAsia="ja-JP"/>
              </w:rPr>
            </w:pPr>
          </w:p>
        </w:tc>
        <w:tc>
          <w:tcPr>
            <w:tcW w:w="1512" w:type="dxa"/>
          </w:tcPr>
          <w:p w14:paraId="00449CD8" w14:textId="77777777" w:rsidR="006F0F3A" w:rsidRDefault="00000000">
            <w:pPr>
              <w:pStyle w:val="TAL"/>
              <w:keepNext w:val="0"/>
              <w:keepLines w:val="0"/>
              <w:widowControl w:val="0"/>
              <w:rPr>
                <w:ins w:id="180" w:author="ZTE" w:date="2025-08-07T14:03:00Z"/>
                <w:rFonts w:eastAsia="等线" w:cs="Arial"/>
                <w:kern w:val="2"/>
                <w:lang w:val="en-US" w:eastAsia="ko-KR"/>
                <w14:ligatures w14:val="standardContextual"/>
              </w:rPr>
            </w:pPr>
            <w:ins w:id="181" w:author="ZTE" w:date="2025-08-07T14:03:00Z">
              <w:r>
                <w:rPr>
                  <w:rFonts w:eastAsia="等线" w:cs="Arial"/>
                  <w:kern w:val="2"/>
                  <w:lang w:val="en-US" w:eastAsia="ko-KR"/>
                  <w14:ligatures w14:val="standardContextual"/>
                </w:rPr>
                <w:t>9.3.1.y</w:t>
              </w:r>
            </w:ins>
          </w:p>
        </w:tc>
        <w:tc>
          <w:tcPr>
            <w:tcW w:w="1728" w:type="dxa"/>
          </w:tcPr>
          <w:p w14:paraId="6341C37D" w14:textId="77777777" w:rsidR="006F0F3A" w:rsidRDefault="006F0F3A">
            <w:pPr>
              <w:pStyle w:val="TAL"/>
              <w:keepNext w:val="0"/>
              <w:keepLines w:val="0"/>
              <w:widowControl w:val="0"/>
              <w:rPr>
                <w:ins w:id="182" w:author="ZTE" w:date="2025-08-07T14:03:00Z"/>
                <w:rFonts w:cs="Arial"/>
                <w:kern w:val="2"/>
                <w:lang w:eastAsia="ja-JP"/>
                <w14:ligatures w14:val="standardContextual"/>
              </w:rPr>
            </w:pPr>
          </w:p>
        </w:tc>
        <w:tc>
          <w:tcPr>
            <w:tcW w:w="1080" w:type="dxa"/>
          </w:tcPr>
          <w:p w14:paraId="6CF57504" w14:textId="77777777" w:rsidR="006F0F3A" w:rsidRDefault="00000000">
            <w:pPr>
              <w:pStyle w:val="TAC"/>
              <w:keepNext w:val="0"/>
              <w:keepLines w:val="0"/>
              <w:widowControl w:val="0"/>
              <w:rPr>
                <w:ins w:id="183" w:author="ZTE" w:date="2025-08-07T14:03:00Z"/>
                <w:rFonts w:cs="Arial"/>
                <w:kern w:val="2"/>
                <w:lang w:val="en-US" w:eastAsia="ja-JP"/>
                <w14:ligatures w14:val="standardContextual"/>
              </w:rPr>
            </w:pPr>
            <w:ins w:id="184" w:author="ZTE" w:date="2025-08-07T14:03:00Z">
              <w:r>
                <w:rPr>
                  <w:rFonts w:cs="Arial"/>
                  <w:kern w:val="2"/>
                  <w:lang w:val="en-US" w:eastAsia="ja-JP"/>
                  <w14:ligatures w14:val="standardContextual"/>
                </w:rPr>
                <w:t>YES</w:t>
              </w:r>
            </w:ins>
          </w:p>
        </w:tc>
        <w:tc>
          <w:tcPr>
            <w:tcW w:w="1080" w:type="dxa"/>
          </w:tcPr>
          <w:p w14:paraId="1F97042E" w14:textId="77777777" w:rsidR="006F0F3A" w:rsidRDefault="00000000">
            <w:pPr>
              <w:pStyle w:val="TAC"/>
              <w:keepNext w:val="0"/>
              <w:keepLines w:val="0"/>
              <w:widowControl w:val="0"/>
              <w:rPr>
                <w:ins w:id="185" w:author="ZTE" w:date="2025-08-07T14:03:00Z"/>
                <w:rFonts w:cs="Arial"/>
                <w:kern w:val="2"/>
                <w:szCs w:val="18"/>
                <w:lang w:val="en-US" w:eastAsia="zh-CN"/>
                <w14:ligatures w14:val="standardContextual"/>
              </w:rPr>
            </w:pPr>
            <w:ins w:id="186" w:author="ZTE" w:date="2025-08-07T14:03:00Z">
              <w:r>
                <w:rPr>
                  <w:rFonts w:cs="Arial"/>
                  <w:kern w:val="2"/>
                  <w:szCs w:val="18"/>
                  <w:lang w:val="en-US" w:eastAsia="zh-CN"/>
                  <w14:ligatures w14:val="standardContextual"/>
                </w:rPr>
                <w:t>ignore</w:t>
              </w:r>
            </w:ins>
          </w:p>
        </w:tc>
      </w:tr>
    </w:tbl>
    <w:commentRangeEnd w:id="173"/>
    <w:p w14:paraId="22FD4B74" w14:textId="77777777" w:rsidR="006F0F3A" w:rsidRDefault="00EF6FC9">
      <w:pPr>
        <w:rPr>
          <w:lang w:eastAsia="zh-CN"/>
        </w:rPr>
      </w:pPr>
      <w:r>
        <w:rPr>
          <w:rStyle w:val="CommentReference"/>
        </w:rPr>
        <w:commentReference w:id="173"/>
      </w:r>
    </w:p>
    <w:p w14:paraId="6A446E17" w14:textId="77777777" w:rsidR="006F0F3A" w:rsidRDefault="00000000">
      <w:pPr>
        <w:jc w:val="center"/>
        <w:rPr>
          <w:color w:val="FF0000"/>
        </w:rPr>
      </w:pPr>
      <w:r>
        <w:rPr>
          <w:color w:val="FF0000"/>
        </w:rPr>
        <w:t xml:space="preserve">&lt;&lt;&lt;&lt;&lt;&lt;&lt;&lt;&lt;&lt;&lt;&lt;&lt;&lt;&lt;&lt;&lt;&lt;&lt;&lt; </w:t>
      </w:r>
      <w:r>
        <w:rPr>
          <w:rFonts w:hint="eastAsia"/>
          <w:color w:val="FF0000"/>
          <w:lang w:eastAsia="zh-CN"/>
        </w:rPr>
        <w:t>Next</w:t>
      </w:r>
      <w:r>
        <w:rPr>
          <w:color w:val="FF0000"/>
        </w:rPr>
        <w:t xml:space="preserve"> Change &gt;&gt;&gt;&gt;&gt;&gt;&gt;&gt;&gt;&gt;&gt;&gt;&gt;&gt;&gt;&gt;&gt;&gt;&gt;&gt;</w:t>
      </w:r>
    </w:p>
    <w:p w14:paraId="5E405719" w14:textId="77777777" w:rsidR="006F0F3A" w:rsidRDefault="00000000">
      <w:pPr>
        <w:pStyle w:val="Heading4"/>
        <w:keepNext w:val="0"/>
        <w:keepLines w:val="0"/>
        <w:widowControl w:val="0"/>
        <w:tabs>
          <w:tab w:val="left" w:pos="432"/>
        </w:tabs>
        <w:ind w:left="864" w:hanging="864"/>
        <w:rPr>
          <w:ins w:id="187" w:author="ZTE" w:date="2025-08-07T14:04:00Z"/>
        </w:rPr>
      </w:pPr>
      <w:ins w:id="188" w:author="ZTE" w:date="2025-08-07T14:04:00Z">
        <w:r>
          <w:t>9.3.1.</w:t>
        </w:r>
        <w:r>
          <w:rPr>
            <w:lang w:val="en-US"/>
          </w:rPr>
          <w:t>y</w:t>
        </w:r>
        <w:r>
          <w:t xml:space="preserve"> </w:t>
        </w:r>
        <w:r>
          <w:tab/>
        </w:r>
        <w:r>
          <w:rPr>
            <w:rFonts w:cs="Arial" w:hint="eastAsia"/>
            <w:kern w:val="2"/>
            <w:szCs w:val="18"/>
            <w:lang w:eastAsia="zh-CN"/>
            <w14:ligatures w14:val="standardContextual"/>
          </w:rPr>
          <w:t xml:space="preserve">Remaining </w:t>
        </w:r>
      </w:ins>
      <w:ins w:id="189" w:author="ZTE" w:date="2025-08-07T14:22:00Z">
        <w:r>
          <w:rPr>
            <w:rFonts w:cs="Arial"/>
            <w:kern w:val="2"/>
            <w:szCs w:val="18"/>
            <w:lang w:val="en-US" w:eastAsia="zh-CN"/>
            <w14:ligatures w14:val="standardContextual"/>
          </w:rPr>
          <w:t xml:space="preserve">Time </w:t>
        </w:r>
      </w:ins>
      <w:ins w:id="190" w:author="ZTE" w:date="2025-08-07T14:04:00Z">
        <w:r>
          <w:rPr>
            <w:rFonts w:cs="Arial" w:hint="eastAsia"/>
            <w:kern w:val="2"/>
            <w:szCs w:val="18"/>
            <w:lang w:eastAsia="zh-CN"/>
            <w14:ligatures w14:val="standardContextual"/>
          </w:rPr>
          <w:t>Based RLC Threshold Information</w:t>
        </w:r>
      </w:ins>
    </w:p>
    <w:p w14:paraId="655A45C1" w14:textId="3634796F" w:rsidR="006F0F3A" w:rsidRDefault="00000000">
      <w:pPr>
        <w:rPr>
          <w:ins w:id="191" w:author="ZTE" w:date="2025-08-07T14:04:00Z"/>
          <w:lang w:val="en-US"/>
        </w:rPr>
      </w:pPr>
      <w:ins w:id="192" w:author="ZTE" w:date="2025-08-07T14:04:00Z">
        <w:r>
          <w:t xml:space="preserve">This IE contains </w:t>
        </w:r>
        <w:r>
          <w:rPr>
            <w:lang w:val="en-US"/>
          </w:rPr>
          <w:t xml:space="preserve">threshold information which may be used for </w:t>
        </w:r>
      </w:ins>
      <w:ins w:id="193" w:author="ZTE" w:date="2025-08-07T14:05:00Z">
        <w:r>
          <w:rPr>
            <w:lang w:val="en-US"/>
          </w:rPr>
          <w:t>timely RLC retransmission, as specified in TS 38.300</w:t>
        </w:r>
      </w:ins>
      <w:ins w:id="194" w:author="Nokia" w:date="2025-08-28T19:18:00Z" w16du:dateUtc="2025-08-28T11:18:00Z">
        <w:r w:rsidR="00BC2EC2">
          <w:rPr>
            <w:lang w:val="en-US"/>
          </w:rPr>
          <w:t xml:space="preserve"> </w:t>
        </w:r>
      </w:ins>
      <w:ins w:id="195" w:author="ZTE" w:date="2025-08-07T14:05:00Z">
        <w:r>
          <w:rPr>
            <w:lang w:val="en-US"/>
          </w:rPr>
          <w:t>[4]</w:t>
        </w:r>
      </w:ins>
    </w:p>
    <w:tbl>
      <w:tblPr>
        <w:tblW w:w="97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6F0F3A" w14:paraId="52B87F0D" w14:textId="77777777">
        <w:trPr>
          <w:ins w:id="196" w:author="ZTE" w:date="2025-08-07T14:04:00Z"/>
        </w:trPr>
        <w:tc>
          <w:tcPr>
            <w:tcW w:w="2551" w:type="dxa"/>
          </w:tcPr>
          <w:p w14:paraId="5332D7A0" w14:textId="77777777" w:rsidR="006F0F3A" w:rsidRDefault="00000000">
            <w:pPr>
              <w:pStyle w:val="TAH"/>
              <w:rPr>
                <w:ins w:id="197" w:author="ZTE" w:date="2025-08-07T14:04:00Z"/>
                <w:rFonts w:cs="Arial"/>
              </w:rPr>
            </w:pPr>
            <w:ins w:id="198" w:author="ZTE" w:date="2025-08-07T14:04:00Z">
              <w:r>
                <w:rPr>
                  <w:rFonts w:cs="Arial"/>
                </w:rPr>
                <w:t>IE/Group Name</w:t>
              </w:r>
            </w:ins>
          </w:p>
        </w:tc>
        <w:tc>
          <w:tcPr>
            <w:tcW w:w="1020" w:type="dxa"/>
          </w:tcPr>
          <w:p w14:paraId="6086FF26" w14:textId="77777777" w:rsidR="006F0F3A" w:rsidRDefault="00000000">
            <w:pPr>
              <w:pStyle w:val="TAH"/>
              <w:rPr>
                <w:ins w:id="199" w:author="ZTE" w:date="2025-08-07T14:04:00Z"/>
                <w:rFonts w:cs="Arial"/>
              </w:rPr>
            </w:pPr>
            <w:ins w:id="200" w:author="ZTE" w:date="2025-08-07T14:04:00Z">
              <w:r>
                <w:rPr>
                  <w:rFonts w:cs="Arial"/>
                </w:rPr>
                <w:t>Presence</w:t>
              </w:r>
            </w:ins>
          </w:p>
        </w:tc>
        <w:tc>
          <w:tcPr>
            <w:tcW w:w="1474" w:type="dxa"/>
          </w:tcPr>
          <w:p w14:paraId="35F72F78" w14:textId="77777777" w:rsidR="006F0F3A" w:rsidRDefault="00000000">
            <w:pPr>
              <w:pStyle w:val="TAH"/>
              <w:rPr>
                <w:ins w:id="201" w:author="ZTE" w:date="2025-08-07T14:04:00Z"/>
                <w:rFonts w:cs="Arial"/>
              </w:rPr>
            </w:pPr>
            <w:ins w:id="202" w:author="ZTE" w:date="2025-08-07T14:04:00Z">
              <w:r>
                <w:rPr>
                  <w:rFonts w:cs="Arial"/>
                </w:rPr>
                <w:t>Range</w:t>
              </w:r>
            </w:ins>
          </w:p>
        </w:tc>
        <w:tc>
          <w:tcPr>
            <w:tcW w:w="1872" w:type="dxa"/>
          </w:tcPr>
          <w:p w14:paraId="66E4E030" w14:textId="77777777" w:rsidR="006F0F3A" w:rsidRDefault="00000000">
            <w:pPr>
              <w:pStyle w:val="TAH"/>
              <w:rPr>
                <w:ins w:id="203" w:author="ZTE" w:date="2025-08-07T14:04:00Z"/>
                <w:rFonts w:cs="Arial"/>
              </w:rPr>
            </w:pPr>
            <w:ins w:id="204" w:author="ZTE" w:date="2025-08-07T14:04:00Z">
              <w:r>
                <w:rPr>
                  <w:rFonts w:cs="Arial"/>
                </w:rPr>
                <w:t>IE type and reference</w:t>
              </w:r>
            </w:ins>
          </w:p>
        </w:tc>
        <w:tc>
          <w:tcPr>
            <w:tcW w:w="2880" w:type="dxa"/>
          </w:tcPr>
          <w:p w14:paraId="75798A38" w14:textId="77777777" w:rsidR="006F0F3A" w:rsidRDefault="00000000">
            <w:pPr>
              <w:pStyle w:val="TAH"/>
              <w:rPr>
                <w:ins w:id="205" w:author="ZTE" w:date="2025-08-07T14:04:00Z"/>
                <w:rFonts w:cs="Arial"/>
              </w:rPr>
            </w:pPr>
            <w:ins w:id="206" w:author="ZTE" w:date="2025-08-07T14:04:00Z">
              <w:r>
                <w:rPr>
                  <w:rFonts w:cs="Arial"/>
                </w:rPr>
                <w:t>Semantics description</w:t>
              </w:r>
            </w:ins>
          </w:p>
        </w:tc>
      </w:tr>
      <w:tr w:rsidR="006F0F3A" w14:paraId="58311F61" w14:textId="77777777">
        <w:trPr>
          <w:trHeight w:val="46"/>
          <w:ins w:id="207" w:author="ZTE" w:date="2025-08-07T14:04:00Z"/>
        </w:trPr>
        <w:tc>
          <w:tcPr>
            <w:tcW w:w="2551" w:type="dxa"/>
          </w:tcPr>
          <w:p w14:paraId="0AEF078B" w14:textId="77777777" w:rsidR="006F0F3A" w:rsidRDefault="00000000">
            <w:pPr>
              <w:pStyle w:val="TAL"/>
              <w:rPr>
                <w:ins w:id="208" w:author="ZTE" w:date="2025-08-07T14:04:00Z"/>
                <w:b/>
                <w:bCs/>
                <w:iCs/>
                <w:lang w:eastAsia="ja-JP"/>
              </w:rPr>
            </w:pPr>
            <w:ins w:id="209" w:author="ZTE" w:date="2025-08-07T14:06:00Z">
              <w:r>
                <w:rPr>
                  <w:rFonts w:hint="eastAsia"/>
                  <w:iCs/>
                  <w:lang w:eastAsia="ja-JP"/>
                </w:rPr>
                <w:t>Remaining</w:t>
              </w:r>
            </w:ins>
            <w:ins w:id="210" w:author="ZTE" w:date="2025-08-07T14:07:00Z">
              <w:r>
                <w:rPr>
                  <w:iCs/>
                  <w:lang w:val="en-US" w:eastAsia="ja-JP"/>
                </w:rPr>
                <w:t xml:space="preserve"> </w:t>
              </w:r>
            </w:ins>
            <w:ins w:id="211" w:author="ZTE" w:date="2025-08-07T14:06:00Z">
              <w:r>
                <w:rPr>
                  <w:rFonts w:hint="eastAsia"/>
                  <w:iCs/>
                  <w:lang w:eastAsia="ja-JP"/>
                </w:rPr>
                <w:t>Time</w:t>
              </w:r>
            </w:ins>
            <w:ins w:id="212" w:author="ZTE" w:date="2025-08-07T14:07:00Z">
              <w:r>
                <w:rPr>
                  <w:iCs/>
                  <w:lang w:val="en-US" w:eastAsia="ja-JP"/>
                </w:rPr>
                <w:t xml:space="preserve"> </w:t>
              </w:r>
            </w:ins>
            <w:ins w:id="213" w:author="ZTE" w:date="2025-08-07T14:06:00Z">
              <w:r>
                <w:rPr>
                  <w:rFonts w:hint="eastAsia"/>
                  <w:iCs/>
                  <w:lang w:eastAsia="ja-JP"/>
                </w:rPr>
                <w:t>Based</w:t>
              </w:r>
            </w:ins>
            <w:ins w:id="214" w:author="ZTE" w:date="2025-08-07T14:07:00Z">
              <w:r>
                <w:rPr>
                  <w:iCs/>
                  <w:lang w:val="en-US" w:eastAsia="ja-JP"/>
                </w:rPr>
                <w:t xml:space="preserve"> </w:t>
              </w:r>
            </w:ins>
            <w:ins w:id="215" w:author="ZTE" w:date="2025-08-07T14:06:00Z">
              <w:r>
                <w:rPr>
                  <w:rFonts w:hint="eastAsia"/>
                  <w:iCs/>
                  <w:lang w:eastAsia="ja-JP"/>
                </w:rPr>
                <w:t>RLC</w:t>
              </w:r>
            </w:ins>
            <w:ins w:id="216" w:author="ZTE" w:date="2025-08-07T14:07:00Z">
              <w:r>
                <w:rPr>
                  <w:iCs/>
                  <w:lang w:val="en-US" w:eastAsia="ja-JP"/>
                </w:rPr>
                <w:t xml:space="preserve"> </w:t>
              </w:r>
            </w:ins>
            <w:ins w:id="217" w:author="ZTE" w:date="2025-08-07T14:06:00Z">
              <w:r>
                <w:rPr>
                  <w:rFonts w:hint="eastAsia"/>
                  <w:iCs/>
                  <w:lang w:eastAsia="ja-JP"/>
                </w:rPr>
                <w:t>Retransmission</w:t>
              </w:r>
            </w:ins>
            <w:ins w:id="218" w:author="ZTE" w:date="2025-08-07T14:07:00Z">
              <w:r>
                <w:rPr>
                  <w:iCs/>
                  <w:lang w:val="en-US" w:eastAsia="ja-JP"/>
                </w:rPr>
                <w:t xml:space="preserve"> </w:t>
              </w:r>
            </w:ins>
            <w:ins w:id="219" w:author="ZTE" w:date="2025-08-07T14:06:00Z">
              <w:r>
                <w:rPr>
                  <w:rFonts w:hint="eastAsia"/>
                  <w:iCs/>
                  <w:lang w:eastAsia="ja-JP"/>
                </w:rPr>
                <w:t>Threshold</w:t>
              </w:r>
            </w:ins>
          </w:p>
        </w:tc>
        <w:tc>
          <w:tcPr>
            <w:tcW w:w="1020" w:type="dxa"/>
          </w:tcPr>
          <w:p w14:paraId="0F010F9A" w14:textId="77777777" w:rsidR="006F0F3A" w:rsidRDefault="00000000">
            <w:pPr>
              <w:pStyle w:val="TAL"/>
              <w:rPr>
                <w:ins w:id="220" w:author="ZTE" w:date="2025-08-07T14:04:00Z"/>
                <w:rFonts w:eastAsia="Batang"/>
                <w:lang w:val="en-US" w:eastAsia="ja-JP"/>
              </w:rPr>
            </w:pPr>
            <w:ins w:id="221" w:author="ZTE" w:date="2025-08-07T14:07:00Z">
              <w:r>
                <w:rPr>
                  <w:rFonts w:eastAsia="Batang"/>
                  <w:lang w:val="en-US" w:eastAsia="ja-JP"/>
                </w:rPr>
                <w:t>O</w:t>
              </w:r>
            </w:ins>
          </w:p>
        </w:tc>
        <w:tc>
          <w:tcPr>
            <w:tcW w:w="1474" w:type="dxa"/>
          </w:tcPr>
          <w:p w14:paraId="36C051F3" w14:textId="77777777" w:rsidR="006F0F3A" w:rsidRDefault="006F0F3A">
            <w:pPr>
              <w:pStyle w:val="TAL"/>
              <w:rPr>
                <w:ins w:id="222" w:author="ZTE" w:date="2025-08-07T14:04:00Z"/>
                <w:i/>
                <w:szCs w:val="18"/>
                <w:lang w:eastAsia="ja-JP"/>
              </w:rPr>
            </w:pPr>
          </w:p>
        </w:tc>
        <w:tc>
          <w:tcPr>
            <w:tcW w:w="1872" w:type="dxa"/>
          </w:tcPr>
          <w:p w14:paraId="0B14AA4D" w14:textId="34455919" w:rsidR="006F0F3A" w:rsidRDefault="00000000">
            <w:pPr>
              <w:pStyle w:val="TAL"/>
              <w:rPr>
                <w:ins w:id="223" w:author="ZTE" w:date="2025-08-07T14:04:00Z"/>
                <w:lang w:val="en-US" w:eastAsia="ja-JP"/>
              </w:rPr>
            </w:pPr>
            <w:ins w:id="224" w:author="ZTE" w:date="2025-08-07T14:15:00Z">
              <w:r>
                <w:rPr>
                  <w:lang w:val="en-US" w:eastAsia="ja-JP"/>
                </w:rPr>
                <w:t>INTEGER(</w:t>
              </w:r>
              <w:proofErr w:type="gramStart"/>
              <w:r>
                <w:rPr>
                  <w:lang w:val="en-US" w:eastAsia="ja-JP"/>
                </w:rPr>
                <w:t>1..</w:t>
              </w:r>
              <w:proofErr w:type="gramEnd"/>
              <w:r>
                <w:rPr>
                  <w:lang w:val="en-US" w:eastAsia="ja-JP"/>
                </w:rPr>
                <w:t>64</w:t>
              </w:r>
            </w:ins>
            <w:ins w:id="225" w:author="Nokia" w:date="2025-08-28T19:15:00Z" w16du:dateUtc="2025-08-28T11:15:00Z">
              <w:r w:rsidR="00EF6FC9">
                <w:rPr>
                  <w:lang w:val="en-US" w:eastAsia="ja-JP"/>
                </w:rPr>
                <w:t>,</w:t>
              </w:r>
            </w:ins>
            <w:ins w:id="226" w:author="Nokia" w:date="2025-08-28T19:16:00Z" w16du:dateUtc="2025-08-28T11:16:00Z">
              <w:r w:rsidR="00EF6FC9">
                <w:rPr>
                  <w:lang w:val="en-US" w:eastAsia="ja-JP"/>
                </w:rPr>
                <w:t xml:space="preserve"> …</w:t>
              </w:r>
            </w:ins>
            <w:ins w:id="227" w:author="ZTE" w:date="2025-08-07T14:15:00Z">
              <w:r>
                <w:rPr>
                  <w:lang w:val="en-US" w:eastAsia="ja-JP"/>
                </w:rPr>
                <w:t>)</w:t>
              </w:r>
            </w:ins>
          </w:p>
        </w:tc>
        <w:tc>
          <w:tcPr>
            <w:tcW w:w="2880" w:type="dxa"/>
          </w:tcPr>
          <w:p w14:paraId="32D60957" w14:textId="2AD559A0" w:rsidR="006F0F3A" w:rsidRDefault="00000000">
            <w:pPr>
              <w:pStyle w:val="TAL"/>
              <w:rPr>
                <w:ins w:id="228" w:author="ZTE" w:date="2025-08-07T14:04:00Z"/>
                <w:lang w:val="en-US" w:eastAsia="ja-JP"/>
              </w:rPr>
            </w:pPr>
            <w:ins w:id="229" w:author="ZTE" w:date="2025-08-07T14:09:00Z">
              <w:r>
                <w:rPr>
                  <w:lang w:val="en-US" w:eastAsia="ja-JP"/>
                </w:rPr>
                <w:t>This IE indicates the threshold information for remaining time based RLC retransmission</w:t>
              </w:r>
            </w:ins>
            <w:ins w:id="230" w:author="ZTE" w:date="2025-08-07T14:10:00Z">
              <w:r>
                <w:rPr>
                  <w:lang w:val="en-US" w:eastAsia="ja-JP"/>
                </w:rPr>
                <w:t>, as specified in TS 38.</w:t>
              </w:r>
            </w:ins>
            <w:ins w:id="231" w:author="ZTE" w:date="2025-08-07T14:16:00Z">
              <w:r>
                <w:rPr>
                  <w:lang w:val="en-US" w:eastAsia="ja-JP"/>
                </w:rPr>
                <w:t>331</w:t>
              </w:r>
            </w:ins>
            <w:ins w:id="232" w:author="Nokia" w:date="2025-08-28T19:19:00Z" w16du:dateUtc="2025-08-28T11:19:00Z">
              <w:r w:rsidR="00BC2EC2">
                <w:rPr>
                  <w:lang w:val="en-US" w:eastAsia="ja-JP"/>
                </w:rPr>
                <w:t xml:space="preserve"> </w:t>
              </w:r>
            </w:ins>
            <w:ins w:id="233" w:author="ZTE" w:date="2025-08-07T14:10:00Z">
              <w:r>
                <w:rPr>
                  <w:lang w:val="en-US" w:eastAsia="ja-JP"/>
                </w:rPr>
                <w:t>[</w:t>
              </w:r>
            </w:ins>
            <w:ins w:id="234" w:author="ZTE" w:date="2025-08-28T16:00:00Z">
              <w:r>
                <w:rPr>
                  <w:rFonts w:eastAsia="宋体" w:hint="eastAsia"/>
                  <w:lang w:val="en-US" w:eastAsia="zh-CN"/>
                </w:rPr>
                <w:t>10</w:t>
              </w:r>
            </w:ins>
            <w:ins w:id="235" w:author="ZTE" w:date="2025-08-07T14:10:00Z">
              <w:r>
                <w:rPr>
                  <w:lang w:val="en-US" w:eastAsia="ja-JP"/>
                </w:rPr>
                <w:t>]</w:t>
              </w:r>
            </w:ins>
            <w:ins w:id="236" w:author="ZTE" w:date="2025-08-07T14:17:00Z">
              <w:r>
                <w:rPr>
                  <w:lang w:val="en-US" w:eastAsia="ja-JP"/>
                </w:rPr>
                <w:t xml:space="preserve">. The unit is </w:t>
              </w:r>
              <w:r>
                <w:rPr>
                  <w:rFonts w:cs="Arial"/>
                  <w:szCs w:val="18"/>
                  <w:lang w:eastAsia="en-GB"/>
                </w:rPr>
                <w:t>millisecond</w:t>
              </w:r>
              <w:r>
                <w:rPr>
                  <w:rFonts w:cs="Arial"/>
                  <w:szCs w:val="18"/>
                  <w:lang w:val="en-US" w:eastAsia="en-GB"/>
                </w:rPr>
                <w:t>.</w:t>
              </w:r>
            </w:ins>
          </w:p>
        </w:tc>
      </w:tr>
      <w:tr w:rsidR="006F0F3A" w14:paraId="67E7C8B0" w14:textId="77777777">
        <w:trPr>
          <w:trHeight w:val="110"/>
          <w:ins w:id="237" w:author="ZTE" w:date="2025-08-07T14:04:00Z"/>
        </w:trPr>
        <w:tc>
          <w:tcPr>
            <w:tcW w:w="2551" w:type="dxa"/>
          </w:tcPr>
          <w:p w14:paraId="6F8D9EBB" w14:textId="77777777" w:rsidR="006F0F3A" w:rsidRDefault="00000000">
            <w:pPr>
              <w:rPr>
                <w:ins w:id="238" w:author="ZTE" w:date="2025-08-07T14:04:00Z"/>
                <w:lang w:eastAsia="zh-CN"/>
              </w:rPr>
            </w:pPr>
            <w:ins w:id="239" w:author="ZTE" w:date="2025-08-07T14:06:00Z">
              <w:r>
                <w:rPr>
                  <w:rFonts w:ascii="Arial" w:hAnsi="Arial" w:hint="eastAsia"/>
                  <w:iCs/>
                  <w:sz w:val="18"/>
                  <w:lang w:eastAsia="ja-JP"/>
                </w:rPr>
                <w:t>Remaining</w:t>
              </w:r>
            </w:ins>
            <w:ins w:id="240" w:author="ZTE" w:date="2025-08-07T14:07:00Z">
              <w:r>
                <w:rPr>
                  <w:rFonts w:ascii="Arial" w:hAnsi="Arial"/>
                  <w:iCs/>
                  <w:sz w:val="18"/>
                  <w:lang w:val="en-US" w:eastAsia="ja-JP"/>
                </w:rPr>
                <w:t xml:space="preserve"> </w:t>
              </w:r>
            </w:ins>
            <w:ins w:id="241" w:author="ZTE" w:date="2025-08-07T14:06:00Z">
              <w:r>
                <w:rPr>
                  <w:rFonts w:ascii="Arial" w:hAnsi="Arial" w:hint="eastAsia"/>
                  <w:iCs/>
                  <w:sz w:val="18"/>
                  <w:lang w:eastAsia="ja-JP"/>
                </w:rPr>
                <w:t>Time</w:t>
              </w:r>
            </w:ins>
            <w:ins w:id="242" w:author="ZTE" w:date="2025-08-07T14:07:00Z">
              <w:r>
                <w:rPr>
                  <w:rFonts w:ascii="Arial" w:hAnsi="Arial"/>
                  <w:iCs/>
                  <w:sz w:val="18"/>
                  <w:lang w:val="en-US" w:eastAsia="ja-JP"/>
                </w:rPr>
                <w:t xml:space="preserve"> </w:t>
              </w:r>
            </w:ins>
            <w:ins w:id="243" w:author="ZTE" w:date="2025-08-07T14:06:00Z">
              <w:r>
                <w:rPr>
                  <w:rFonts w:ascii="Arial" w:hAnsi="Arial" w:hint="eastAsia"/>
                  <w:iCs/>
                  <w:sz w:val="18"/>
                  <w:lang w:eastAsia="ja-JP"/>
                </w:rPr>
                <w:t>Based</w:t>
              </w:r>
            </w:ins>
            <w:ins w:id="244" w:author="ZTE" w:date="2025-08-07T14:07:00Z">
              <w:r>
                <w:rPr>
                  <w:rFonts w:ascii="Arial" w:hAnsi="Arial"/>
                  <w:iCs/>
                  <w:sz w:val="18"/>
                  <w:lang w:val="en-US" w:eastAsia="ja-JP"/>
                </w:rPr>
                <w:t xml:space="preserve"> </w:t>
              </w:r>
            </w:ins>
            <w:ins w:id="245" w:author="ZTE" w:date="2025-08-07T14:06:00Z">
              <w:r>
                <w:rPr>
                  <w:rFonts w:ascii="Arial" w:hAnsi="Arial" w:hint="eastAsia"/>
                  <w:iCs/>
                  <w:sz w:val="18"/>
                  <w:lang w:eastAsia="ja-JP"/>
                </w:rPr>
                <w:t>RLC</w:t>
              </w:r>
            </w:ins>
            <w:ins w:id="246" w:author="ZTE" w:date="2025-08-07T14:07:00Z">
              <w:r>
                <w:rPr>
                  <w:rFonts w:ascii="Arial" w:hAnsi="Arial"/>
                  <w:iCs/>
                  <w:sz w:val="18"/>
                  <w:lang w:val="en-US" w:eastAsia="ja-JP"/>
                </w:rPr>
                <w:t xml:space="preserve"> </w:t>
              </w:r>
            </w:ins>
            <w:ins w:id="247" w:author="ZTE" w:date="2025-08-07T14:06:00Z">
              <w:r>
                <w:rPr>
                  <w:rFonts w:ascii="Arial" w:hAnsi="Arial" w:hint="eastAsia"/>
                  <w:iCs/>
                  <w:sz w:val="18"/>
                  <w:lang w:eastAsia="ja-JP"/>
                </w:rPr>
                <w:t>Polling</w:t>
              </w:r>
            </w:ins>
            <w:ins w:id="248" w:author="ZTE" w:date="2025-08-07T14:07:00Z">
              <w:r>
                <w:rPr>
                  <w:rFonts w:ascii="Arial" w:hAnsi="Arial"/>
                  <w:iCs/>
                  <w:sz w:val="18"/>
                  <w:lang w:val="en-US" w:eastAsia="ja-JP"/>
                </w:rPr>
                <w:t xml:space="preserve"> </w:t>
              </w:r>
            </w:ins>
            <w:ins w:id="249" w:author="ZTE" w:date="2025-08-07T14:06:00Z">
              <w:r>
                <w:rPr>
                  <w:rFonts w:ascii="Arial" w:hAnsi="Arial" w:hint="eastAsia"/>
                  <w:iCs/>
                  <w:sz w:val="18"/>
                  <w:lang w:eastAsia="ja-JP"/>
                </w:rPr>
                <w:t>Threshold</w:t>
              </w:r>
            </w:ins>
          </w:p>
        </w:tc>
        <w:tc>
          <w:tcPr>
            <w:tcW w:w="1020" w:type="dxa"/>
          </w:tcPr>
          <w:p w14:paraId="270F6B9D" w14:textId="77777777" w:rsidR="006F0F3A" w:rsidRDefault="00000000">
            <w:pPr>
              <w:pStyle w:val="TAL"/>
              <w:rPr>
                <w:ins w:id="250" w:author="ZTE" w:date="2025-08-07T14:04:00Z"/>
                <w:lang w:val="en-US" w:eastAsia="zh-CN"/>
              </w:rPr>
            </w:pPr>
            <w:ins w:id="251" w:author="ZTE" w:date="2025-08-07T14:07:00Z">
              <w:r>
                <w:rPr>
                  <w:lang w:val="en-US" w:eastAsia="zh-CN"/>
                </w:rPr>
                <w:t>O</w:t>
              </w:r>
            </w:ins>
          </w:p>
        </w:tc>
        <w:tc>
          <w:tcPr>
            <w:tcW w:w="1474" w:type="dxa"/>
          </w:tcPr>
          <w:p w14:paraId="15A02D4B" w14:textId="77777777" w:rsidR="006F0F3A" w:rsidRDefault="006F0F3A">
            <w:pPr>
              <w:pStyle w:val="TAL"/>
              <w:rPr>
                <w:ins w:id="252" w:author="ZTE" w:date="2025-08-07T14:04:00Z"/>
                <w:lang w:eastAsia="ja-JP"/>
              </w:rPr>
            </w:pPr>
          </w:p>
        </w:tc>
        <w:tc>
          <w:tcPr>
            <w:tcW w:w="1872" w:type="dxa"/>
          </w:tcPr>
          <w:p w14:paraId="3CF6661F" w14:textId="2367FA06" w:rsidR="006F0F3A" w:rsidRDefault="00000000">
            <w:pPr>
              <w:pStyle w:val="TAL"/>
              <w:rPr>
                <w:ins w:id="253" w:author="ZTE" w:date="2025-08-07T14:04:00Z"/>
                <w:highlight w:val="yellow"/>
                <w:lang w:eastAsia="ja-JP"/>
              </w:rPr>
            </w:pPr>
            <w:ins w:id="254" w:author="ZTE" w:date="2025-08-07T14:16:00Z">
              <w:r>
                <w:rPr>
                  <w:lang w:val="en-US" w:eastAsia="ja-JP"/>
                </w:rPr>
                <w:t>INTEGER(</w:t>
              </w:r>
              <w:proofErr w:type="gramStart"/>
              <w:r>
                <w:rPr>
                  <w:lang w:val="en-US" w:eastAsia="ja-JP"/>
                </w:rPr>
                <w:t>1..</w:t>
              </w:r>
              <w:proofErr w:type="gramEnd"/>
              <w:r>
                <w:rPr>
                  <w:lang w:val="en-US" w:eastAsia="ja-JP"/>
                </w:rPr>
                <w:t>64</w:t>
              </w:r>
            </w:ins>
            <w:ins w:id="255" w:author="Nokia" w:date="2025-08-28T19:16:00Z" w16du:dateUtc="2025-08-28T11:16:00Z">
              <w:r w:rsidR="00EF6FC9">
                <w:rPr>
                  <w:lang w:val="en-US" w:eastAsia="ja-JP"/>
                </w:rPr>
                <w:t>, …</w:t>
              </w:r>
            </w:ins>
            <w:ins w:id="256" w:author="ZTE" w:date="2025-08-07T14:16:00Z">
              <w:r>
                <w:rPr>
                  <w:lang w:val="en-US" w:eastAsia="ja-JP"/>
                </w:rPr>
                <w:t>)</w:t>
              </w:r>
            </w:ins>
          </w:p>
        </w:tc>
        <w:tc>
          <w:tcPr>
            <w:tcW w:w="2880" w:type="dxa"/>
          </w:tcPr>
          <w:p w14:paraId="53B87EDD" w14:textId="1BD01403" w:rsidR="006F0F3A" w:rsidRDefault="00000000">
            <w:pPr>
              <w:pStyle w:val="TAL"/>
              <w:rPr>
                <w:ins w:id="257" w:author="ZTE" w:date="2025-08-07T14:04:00Z"/>
                <w:rFonts w:eastAsia="等线"/>
                <w:highlight w:val="yellow"/>
                <w:lang w:eastAsia="zh-CN"/>
              </w:rPr>
            </w:pPr>
            <w:ins w:id="258" w:author="ZTE" w:date="2025-08-07T14:09:00Z">
              <w:r>
                <w:rPr>
                  <w:lang w:val="en-US" w:eastAsia="ja-JP"/>
                </w:rPr>
                <w:t>This IE indicates the threshold information for remaining time based RLC polling</w:t>
              </w:r>
            </w:ins>
            <w:ins w:id="259" w:author="ZTE" w:date="2025-08-07T14:17:00Z">
              <w:r>
                <w:rPr>
                  <w:lang w:val="en-US" w:eastAsia="ja-JP"/>
                </w:rPr>
                <w:t>, as specified in TS 38.331</w:t>
              </w:r>
            </w:ins>
            <w:ins w:id="260" w:author="Nokia" w:date="2025-08-28T19:19:00Z" w16du:dateUtc="2025-08-28T11:19:00Z">
              <w:r w:rsidR="00BC2EC2">
                <w:rPr>
                  <w:lang w:val="en-US" w:eastAsia="ja-JP"/>
                </w:rPr>
                <w:t xml:space="preserve"> </w:t>
              </w:r>
            </w:ins>
            <w:ins w:id="261" w:author="ZTE" w:date="2025-08-07T14:17:00Z">
              <w:r>
                <w:rPr>
                  <w:lang w:val="en-US" w:eastAsia="ja-JP"/>
                </w:rPr>
                <w:t>[</w:t>
              </w:r>
            </w:ins>
            <w:ins w:id="262" w:author="ZTE" w:date="2025-08-28T16:00:00Z">
              <w:r>
                <w:rPr>
                  <w:rFonts w:eastAsia="宋体" w:hint="eastAsia"/>
                  <w:lang w:val="en-US" w:eastAsia="zh-CN"/>
                </w:rPr>
                <w:t>10</w:t>
              </w:r>
            </w:ins>
            <w:ins w:id="263" w:author="ZTE" w:date="2025-08-07T14:17:00Z">
              <w:r>
                <w:rPr>
                  <w:lang w:val="en-US" w:eastAsia="ja-JP"/>
                </w:rPr>
                <w:t xml:space="preserve">]. The unit is </w:t>
              </w:r>
              <w:r>
                <w:rPr>
                  <w:rFonts w:cs="Arial"/>
                  <w:szCs w:val="18"/>
                  <w:lang w:eastAsia="en-GB"/>
                </w:rPr>
                <w:t>millisecond</w:t>
              </w:r>
              <w:r>
                <w:rPr>
                  <w:rFonts w:cs="Arial"/>
                  <w:szCs w:val="18"/>
                  <w:lang w:val="en-US" w:eastAsia="en-GB"/>
                </w:rPr>
                <w:t>.</w:t>
              </w:r>
            </w:ins>
          </w:p>
        </w:tc>
      </w:tr>
    </w:tbl>
    <w:p w14:paraId="420AF110" w14:textId="77777777" w:rsidR="006F0F3A" w:rsidRDefault="006F0F3A">
      <w:pPr>
        <w:pStyle w:val="FirstChange"/>
        <w:jc w:val="both"/>
        <w:rPr>
          <w:lang w:eastAsia="zh-CN"/>
        </w:rPr>
        <w:sectPr w:rsidR="006F0F3A">
          <w:headerReference w:type="default" r:id="rId14"/>
          <w:footnotePr>
            <w:numRestart w:val="eachSect"/>
          </w:footnotePr>
          <w:pgSz w:w="11907" w:h="16840"/>
          <w:pgMar w:top="1134" w:right="1134" w:bottom="1418" w:left="1134" w:header="680" w:footer="567" w:gutter="0"/>
          <w:cols w:space="720"/>
          <w:docGrid w:linePitch="272"/>
        </w:sectPr>
      </w:pPr>
    </w:p>
    <w:p w14:paraId="38CEC695" w14:textId="77777777" w:rsidR="006F0F3A" w:rsidRDefault="00000000">
      <w:pPr>
        <w:pStyle w:val="Heading3"/>
      </w:pPr>
      <w:r>
        <w:lastRenderedPageBreak/>
        <w:t>9.4.5</w:t>
      </w:r>
      <w:r>
        <w:tab/>
        <w:t>Information Element Definitions</w:t>
      </w:r>
    </w:p>
    <w:p w14:paraId="6FA51ED0" w14:textId="77777777" w:rsidR="006F0F3A" w:rsidRDefault="00000000">
      <w:pPr>
        <w:pStyle w:val="PL"/>
        <w:rPr>
          <w:snapToGrid w:val="0"/>
        </w:rPr>
      </w:pPr>
      <w:r>
        <w:rPr>
          <w:snapToGrid w:val="0"/>
        </w:rPr>
        <w:t>-- ASN1START</w:t>
      </w:r>
    </w:p>
    <w:p w14:paraId="2C9C05DA" w14:textId="77777777" w:rsidR="006F0F3A" w:rsidRDefault="00000000">
      <w:pPr>
        <w:pStyle w:val="PL"/>
        <w:rPr>
          <w:snapToGrid w:val="0"/>
        </w:rPr>
      </w:pPr>
      <w:r>
        <w:rPr>
          <w:snapToGrid w:val="0"/>
        </w:rPr>
        <w:t>-- **************************************************************</w:t>
      </w:r>
    </w:p>
    <w:p w14:paraId="7899526F" w14:textId="77777777" w:rsidR="006F0F3A" w:rsidRDefault="00000000">
      <w:pPr>
        <w:pStyle w:val="PL"/>
        <w:rPr>
          <w:snapToGrid w:val="0"/>
        </w:rPr>
      </w:pPr>
      <w:r>
        <w:rPr>
          <w:snapToGrid w:val="0"/>
        </w:rPr>
        <w:t>--</w:t>
      </w:r>
    </w:p>
    <w:p w14:paraId="2CFC6F27" w14:textId="77777777" w:rsidR="006F0F3A" w:rsidRDefault="00000000">
      <w:pPr>
        <w:pStyle w:val="PL"/>
        <w:rPr>
          <w:snapToGrid w:val="0"/>
        </w:rPr>
      </w:pPr>
      <w:r>
        <w:rPr>
          <w:snapToGrid w:val="0"/>
        </w:rPr>
        <w:t>-- Information Element Definitions</w:t>
      </w:r>
    </w:p>
    <w:p w14:paraId="6B40E456" w14:textId="77777777" w:rsidR="006F0F3A" w:rsidRDefault="00000000">
      <w:pPr>
        <w:pStyle w:val="PL"/>
        <w:rPr>
          <w:snapToGrid w:val="0"/>
        </w:rPr>
      </w:pPr>
      <w:r>
        <w:rPr>
          <w:snapToGrid w:val="0"/>
        </w:rPr>
        <w:t>--</w:t>
      </w:r>
    </w:p>
    <w:p w14:paraId="3384A7C9" w14:textId="77777777" w:rsidR="006F0F3A" w:rsidRDefault="00000000">
      <w:pPr>
        <w:pStyle w:val="PL"/>
        <w:rPr>
          <w:snapToGrid w:val="0"/>
        </w:rPr>
      </w:pPr>
      <w:r>
        <w:rPr>
          <w:snapToGrid w:val="0"/>
        </w:rPr>
        <w:t>-- **************************************************************</w:t>
      </w:r>
    </w:p>
    <w:p w14:paraId="03259D45" w14:textId="77777777" w:rsidR="006F0F3A" w:rsidRDefault="006F0F3A">
      <w:pPr>
        <w:pStyle w:val="PL"/>
        <w:rPr>
          <w:snapToGrid w:val="0"/>
        </w:rPr>
      </w:pPr>
    </w:p>
    <w:p w14:paraId="550F0BF9" w14:textId="77777777" w:rsidR="006F0F3A" w:rsidRDefault="00000000">
      <w:pPr>
        <w:pStyle w:val="PL"/>
        <w:rPr>
          <w:snapToGrid w:val="0"/>
        </w:rPr>
      </w:pPr>
      <w:r>
        <w:rPr>
          <w:snapToGrid w:val="0"/>
        </w:rPr>
        <w:t>NGAP-IEs {</w:t>
      </w:r>
    </w:p>
    <w:p w14:paraId="3D4B3A3C" w14:textId="77777777" w:rsidR="006F0F3A"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0A05D40F" w14:textId="77777777" w:rsidR="006F0F3A" w:rsidRDefault="00000000">
      <w:pPr>
        <w:pStyle w:val="PL"/>
        <w:rPr>
          <w:snapToGrid w:val="0"/>
        </w:rPr>
      </w:pPr>
      <w:proofErr w:type="spellStart"/>
      <w:r>
        <w:rPr>
          <w:snapToGrid w:val="0"/>
        </w:rPr>
        <w:t>ngran</w:t>
      </w:r>
      <w:proofErr w:type="spellEnd"/>
      <w:r>
        <w:rPr>
          <w:snapToGrid w:val="0"/>
        </w:rPr>
        <w:t xml:space="preserve">-Access (22) modules (3) </w:t>
      </w:r>
      <w:proofErr w:type="spellStart"/>
      <w:r>
        <w:rPr>
          <w:snapToGrid w:val="0"/>
        </w:rPr>
        <w:t>ngap</w:t>
      </w:r>
      <w:proofErr w:type="spellEnd"/>
      <w:r>
        <w:rPr>
          <w:snapToGrid w:val="0"/>
        </w:rPr>
        <w:t xml:space="preserve"> (1) version1 (1) </w:t>
      </w:r>
      <w:proofErr w:type="spellStart"/>
      <w:r>
        <w:rPr>
          <w:snapToGrid w:val="0"/>
        </w:rPr>
        <w:t>ngap</w:t>
      </w:r>
      <w:proofErr w:type="spellEnd"/>
      <w:r>
        <w:rPr>
          <w:snapToGrid w:val="0"/>
        </w:rPr>
        <w:t>-IEs (2</w:t>
      </w:r>
      <w:proofErr w:type="gramStart"/>
      <w:r>
        <w:rPr>
          <w:snapToGrid w:val="0"/>
        </w:rPr>
        <w:t>) }</w:t>
      </w:r>
      <w:proofErr w:type="gramEnd"/>
    </w:p>
    <w:p w14:paraId="1CA50923" w14:textId="77777777" w:rsidR="006F0F3A" w:rsidRDefault="006F0F3A">
      <w:pPr>
        <w:pStyle w:val="PL"/>
        <w:rPr>
          <w:snapToGrid w:val="0"/>
        </w:rPr>
      </w:pPr>
    </w:p>
    <w:p w14:paraId="025C3459" w14:textId="77777777" w:rsidR="006F0F3A" w:rsidRDefault="00000000">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2650E964" w14:textId="77777777" w:rsidR="006F0F3A" w:rsidRDefault="006F0F3A">
      <w:pPr>
        <w:pStyle w:val="PL"/>
        <w:rPr>
          <w:snapToGrid w:val="0"/>
        </w:rPr>
      </w:pPr>
    </w:p>
    <w:p w14:paraId="09165782" w14:textId="77777777" w:rsidR="006F0F3A" w:rsidRDefault="00000000">
      <w:pPr>
        <w:pStyle w:val="PL"/>
        <w:rPr>
          <w:snapToGrid w:val="0"/>
        </w:rPr>
      </w:pPr>
      <w:r>
        <w:rPr>
          <w:snapToGrid w:val="0"/>
        </w:rPr>
        <w:t>BEGIN</w:t>
      </w:r>
    </w:p>
    <w:p w14:paraId="3927C6DB" w14:textId="77777777" w:rsidR="006F0F3A" w:rsidRDefault="006F0F3A">
      <w:pPr>
        <w:pStyle w:val="PL"/>
        <w:rPr>
          <w:snapToGrid w:val="0"/>
        </w:rPr>
      </w:pPr>
    </w:p>
    <w:p w14:paraId="460494FA" w14:textId="77777777" w:rsidR="006F0F3A" w:rsidRDefault="00000000">
      <w:pPr>
        <w:pStyle w:val="PL"/>
        <w:rPr>
          <w:snapToGrid w:val="0"/>
        </w:rPr>
      </w:pPr>
      <w:r>
        <w:rPr>
          <w:snapToGrid w:val="0"/>
        </w:rPr>
        <w:t>IMPORTS</w:t>
      </w:r>
    </w:p>
    <w:p w14:paraId="38D4175C" w14:textId="77777777" w:rsidR="006F0F3A" w:rsidRDefault="006F0F3A">
      <w:pPr>
        <w:pStyle w:val="PL"/>
        <w:rPr>
          <w:snapToGrid w:val="0"/>
        </w:rPr>
      </w:pPr>
    </w:p>
    <w:p w14:paraId="3B90E469" w14:textId="77777777" w:rsidR="006F0F3A" w:rsidRDefault="00000000">
      <w:pPr>
        <w:pStyle w:val="PL"/>
        <w:rPr>
          <w:snapToGrid w:val="0"/>
        </w:rPr>
      </w:pPr>
      <w:r>
        <w:rPr>
          <w:snapToGrid w:val="0"/>
        </w:rPr>
        <w:tab/>
        <w:t>id-</w:t>
      </w:r>
      <w:proofErr w:type="spellStart"/>
      <w:r>
        <w:rPr>
          <w:snapToGrid w:val="0"/>
        </w:rPr>
        <w:t>AdditionalDLForwardingUPTNLInformation</w:t>
      </w:r>
      <w:proofErr w:type="spellEnd"/>
      <w:r>
        <w:rPr>
          <w:snapToGrid w:val="0"/>
        </w:rPr>
        <w:t>,</w:t>
      </w:r>
    </w:p>
    <w:p w14:paraId="40976EA1" w14:textId="77777777" w:rsidR="006F0F3A" w:rsidRDefault="006F0F3A">
      <w:pPr>
        <w:pStyle w:val="PL"/>
        <w:rPr>
          <w:snapToGrid w:val="0"/>
        </w:rPr>
      </w:pPr>
    </w:p>
    <w:p w14:paraId="0C7BF234" w14:textId="77777777" w:rsidR="006F0F3A" w:rsidRDefault="00000000">
      <w:pPr>
        <w:pStyle w:val="FirstChange"/>
      </w:pPr>
      <w:r>
        <w:rPr>
          <w:highlight w:val="yellow"/>
        </w:rPr>
        <w:t>&lt;&lt;&lt;&lt;&lt;&lt;&lt;&lt;&lt;&lt;&lt;&lt;&lt;&lt;&lt;&lt;&lt;&lt;&lt;&lt; Unaffected part is skipped &gt;&gt;&gt;&gt;&gt;&gt;&gt;&gt;&gt;&gt;&gt;&gt;&gt;&gt;&gt;&gt;&gt;&gt;&gt;&gt;</w:t>
      </w:r>
    </w:p>
    <w:p w14:paraId="0A0774F5" w14:textId="77777777" w:rsidR="006F0F3A" w:rsidRDefault="00000000">
      <w:pPr>
        <w:pStyle w:val="PL"/>
      </w:pPr>
      <w:r>
        <w:tab/>
        <w:t>id-</w:t>
      </w:r>
      <w:proofErr w:type="spellStart"/>
      <w:r>
        <w:t>QoERVQoEReportingPaths</w:t>
      </w:r>
      <w:proofErr w:type="spellEnd"/>
      <w:r>
        <w:t>,</w:t>
      </w:r>
    </w:p>
    <w:p w14:paraId="5B1E9A18" w14:textId="77777777" w:rsidR="006F0F3A" w:rsidRDefault="00000000">
      <w:pPr>
        <w:pStyle w:val="PL"/>
        <w:rPr>
          <w:ins w:id="264" w:author="author" w:date="2025-04-25T10:32:00Z"/>
          <w:snapToGrid w:val="0"/>
        </w:rPr>
      </w:pPr>
      <w:r>
        <w:rPr>
          <w:snapToGrid w:val="0"/>
        </w:rPr>
        <w:tab/>
        <w:t>id-UserLocationInformationN3IWF-without-PortNumber,</w:t>
      </w:r>
    </w:p>
    <w:p w14:paraId="400A624F" w14:textId="77777777" w:rsidR="006F0F3A" w:rsidRDefault="00000000">
      <w:pPr>
        <w:pStyle w:val="PL"/>
        <w:rPr>
          <w:ins w:id="265" w:author="author" w:date="2025-04-25T10:32:00Z"/>
        </w:rPr>
      </w:pPr>
      <w:ins w:id="266" w:author="author" w:date="2025-04-25T10:32:00Z">
        <w:r>
          <w:tab/>
          <w:t>id-</w:t>
        </w:r>
        <w:proofErr w:type="spellStart"/>
        <w:r>
          <w:t>PduSetDelayBudgetDownlink</w:t>
        </w:r>
        <w:proofErr w:type="spellEnd"/>
        <w:r>
          <w:t xml:space="preserve">, </w:t>
        </w:r>
      </w:ins>
    </w:p>
    <w:p w14:paraId="696A5780" w14:textId="77777777" w:rsidR="006F0F3A" w:rsidRDefault="00000000">
      <w:pPr>
        <w:pStyle w:val="PL"/>
        <w:rPr>
          <w:ins w:id="267" w:author="author" w:date="2025-04-25T10:32:00Z"/>
        </w:rPr>
      </w:pPr>
      <w:ins w:id="268" w:author="author" w:date="2025-04-25T10:32:00Z">
        <w:r>
          <w:tab/>
          <w:t>id-</w:t>
        </w:r>
        <w:proofErr w:type="spellStart"/>
        <w:r>
          <w:t>PduSetDelayBudgetUplink</w:t>
        </w:r>
        <w:proofErr w:type="spellEnd"/>
        <w:r>
          <w:t>,</w:t>
        </w:r>
      </w:ins>
    </w:p>
    <w:p w14:paraId="2FABAB6F" w14:textId="77777777" w:rsidR="006F0F3A" w:rsidRDefault="00000000">
      <w:pPr>
        <w:pStyle w:val="PL"/>
        <w:rPr>
          <w:ins w:id="269" w:author="author" w:date="2025-04-25T10:32:00Z"/>
        </w:rPr>
      </w:pPr>
      <w:ins w:id="270" w:author="author" w:date="2025-04-25T10:32:00Z">
        <w:r>
          <w:tab/>
          <w:t>id-</w:t>
        </w:r>
        <w:proofErr w:type="spellStart"/>
        <w:r>
          <w:t>PduSetErrorRateDownlink</w:t>
        </w:r>
        <w:proofErr w:type="spellEnd"/>
        <w:r>
          <w:t>,</w:t>
        </w:r>
      </w:ins>
    </w:p>
    <w:p w14:paraId="67DC844F" w14:textId="77777777" w:rsidR="006F0F3A" w:rsidRDefault="00000000">
      <w:pPr>
        <w:pStyle w:val="PL"/>
        <w:rPr>
          <w:ins w:id="271" w:author="author" w:date="2025-04-25T10:32:00Z"/>
        </w:rPr>
      </w:pPr>
      <w:ins w:id="272" w:author="author" w:date="2025-04-25T10:32:00Z">
        <w:r>
          <w:tab/>
          <w:t>id-</w:t>
        </w:r>
        <w:proofErr w:type="spellStart"/>
        <w:r>
          <w:t>PduSetErrorRateUplink</w:t>
        </w:r>
        <w:proofErr w:type="spellEnd"/>
        <w:r>
          <w:t>,</w:t>
        </w:r>
      </w:ins>
    </w:p>
    <w:p w14:paraId="11CCB361" w14:textId="77777777" w:rsidR="006F0F3A" w:rsidRDefault="00000000">
      <w:pPr>
        <w:pStyle w:val="PL"/>
        <w:rPr>
          <w:ins w:id="273" w:author="author" w:date="2025-04-25T10:32:00Z"/>
          <w:snapToGrid w:val="0"/>
        </w:rPr>
      </w:pPr>
      <w:ins w:id="274" w:author="author" w:date="2025-04-25T10:32:00Z">
        <w:r>
          <w:rPr>
            <w:snapToGrid w:val="0"/>
          </w:rPr>
          <w:tab/>
          <w:t>id-</w:t>
        </w:r>
        <w:proofErr w:type="spellStart"/>
        <w:r>
          <w:rPr>
            <w:snapToGrid w:val="0"/>
          </w:rPr>
          <w:t>DLPDUSetInformationMarkingSupportIndication</w:t>
        </w:r>
        <w:proofErr w:type="spellEnd"/>
        <w:r>
          <w:rPr>
            <w:snapToGrid w:val="0"/>
          </w:rPr>
          <w:t>,</w:t>
        </w:r>
      </w:ins>
    </w:p>
    <w:p w14:paraId="750A3A32" w14:textId="77777777" w:rsidR="006F0F3A" w:rsidRDefault="00000000">
      <w:pPr>
        <w:pStyle w:val="PL"/>
        <w:rPr>
          <w:ins w:id="275" w:author="author" w:date="2025-04-25T10:32:00Z"/>
          <w:snapToGrid w:val="0"/>
        </w:rPr>
      </w:pPr>
      <w:ins w:id="276" w:author="author" w:date="2025-04-25T10:32:00Z">
        <w:r>
          <w:tab/>
          <w:t>id-</w:t>
        </w:r>
        <w:proofErr w:type="spellStart"/>
        <w:r>
          <w:rPr>
            <w:rFonts w:eastAsia="Yu Mincho"/>
            <w:lang w:val="fr-FR"/>
          </w:rPr>
          <w:t>MonitoringRequestonAvailable</w:t>
        </w:r>
      </w:ins>
      <w:ins w:id="277" w:author="author" w:date="2025-06-06T15:44:00Z">
        <w:r>
          <w:rPr>
            <w:rFonts w:hint="eastAsia"/>
            <w:lang w:val="fr-FR" w:eastAsia="zh-CN"/>
          </w:rPr>
          <w:t>Bitrate</w:t>
        </w:r>
      </w:ins>
      <w:proofErr w:type="spellEnd"/>
      <w:ins w:id="278" w:author="author" w:date="2025-04-25T10:32:00Z">
        <w:r>
          <w:rPr>
            <w:snapToGrid w:val="0"/>
          </w:rPr>
          <w:t>,</w:t>
        </w:r>
      </w:ins>
    </w:p>
    <w:p w14:paraId="24678594" w14:textId="77777777" w:rsidR="006F0F3A"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author" w:date="2025-04-25T10:32:00Z"/>
          <w:rFonts w:ascii="Courier New" w:hAnsi="Courier New"/>
          <w:sz w:val="16"/>
          <w:lang w:eastAsia="zh-CN"/>
        </w:rPr>
      </w:pPr>
      <w:ins w:id="280" w:author="author" w:date="2025-04-25T10:32:00Z">
        <w:r>
          <w:rPr>
            <w:rFonts w:ascii="Courier New" w:eastAsiaTheme="minorEastAsia" w:hAnsi="Courier New"/>
            <w:sz w:val="16"/>
            <w:lang w:eastAsia="ko-KR"/>
          </w:rPr>
          <w:tab/>
          <w:t>id-MMSID,</w:t>
        </w:r>
      </w:ins>
    </w:p>
    <w:p w14:paraId="327C4A85" w14:textId="77777777" w:rsidR="006F0F3A"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81" w:author="ZTE" w:date="2025-08-07T14:19:00Z"/>
          <w:rFonts w:ascii="Courier New" w:eastAsiaTheme="minorEastAsia" w:hAnsi="Courier New"/>
          <w:sz w:val="16"/>
          <w:lang w:eastAsia="ko-KR"/>
        </w:rPr>
      </w:pPr>
      <w:ins w:id="282" w:author="author" w:date="2025-04-25T10:32:00Z">
        <w:r>
          <w:rPr>
            <w:rFonts w:ascii="Courier New" w:eastAsiaTheme="minorEastAsia" w:hAnsi="Courier New"/>
            <w:sz w:val="16"/>
            <w:lang w:eastAsia="ko-KR"/>
          </w:rPr>
          <w:tab/>
          <w:t>id-Indication-of-bitrate-adaptation,</w:t>
        </w:r>
      </w:ins>
    </w:p>
    <w:p w14:paraId="65439C4B" w14:textId="77777777" w:rsidR="006F0F3A"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sz w:val="16"/>
          <w:lang w:val="en-US" w:eastAsia="ko-KR"/>
        </w:rPr>
      </w:pPr>
      <w:ins w:id="283" w:author="ZTE" w:date="2025-08-07T14:19:00Z">
        <w:r>
          <w:rPr>
            <w:rFonts w:ascii="Courier New" w:eastAsiaTheme="minorEastAsia" w:hAnsi="Courier New"/>
            <w:sz w:val="16"/>
            <w:lang w:val="en-US" w:eastAsia="ko-KR"/>
          </w:rPr>
          <w:tab/>
          <w:t>id-</w:t>
        </w:r>
      </w:ins>
      <w:ins w:id="284" w:author="ZTE" w:date="2025-08-07T14:20:00Z">
        <w:r>
          <w:rPr>
            <w:rFonts w:ascii="Courier New" w:eastAsiaTheme="minorEastAsia" w:hAnsi="Courier New"/>
            <w:sz w:val="16"/>
            <w:lang w:val="en-US" w:eastAsia="ko-KR"/>
          </w:rPr>
          <w:t>Remaining-</w:t>
        </w:r>
      </w:ins>
      <w:ins w:id="285" w:author="ZTE" w:date="2025-08-07T14:23:00Z">
        <w:r>
          <w:rPr>
            <w:rFonts w:ascii="Courier New" w:eastAsiaTheme="minorEastAsia" w:hAnsi="Courier New"/>
            <w:sz w:val="16"/>
            <w:lang w:val="en-US" w:eastAsia="ko-KR"/>
          </w:rPr>
          <w:t>time-</w:t>
        </w:r>
      </w:ins>
      <w:ins w:id="286" w:author="ZTE" w:date="2025-08-07T14:20:00Z">
        <w:r>
          <w:rPr>
            <w:rFonts w:ascii="Courier New" w:eastAsiaTheme="minorEastAsia" w:hAnsi="Courier New"/>
            <w:sz w:val="16"/>
            <w:lang w:val="en-US" w:eastAsia="ko-KR"/>
          </w:rPr>
          <w:t>based-</w:t>
        </w:r>
        <w:proofErr w:type="spellStart"/>
        <w:r>
          <w:rPr>
            <w:rFonts w:ascii="Courier New" w:eastAsiaTheme="minorEastAsia" w:hAnsi="Courier New"/>
            <w:sz w:val="16"/>
            <w:lang w:val="en-US" w:eastAsia="ko-KR"/>
          </w:rPr>
          <w:t>rLC</w:t>
        </w:r>
        <w:proofErr w:type="spellEnd"/>
        <w:r>
          <w:rPr>
            <w:rFonts w:ascii="Courier New" w:eastAsiaTheme="minorEastAsia" w:hAnsi="Courier New"/>
            <w:sz w:val="16"/>
            <w:lang w:val="en-US" w:eastAsia="ko-KR"/>
          </w:rPr>
          <w:t>-threshold-information</w:t>
        </w:r>
      </w:ins>
    </w:p>
    <w:p w14:paraId="6DCFCA20" w14:textId="77777777" w:rsidR="006F0F3A" w:rsidRDefault="00000000">
      <w:pPr>
        <w:pStyle w:val="PL"/>
      </w:pPr>
      <w:r>
        <w:tab/>
      </w:r>
      <w:proofErr w:type="spellStart"/>
      <w:r>
        <w:rPr>
          <w:rFonts w:eastAsia="MS Mincho" w:cs="Arial"/>
          <w:lang w:eastAsia="ja-JP"/>
        </w:rPr>
        <w:t>maxnoofAllowedAreas</w:t>
      </w:r>
      <w:proofErr w:type="spellEnd"/>
      <w:r>
        <w:rPr>
          <w:rFonts w:eastAsia="MS Mincho" w:cs="Arial"/>
          <w:lang w:eastAsia="ja-JP"/>
        </w:rPr>
        <w:t>,</w:t>
      </w:r>
    </w:p>
    <w:p w14:paraId="578A2882" w14:textId="77777777" w:rsidR="006F0F3A" w:rsidRDefault="00000000">
      <w:pPr>
        <w:pStyle w:val="PL"/>
        <w:rPr>
          <w:rFonts w:cs="Arial"/>
          <w:lang w:eastAsia="zh-CN"/>
        </w:rPr>
      </w:pPr>
      <w:r>
        <w:rPr>
          <w:rFonts w:eastAsia="MS Mincho" w:cs="Arial"/>
          <w:lang w:eastAsia="ja-JP"/>
        </w:rPr>
        <w:tab/>
      </w:r>
      <w:proofErr w:type="spellStart"/>
      <w:r>
        <w:rPr>
          <w:rFonts w:eastAsia="MS Mincho" w:cs="Arial"/>
          <w:lang w:eastAsia="ja-JP"/>
        </w:rPr>
        <w:t>maxnoofAllowedCAGsperPLMN</w:t>
      </w:r>
      <w:proofErr w:type="spellEnd"/>
      <w:r>
        <w:rPr>
          <w:rFonts w:eastAsia="MS Mincho" w:cs="Arial"/>
          <w:lang w:eastAsia="ja-JP"/>
        </w:rPr>
        <w:t>,</w:t>
      </w:r>
    </w:p>
    <w:p w14:paraId="6A40D8DE" w14:textId="77777777" w:rsidR="006F0F3A" w:rsidRDefault="006F0F3A">
      <w:pPr>
        <w:pStyle w:val="PL"/>
        <w:rPr>
          <w:rFonts w:cs="Arial"/>
          <w:lang w:eastAsia="zh-CN"/>
        </w:rPr>
      </w:pPr>
    </w:p>
    <w:p w14:paraId="54CCAE17" w14:textId="77777777" w:rsidR="006F0F3A" w:rsidRDefault="00000000">
      <w:pPr>
        <w:pStyle w:val="FirstChange"/>
      </w:pPr>
      <w:r>
        <w:rPr>
          <w:highlight w:val="yellow"/>
        </w:rPr>
        <w:t>&lt;&lt;&lt;&lt;&lt;&lt;&lt;&lt;&lt;&lt;&lt;&lt;&lt;&lt;&lt;&lt;&lt;&lt;&lt;&lt; Unaffected part is skipped &gt;&gt;&gt;&gt;&gt;&gt;&gt;&gt;&gt;&gt;&gt;&gt;&gt;&gt;&gt;&gt;&gt;&gt;&gt;&gt;</w:t>
      </w:r>
    </w:p>
    <w:p w14:paraId="4B3F8258" w14:textId="77777777" w:rsidR="006F0F3A" w:rsidRDefault="00000000">
      <w:pPr>
        <w:pStyle w:val="PL"/>
        <w:rPr>
          <w:ins w:id="287" w:author="author" w:date="2025-04-25T10:32:00Z"/>
        </w:rPr>
      </w:pPr>
      <w:r>
        <w:rPr>
          <w:rFonts w:hint="eastAsia"/>
        </w:rPr>
        <w:tab/>
      </w:r>
      <w:proofErr w:type="spellStart"/>
      <w:r>
        <w:t>maxnoofRSPPQoSFlows</w:t>
      </w:r>
      <w:proofErr w:type="spellEnd"/>
      <w:ins w:id="288" w:author="author" w:date="2025-04-25T10:32:00Z">
        <w:r>
          <w:t>,</w:t>
        </w:r>
      </w:ins>
    </w:p>
    <w:p w14:paraId="5E784993" w14:textId="77777777" w:rsidR="006F0F3A" w:rsidRDefault="00000000">
      <w:pPr>
        <w:pStyle w:val="PL"/>
      </w:pPr>
      <w:ins w:id="289" w:author="author" w:date="2025-04-25T10:32:00Z">
        <w:r>
          <w:tab/>
        </w:r>
        <w:proofErr w:type="spellStart"/>
        <w:r>
          <w:t>maxnoofThresholds</w:t>
        </w:r>
      </w:ins>
      <w:proofErr w:type="spellEnd"/>
    </w:p>
    <w:p w14:paraId="47AB83EA" w14:textId="77777777" w:rsidR="006F0F3A" w:rsidRDefault="006F0F3A">
      <w:pPr>
        <w:pStyle w:val="PL"/>
      </w:pPr>
    </w:p>
    <w:p w14:paraId="19F076FC" w14:textId="77777777" w:rsidR="006F0F3A" w:rsidRDefault="006F0F3A">
      <w:pPr>
        <w:pStyle w:val="PL"/>
        <w:rPr>
          <w:snapToGrid w:val="0"/>
        </w:rPr>
      </w:pPr>
    </w:p>
    <w:p w14:paraId="39116642" w14:textId="77777777" w:rsidR="006F0F3A" w:rsidRDefault="00000000">
      <w:pPr>
        <w:pStyle w:val="PL"/>
        <w:rPr>
          <w:snapToGrid w:val="0"/>
        </w:rPr>
      </w:pPr>
      <w:r>
        <w:rPr>
          <w:snapToGrid w:val="0"/>
        </w:rPr>
        <w:t>FROM NGAP-Constants</w:t>
      </w:r>
    </w:p>
    <w:p w14:paraId="6B8CBB1B" w14:textId="77777777" w:rsidR="006F0F3A" w:rsidRDefault="006F0F3A">
      <w:pPr>
        <w:overflowPunct w:val="0"/>
        <w:autoSpaceDE w:val="0"/>
        <w:autoSpaceDN w:val="0"/>
        <w:adjustRightInd w:val="0"/>
        <w:textAlignment w:val="baseline"/>
        <w:rPr>
          <w:lang w:val="en-US" w:eastAsia="zh-CN"/>
        </w:rPr>
      </w:pPr>
    </w:p>
    <w:p w14:paraId="10F2DF71" w14:textId="77777777" w:rsidR="006F0F3A" w:rsidRDefault="00000000">
      <w:pPr>
        <w:pStyle w:val="FirstChange"/>
      </w:pPr>
      <w:r>
        <w:rPr>
          <w:highlight w:val="yellow"/>
        </w:rPr>
        <w:t>&lt;&lt;&lt;&lt;&lt;&lt;&lt;&lt;&lt;&lt;&lt;&lt;&lt;&lt;&lt;&lt;&lt;&lt;&lt;&lt; Unaffected part is skipped &gt;&gt;&gt;&gt;&gt;&gt;&gt;&gt;&gt;&gt;&gt;&gt;&gt;&gt;&gt;&gt;&gt;&gt;&gt;&gt;</w:t>
      </w:r>
    </w:p>
    <w:p w14:paraId="5072A36E" w14:textId="77777777" w:rsidR="006F0F3A" w:rsidRDefault="00000000">
      <w:pPr>
        <w:pStyle w:val="PL"/>
        <w:rPr>
          <w:snapToGrid w:val="0"/>
        </w:rPr>
      </w:pPr>
      <w:proofErr w:type="spellStart"/>
      <w:proofErr w:type="gramStart"/>
      <w:r>
        <w:rPr>
          <w:snapToGrid w:val="0"/>
        </w:rPr>
        <w:t>QosFlowLevelQosParameters</w:t>
      </w:r>
      <w:proofErr w:type="spellEnd"/>
      <w:r>
        <w:rPr>
          <w:snapToGrid w:val="0"/>
        </w:rPr>
        <w:t xml:space="preserve"> ::=</w:t>
      </w:r>
      <w:proofErr w:type="gramEnd"/>
      <w:r>
        <w:rPr>
          <w:snapToGrid w:val="0"/>
        </w:rPr>
        <w:t xml:space="preserve"> SEQUENCE {</w:t>
      </w:r>
    </w:p>
    <w:p w14:paraId="58F48156" w14:textId="77777777" w:rsidR="006F0F3A" w:rsidRDefault="00000000">
      <w:pPr>
        <w:pStyle w:val="PL"/>
        <w:rPr>
          <w:snapToGrid w:val="0"/>
        </w:rPr>
      </w:pPr>
      <w:r>
        <w:rPr>
          <w:snapToGrid w:val="0"/>
        </w:rPr>
        <w:tab/>
      </w:r>
      <w:proofErr w:type="spellStart"/>
      <w:r>
        <w:rPr>
          <w:snapToGrid w:val="0"/>
        </w:rPr>
        <w:t>qosCharacteristics</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QosCharacteristics</w:t>
      </w:r>
      <w:proofErr w:type="spellEnd"/>
      <w:r>
        <w:rPr>
          <w:snapToGrid w:val="0"/>
        </w:rPr>
        <w:t>,</w:t>
      </w:r>
    </w:p>
    <w:p w14:paraId="371299EF" w14:textId="77777777" w:rsidR="006F0F3A" w:rsidRDefault="00000000">
      <w:pPr>
        <w:pStyle w:val="PL"/>
        <w:rPr>
          <w:snapToGrid w:val="0"/>
        </w:rPr>
      </w:pPr>
      <w:r>
        <w:rPr>
          <w:snapToGrid w:val="0"/>
        </w:rPr>
        <w:tab/>
      </w:r>
      <w:proofErr w:type="spellStart"/>
      <w:r>
        <w:rPr>
          <w:snapToGrid w:val="0"/>
        </w:rPr>
        <w:t>allocationAndRetentionPriority</w:t>
      </w:r>
      <w:proofErr w:type="spellEnd"/>
      <w:r>
        <w:rPr>
          <w:snapToGrid w:val="0"/>
        </w:rPr>
        <w:tab/>
      </w:r>
      <w:r>
        <w:rPr>
          <w:snapToGrid w:val="0"/>
        </w:rPr>
        <w:tab/>
      </w:r>
      <w:proofErr w:type="spellStart"/>
      <w:r>
        <w:rPr>
          <w:snapToGrid w:val="0"/>
        </w:rPr>
        <w:t>AllocationAndRetentionPriority</w:t>
      </w:r>
      <w:proofErr w:type="spellEnd"/>
      <w:r>
        <w:rPr>
          <w:snapToGrid w:val="0"/>
        </w:rPr>
        <w:t>,</w:t>
      </w:r>
    </w:p>
    <w:p w14:paraId="5FA8298F" w14:textId="77777777" w:rsidR="006F0F3A" w:rsidRDefault="00000000">
      <w:pPr>
        <w:pStyle w:val="PL"/>
        <w:rPr>
          <w:snapToGrid w:val="0"/>
          <w:lang w:val="fr-FR"/>
        </w:rPr>
      </w:pPr>
      <w:r>
        <w:rPr>
          <w:snapToGrid w:val="0"/>
        </w:rPr>
        <w:lastRenderedPageBreak/>
        <w:tab/>
      </w:r>
      <w:proofErr w:type="spellStart"/>
      <w:r>
        <w:rPr>
          <w:snapToGrid w:val="0"/>
          <w:lang w:val="fr-FR"/>
        </w:rPr>
        <w:t>gBR-QosInformation</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t>GBR-</w:t>
      </w:r>
      <w:proofErr w:type="spellStart"/>
      <w:r>
        <w:rPr>
          <w:snapToGrid w:val="0"/>
          <w:lang w:val="fr-FR"/>
        </w:rPr>
        <w:t>QosInformation</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514F3494" w14:textId="77777777" w:rsidR="006F0F3A" w:rsidRDefault="00000000">
      <w:pPr>
        <w:pStyle w:val="PL"/>
        <w:rPr>
          <w:snapToGrid w:val="0"/>
          <w:lang w:val="fr-FR"/>
        </w:rPr>
      </w:pPr>
      <w:r>
        <w:rPr>
          <w:snapToGrid w:val="0"/>
          <w:lang w:val="fr-FR"/>
        </w:rPr>
        <w:tab/>
      </w:r>
      <w:proofErr w:type="spellStart"/>
      <w:r>
        <w:rPr>
          <w:snapToGrid w:val="0"/>
          <w:lang w:val="fr-FR"/>
        </w:rPr>
        <w:t>reflectiveQosAttribute</w:t>
      </w:r>
      <w:proofErr w:type="spellEnd"/>
      <w:r>
        <w:rPr>
          <w:snapToGrid w:val="0"/>
          <w:lang w:val="fr-FR"/>
        </w:rPr>
        <w:tab/>
      </w:r>
      <w:r>
        <w:rPr>
          <w:snapToGrid w:val="0"/>
          <w:lang w:val="fr-FR"/>
        </w:rPr>
        <w:tab/>
      </w:r>
      <w:r>
        <w:rPr>
          <w:snapToGrid w:val="0"/>
          <w:lang w:val="fr-FR"/>
        </w:rPr>
        <w:tab/>
      </w:r>
      <w:r>
        <w:rPr>
          <w:snapToGrid w:val="0"/>
          <w:lang w:val="fr-FR"/>
        </w:rPr>
        <w:tab/>
      </w:r>
      <w:proofErr w:type="spellStart"/>
      <w:r>
        <w:rPr>
          <w:snapToGrid w:val="0"/>
          <w:lang w:val="fr-FR"/>
        </w:rPr>
        <w:t>ReflectiveQosAttribute</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66A1059A" w14:textId="77777777" w:rsidR="006F0F3A" w:rsidRDefault="00000000">
      <w:pPr>
        <w:pStyle w:val="PL"/>
        <w:rPr>
          <w:snapToGrid w:val="0"/>
          <w:lang w:val="fr-FR"/>
        </w:rPr>
      </w:pPr>
      <w:r>
        <w:rPr>
          <w:snapToGrid w:val="0"/>
          <w:lang w:val="fr-FR"/>
        </w:rPr>
        <w:tab/>
      </w:r>
      <w:proofErr w:type="spellStart"/>
      <w:r>
        <w:rPr>
          <w:snapToGrid w:val="0"/>
          <w:lang w:val="fr-FR"/>
        </w:rPr>
        <w:t>additionalQosFlowInformation</w:t>
      </w:r>
      <w:proofErr w:type="spellEnd"/>
      <w:r>
        <w:rPr>
          <w:snapToGrid w:val="0"/>
          <w:lang w:val="fr-FR"/>
        </w:rPr>
        <w:tab/>
      </w:r>
      <w:r>
        <w:rPr>
          <w:snapToGrid w:val="0"/>
          <w:lang w:val="fr-FR"/>
        </w:rPr>
        <w:tab/>
      </w:r>
      <w:proofErr w:type="spellStart"/>
      <w:r>
        <w:rPr>
          <w:snapToGrid w:val="0"/>
          <w:lang w:val="fr-FR"/>
        </w:rPr>
        <w:t>AdditionalQosFlowInformation</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4A60DE1B" w14:textId="77777777" w:rsidR="006F0F3A" w:rsidRDefault="00000000">
      <w:pPr>
        <w:pStyle w:val="PL"/>
        <w:rPr>
          <w:snapToGrid w:val="0"/>
          <w:lang w:val="fr-FR"/>
        </w:rPr>
      </w:pPr>
      <w:r>
        <w:rPr>
          <w:snapToGrid w:val="0"/>
          <w:lang w:val="fr-FR"/>
        </w:rPr>
        <w:tab/>
      </w:r>
      <w:proofErr w:type="spellStart"/>
      <w:r>
        <w:rPr>
          <w:snapToGrid w:val="0"/>
          <w:lang w:val="fr-FR"/>
        </w:rPr>
        <w:t>iE</w:t>
      </w:r>
      <w:proofErr w:type="spell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w:t>
      </w:r>
      <w:proofErr w:type="spellStart"/>
      <w:r>
        <w:rPr>
          <w:snapToGrid w:val="0"/>
          <w:lang w:val="fr-FR"/>
        </w:rPr>
        <w:t>QosFlowLevelQosParameters-ExtIEs</w:t>
      </w:r>
      <w:proofErr w:type="spellEnd"/>
      <w:r>
        <w:rPr>
          <w:snapToGrid w:val="0"/>
          <w:lang w:val="fr-FR"/>
        </w:rPr>
        <w:t>} }</w:t>
      </w:r>
      <w:r>
        <w:rPr>
          <w:snapToGrid w:val="0"/>
          <w:lang w:val="fr-FR"/>
        </w:rPr>
        <w:tab/>
        <w:t>OPTIONAL,</w:t>
      </w:r>
    </w:p>
    <w:p w14:paraId="013580A3" w14:textId="77777777" w:rsidR="006F0F3A" w:rsidRDefault="00000000">
      <w:pPr>
        <w:pStyle w:val="PL"/>
        <w:rPr>
          <w:snapToGrid w:val="0"/>
          <w:lang w:val="fr-FR"/>
        </w:rPr>
      </w:pPr>
      <w:r>
        <w:rPr>
          <w:snapToGrid w:val="0"/>
          <w:lang w:val="fr-FR"/>
        </w:rPr>
        <w:tab/>
        <w:t>...</w:t>
      </w:r>
    </w:p>
    <w:p w14:paraId="7C94A3FC" w14:textId="77777777" w:rsidR="006F0F3A" w:rsidRDefault="00000000">
      <w:pPr>
        <w:pStyle w:val="PL"/>
        <w:rPr>
          <w:snapToGrid w:val="0"/>
          <w:lang w:val="fr-FR"/>
        </w:rPr>
      </w:pPr>
      <w:r>
        <w:rPr>
          <w:snapToGrid w:val="0"/>
          <w:lang w:val="fr-FR"/>
        </w:rPr>
        <w:t>}</w:t>
      </w:r>
    </w:p>
    <w:p w14:paraId="6D63F248" w14:textId="77777777" w:rsidR="006F0F3A" w:rsidRDefault="006F0F3A">
      <w:pPr>
        <w:pStyle w:val="PL"/>
        <w:rPr>
          <w:snapToGrid w:val="0"/>
          <w:lang w:val="fr-FR"/>
        </w:rPr>
      </w:pPr>
    </w:p>
    <w:p w14:paraId="2E52A393" w14:textId="77777777" w:rsidR="006F0F3A" w:rsidRDefault="00000000">
      <w:pPr>
        <w:pStyle w:val="PL"/>
        <w:rPr>
          <w:snapToGrid w:val="0"/>
          <w:lang w:val="fr-FR"/>
        </w:rPr>
      </w:pPr>
      <w:proofErr w:type="spellStart"/>
      <w:r>
        <w:rPr>
          <w:snapToGrid w:val="0"/>
          <w:lang w:val="fr-FR"/>
        </w:rPr>
        <w:t>QosFlowLevelQosParameters-ExtIEs</w:t>
      </w:r>
      <w:proofErr w:type="spellEnd"/>
      <w:r>
        <w:rPr>
          <w:snapToGrid w:val="0"/>
          <w:lang w:val="fr-FR"/>
        </w:rPr>
        <w:t xml:space="preserve"> NGAP-PROTOCOL-EXTENSION ::= {</w:t>
      </w:r>
    </w:p>
    <w:p w14:paraId="335A1C24" w14:textId="77777777" w:rsidR="006F0F3A" w:rsidRDefault="00000000">
      <w:pPr>
        <w:pStyle w:val="PL"/>
        <w:rPr>
          <w:rFonts w:cs="Courier New"/>
          <w:snapToGrid w:val="0"/>
          <w:lang w:val="fr-FR"/>
        </w:rPr>
      </w:pPr>
      <w:r>
        <w:rPr>
          <w:snapToGrid w:val="0"/>
          <w:lang w:val="fr-FR"/>
        </w:rPr>
        <w:tab/>
        <w:t>{ID id-</w:t>
      </w:r>
      <w:proofErr w:type="spellStart"/>
      <w:r>
        <w:rPr>
          <w:snapToGrid w:val="0"/>
          <w:lang w:val="fr-FR"/>
        </w:rPr>
        <w:t>QosMonitoringRequest</w:t>
      </w:r>
      <w:proofErr w:type="spellEnd"/>
      <w:r>
        <w:rPr>
          <w:snapToGrid w:val="0"/>
          <w:lang w:val="fr-FR"/>
        </w:rPr>
        <w:tab/>
      </w:r>
      <w:r>
        <w:rPr>
          <w:snapToGrid w:val="0"/>
          <w:lang w:val="fr-FR"/>
        </w:rPr>
        <w:tab/>
      </w:r>
      <w:r>
        <w:rPr>
          <w:snapToGrid w:val="0"/>
          <w:lang w:val="fr-FR"/>
        </w:rPr>
        <w:tab/>
      </w:r>
      <w:r>
        <w:rPr>
          <w:snapToGrid w:val="0"/>
          <w:lang w:val="fr-FR"/>
        </w:rPr>
        <w:tab/>
        <w:t>CRITICALITY ignore</w:t>
      </w:r>
      <w:r>
        <w:rPr>
          <w:snapToGrid w:val="0"/>
          <w:lang w:val="fr-FR"/>
        </w:rPr>
        <w:tab/>
        <w:t xml:space="preserve">EXTENSION </w:t>
      </w:r>
      <w:proofErr w:type="spellStart"/>
      <w:r>
        <w:rPr>
          <w:snapToGrid w:val="0"/>
          <w:lang w:val="fr-FR"/>
        </w:rPr>
        <w:t>QosMonitoringRequest</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PRESENCE </w:t>
      </w:r>
      <w:proofErr w:type="spellStart"/>
      <w:r>
        <w:rPr>
          <w:snapToGrid w:val="0"/>
          <w:lang w:val="fr-FR"/>
        </w:rPr>
        <w:t>optional</w:t>
      </w:r>
      <w:proofErr w:type="spellEnd"/>
      <w:r>
        <w:rPr>
          <w:snapToGrid w:val="0"/>
          <w:lang w:val="fr-FR"/>
        </w:rPr>
        <w:t>}</w:t>
      </w:r>
      <w:r>
        <w:rPr>
          <w:rFonts w:cs="Courier New"/>
          <w:snapToGrid w:val="0"/>
          <w:lang w:val="fr-FR"/>
        </w:rPr>
        <w:t>|</w:t>
      </w:r>
    </w:p>
    <w:p w14:paraId="22F64D79" w14:textId="77777777" w:rsidR="006F0F3A" w:rsidRDefault="00000000">
      <w:pPr>
        <w:pStyle w:val="PL"/>
        <w:rPr>
          <w:rFonts w:cs="Courier New"/>
          <w:snapToGrid w:val="0"/>
        </w:rPr>
      </w:pPr>
      <w:r>
        <w:rPr>
          <w:rFonts w:cs="Courier New"/>
          <w:snapToGrid w:val="0"/>
          <w:lang w:val="fr-FR"/>
        </w:rPr>
        <w:tab/>
      </w:r>
      <w:r>
        <w:rPr>
          <w:rFonts w:cs="Courier New"/>
          <w:snapToGrid w:val="0"/>
        </w:rPr>
        <w:t>{ID id-</w:t>
      </w:r>
      <w:proofErr w:type="spellStart"/>
      <w:r>
        <w:rPr>
          <w:snapToGrid w:val="0"/>
        </w:rPr>
        <w:t>QosMonitoringReportingFrequency</w:t>
      </w:r>
      <w:proofErr w:type="spellEnd"/>
      <w:r>
        <w:rPr>
          <w:rFonts w:cs="Courier New"/>
          <w:snapToGrid w:val="0"/>
        </w:rPr>
        <w:tab/>
        <w:t>CRITICALITY ignore</w:t>
      </w:r>
      <w:r>
        <w:rPr>
          <w:rFonts w:cs="Courier New"/>
          <w:snapToGrid w:val="0"/>
        </w:rPr>
        <w:tab/>
        <w:t xml:space="preserve">EXTENSION </w:t>
      </w:r>
      <w:proofErr w:type="spellStart"/>
      <w:r>
        <w:rPr>
          <w:snapToGrid w:val="0"/>
        </w:rPr>
        <w:t>QosMonitoringReportingFrequency</w:t>
      </w:r>
      <w:proofErr w:type="spellEnd"/>
      <w:r>
        <w:rPr>
          <w:rFonts w:cs="Courier New"/>
          <w:snapToGrid w:val="0"/>
        </w:rPr>
        <w:tab/>
        <w:t xml:space="preserve">PRESENCE </w:t>
      </w:r>
      <w:proofErr w:type="gramStart"/>
      <w:r>
        <w:rPr>
          <w:rFonts w:cs="Courier New"/>
          <w:snapToGrid w:val="0"/>
        </w:rPr>
        <w:t>optional}|</w:t>
      </w:r>
      <w:proofErr w:type="gramEnd"/>
    </w:p>
    <w:p w14:paraId="5E06DDDE" w14:textId="77777777" w:rsidR="006F0F3A" w:rsidRDefault="00000000">
      <w:pPr>
        <w:pStyle w:val="PL"/>
        <w:rPr>
          <w:ins w:id="290" w:author="author" w:date="2025-04-25T10:38:00Z"/>
          <w:snapToGrid w:val="0"/>
        </w:rPr>
      </w:pPr>
      <w:r>
        <w:rPr>
          <w:rFonts w:cs="Courier New"/>
          <w:snapToGrid w:val="0"/>
        </w:rPr>
        <w:tab/>
        <w:t>{ID id-</w:t>
      </w:r>
      <w:proofErr w:type="spellStart"/>
      <w:r>
        <w:rPr>
          <w:rFonts w:cs="Courier New"/>
          <w:snapToGrid w:val="0"/>
        </w:rPr>
        <w:t>PDUsetQoSParameters</w:t>
      </w:r>
      <w:proofErr w:type="spellEnd"/>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 xml:space="preserve">EXTENSION </w:t>
      </w:r>
      <w:proofErr w:type="spellStart"/>
      <w:r>
        <w:rPr>
          <w:rFonts w:cs="Courier New"/>
          <w:snapToGrid w:val="0"/>
        </w:rPr>
        <w:t>PDUsetQoSParameters</w:t>
      </w:r>
      <w:proofErr w:type="spellEnd"/>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 xml:space="preserve">PRESENCE </w:t>
      </w:r>
      <w:proofErr w:type="gramStart"/>
      <w:r>
        <w:rPr>
          <w:rFonts w:cs="Courier New"/>
          <w:snapToGrid w:val="0"/>
        </w:rPr>
        <w:t>optional}</w:t>
      </w:r>
      <w:ins w:id="291" w:author="author" w:date="2025-04-25T10:38:00Z">
        <w:r>
          <w:rPr>
            <w:snapToGrid w:val="0"/>
          </w:rPr>
          <w:t>|</w:t>
        </w:r>
        <w:proofErr w:type="gramEnd"/>
      </w:ins>
    </w:p>
    <w:p w14:paraId="487A6F5B" w14:textId="77777777" w:rsidR="006F0F3A" w:rsidRDefault="00000000">
      <w:pPr>
        <w:pStyle w:val="PL"/>
        <w:rPr>
          <w:ins w:id="292" w:author="author" w:date="2025-04-25T10:38:00Z"/>
          <w:snapToGrid w:val="0"/>
        </w:rPr>
      </w:pPr>
      <w:ins w:id="293" w:author="author" w:date="2025-04-25T10:38:00Z">
        <w:r>
          <w:rPr>
            <w:snapToGrid w:val="0"/>
          </w:rPr>
          <w:tab/>
          <w:t>{ID id-</w:t>
        </w:r>
        <w:proofErr w:type="spellStart"/>
        <w:r>
          <w:rPr>
            <w:snapToGrid w:val="0"/>
          </w:rPr>
          <w:t>DLPDUSetInformationMarkingSupportIndication</w:t>
        </w:r>
        <w:proofErr w:type="spellEnd"/>
        <w:r>
          <w:rPr>
            <w:snapToGrid w:val="0"/>
          </w:rPr>
          <w:tab/>
        </w:r>
        <w:r>
          <w:rPr>
            <w:snapToGrid w:val="0"/>
          </w:rPr>
          <w:tab/>
        </w:r>
        <w:r>
          <w:rPr>
            <w:snapToGrid w:val="0"/>
          </w:rPr>
          <w:tab/>
          <w:t>CRITICALITY ignore</w:t>
        </w:r>
        <w:r>
          <w:rPr>
            <w:snapToGrid w:val="0"/>
          </w:rPr>
          <w:tab/>
          <w:t xml:space="preserve">EXTENSION </w:t>
        </w:r>
        <w:proofErr w:type="spellStart"/>
        <w:r>
          <w:rPr>
            <w:snapToGrid w:val="0"/>
          </w:rPr>
          <w:t>DLPDUSetInformationMarkingSupportIndication</w:t>
        </w:r>
        <w:proofErr w:type="spellEnd"/>
        <w:r>
          <w:rPr>
            <w:snapToGrid w:val="0"/>
          </w:rPr>
          <w:tab/>
        </w:r>
        <w:r>
          <w:rPr>
            <w:snapToGrid w:val="0"/>
          </w:rPr>
          <w:tab/>
          <w:t xml:space="preserve">PRESENCE </w:t>
        </w:r>
        <w:proofErr w:type="gramStart"/>
        <w:r>
          <w:rPr>
            <w:snapToGrid w:val="0"/>
          </w:rPr>
          <w:t>optional }</w:t>
        </w:r>
        <w:proofErr w:type="gramEnd"/>
        <w:r>
          <w:rPr>
            <w:snapToGrid w:val="0"/>
          </w:rPr>
          <w:t>|</w:t>
        </w:r>
      </w:ins>
    </w:p>
    <w:p w14:paraId="1C0ECA81" w14:textId="77777777" w:rsidR="006F0F3A" w:rsidRDefault="00000000">
      <w:pPr>
        <w:pStyle w:val="PL"/>
        <w:rPr>
          <w:ins w:id="294" w:author="author" w:date="2025-06-06T15:50:00Z"/>
          <w:snapToGrid w:val="0"/>
        </w:rPr>
      </w:pPr>
      <w:ins w:id="295" w:author="author" w:date="2025-04-25T10:38:00Z">
        <w:r>
          <w:rPr>
            <w:lang w:eastAsia="ko-KR"/>
          </w:rPr>
          <w:tab/>
        </w:r>
        <w:proofErr w:type="gramStart"/>
        <w:r>
          <w:rPr>
            <w:lang w:eastAsia="ko-KR"/>
          </w:rPr>
          <w:t>{ ID</w:t>
        </w:r>
        <w:proofErr w:type="gramEnd"/>
        <w:r>
          <w:rPr>
            <w:lang w:eastAsia="ko-KR"/>
          </w:rPr>
          <w:t xml:space="preserve"> id-MMSID</w:t>
        </w:r>
        <w:r>
          <w:rPr>
            <w:lang w:eastAsia="ko-KR"/>
          </w:rPr>
          <w:tab/>
        </w:r>
        <w:r>
          <w:rPr>
            <w:lang w:eastAsia="ko-KR"/>
          </w:rPr>
          <w:tab/>
        </w:r>
        <w:r>
          <w:rPr>
            <w:lang w:eastAsia="ko-KR"/>
          </w:rPr>
          <w:tab/>
        </w:r>
        <w:r>
          <w:rPr>
            <w:lang w:eastAsia="ko-KR"/>
          </w:rPr>
          <w:tab/>
        </w:r>
        <w:r>
          <w:rPr>
            <w:rFonts w:cs="Courier New"/>
            <w:snapToGrid w:val="0"/>
          </w:rPr>
          <w:tab/>
        </w:r>
        <w:r>
          <w:rPr>
            <w:rFonts w:cs="Courier New"/>
            <w:snapToGrid w:val="0"/>
          </w:rPr>
          <w:tab/>
        </w:r>
        <w:r>
          <w:rPr>
            <w:rFonts w:cs="Courier New"/>
            <w:snapToGrid w:val="0"/>
          </w:rPr>
          <w:tab/>
        </w:r>
        <w:r>
          <w:rPr>
            <w:lang w:eastAsia="ko-KR"/>
          </w:rPr>
          <w:t>CRITICALITY ignore</w:t>
        </w:r>
        <w:r>
          <w:rPr>
            <w:lang w:eastAsia="ko-KR"/>
          </w:rPr>
          <w:tab/>
          <w:t>EXTENSION MMSID</w:t>
        </w:r>
        <w:r>
          <w:rPr>
            <w:lang w:eastAsia="ko-KR"/>
          </w:rPr>
          <w:tab/>
        </w:r>
        <w:r>
          <w:rPr>
            <w:lang w:eastAsia="ko-KR"/>
          </w:rPr>
          <w:tab/>
        </w:r>
        <w:r>
          <w:rPr>
            <w:lang w:eastAsia="ko-KR"/>
          </w:rPr>
          <w:tab/>
        </w:r>
        <w:r>
          <w:rPr>
            <w:lang w:eastAsia="ko-KR"/>
          </w:rPr>
          <w:tab/>
        </w:r>
        <w:r>
          <w:rPr>
            <w:lang w:eastAsia="ko-KR"/>
          </w:rPr>
          <w:tab/>
        </w:r>
        <w:r>
          <w:rPr>
            <w:rFonts w:cs="Courier New"/>
            <w:snapToGrid w:val="0"/>
          </w:rPr>
          <w:tab/>
        </w:r>
        <w:r>
          <w:rPr>
            <w:rFonts w:cs="Courier New"/>
            <w:snapToGrid w:val="0"/>
          </w:rPr>
          <w:tab/>
        </w:r>
        <w:r>
          <w:rPr>
            <w:rFonts w:cs="Courier New"/>
            <w:snapToGrid w:val="0"/>
          </w:rPr>
          <w:tab/>
        </w:r>
        <w:r>
          <w:rPr>
            <w:rFonts w:cs="Courier New"/>
            <w:snapToGrid w:val="0"/>
          </w:rPr>
          <w:tab/>
        </w:r>
        <w:r>
          <w:rPr>
            <w:lang w:eastAsia="ko-KR"/>
          </w:rPr>
          <w:t xml:space="preserve">PRESENCE </w:t>
        </w:r>
        <w:proofErr w:type="gramStart"/>
        <w:r>
          <w:rPr>
            <w:lang w:eastAsia="ko-KR"/>
          </w:rPr>
          <w:t>optional}</w:t>
        </w:r>
      </w:ins>
      <w:ins w:id="296" w:author="author" w:date="2025-06-06T15:50:00Z">
        <w:r>
          <w:rPr>
            <w:snapToGrid w:val="0"/>
          </w:rPr>
          <w:t>|</w:t>
        </w:r>
        <w:proofErr w:type="gramEnd"/>
      </w:ins>
    </w:p>
    <w:p w14:paraId="7E7B8589" w14:textId="77777777" w:rsidR="006F0F3A" w:rsidRDefault="00000000">
      <w:pPr>
        <w:pStyle w:val="PL"/>
        <w:rPr>
          <w:ins w:id="297" w:author="ZTE" w:date="2025-08-07T14:21:00Z"/>
          <w:lang w:eastAsia="ko-KR"/>
        </w:rPr>
      </w:pPr>
      <w:ins w:id="298" w:author="author" w:date="2025-06-06T15:50:00Z">
        <w:r>
          <w:rPr>
            <w:lang w:eastAsia="ko-KR"/>
          </w:rPr>
          <w:tab/>
        </w:r>
        <w:proofErr w:type="gramStart"/>
        <w:r>
          <w:rPr>
            <w:lang w:eastAsia="ko-KR"/>
          </w:rPr>
          <w:t>{ ID</w:t>
        </w:r>
        <w:proofErr w:type="gramEnd"/>
        <w:r>
          <w:rPr>
            <w:lang w:eastAsia="ko-KR"/>
          </w:rPr>
          <w:t xml:space="preserve"> id-Indication-of-bitrate-adaptation</w:t>
        </w:r>
        <w:r>
          <w:rPr>
            <w:rFonts w:cs="Courier New"/>
            <w:snapToGrid w:val="0"/>
          </w:rPr>
          <w:tab/>
        </w:r>
        <w:r>
          <w:rPr>
            <w:lang w:eastAsia="ko-KR"/>
          </w:rPr>
          <w:t>CRITICALITY ignore</w:t>
        </w:r>
        <w:r>
          <w:rPr>
            <w:lang w:eastAsia="ko-KR"/>
          </w:rPr>
          <w:tab/>
          <w:t>EXTENSION Indication-of-bitrate-adaptation</w:t>
        </w:r>
        <w:r>
          <w:rPr>
            <w:rFonts w:cs="Courier New"/>
            <w:snapToGrid w:val="0"/>
          </w:rPr>
          <w:tab/>
        </w:r>
        <w:r>
          <w:rPr>
            <w:rFonts w:cs="Courier New"/>
            <w:snapToGrid w:val="0"/>
          </w:rPr>
          <w:tab/>
        </w:r>
        <w:r>
          <w:rPr>
            <w:rFonts w:cs="Courier New"/>
            <w:snapToGrid w:val="0"/>
          </w:rPr>
          <w:tab/>
        </w:r>
        <w:r>
          <w:rPr>
            <w:rFonts w:cs="Courier New"/>
            <w:snapToGrid w:val="0"/>
          </w:rPr>
          <w:tab/>
        </w:r>
        <w:r>
          <w:rPr>
            <w:lang w:eastAsia="ko-KR"/>
          </w:rPr>
          <w:t>PRESENCE optional}</w:t>
        </w:r>
      </w:ins>
    </w:p>
    <w:p w14:paraId="63BECE55" w14:textId="77777777" w:rsidR="006F0F3A" w:rsidRDefault="00000000">
      <w:pPr>
        <w:pStyle w:val="PL"/>
        <w:rPr>
          <w:ins w:id="299" w:author="ZTE" w:date="2025-08-07T14:21:00Z"/>
          <w:snapToGrid w:val="0"/>
        </w:rPr>
      </w:pPr>
      <w:ins w:id="300" w:author="ZTE" w:date="2025-08-07T14:21:00Z">
        <w:r>
          <w:rPr>
            <w:lang w:eastAsia="ko-KR"/>
          </w:rPr>
          <w:tab/>
        </w:r>
        <w:proofErr w:type="gramStart"/>
        <w:r>
          <w:rPr>
            <w:lang w:eastAsia="ko-KR"/>
          </w:rPr>
          <w:t>{ ID</w:t>
        </w:r>
        <w:proofErr w:type="gramEnd"/>
        <w:r>
          <w:rPr>
            <w:lang w:eastAsia="ko-KR"/>
          </w:rPr>
          <w:t xml:space="preserve"> </w:t>
        </w:r>
        <w:proofErr w:type="spellStart"/>
        <w:r>
          <w:rPr>
            <w:lang w:eastAsia="ko-KR"/>
          </w:rPr>
          <w:t>id</w:t>
        </w:r>
        <w:proofErr w:type="spellEnd"/>
        <w:r>
          <w:rPr>
            <w:lang w:eastAsia="ko-KR"/>
          </w:rPr>
          <w:t>-</w:t>
        </w:r>
        <w:r>
          <w:rPr>
            <w:rFonts w:eastAsiaTheme="minorEastAsia"/>
            <w:lang w:val="en-US" w:eastAsia="ko-KR"/>
          </w:rPr>
          <w:t>Remaining-</w:t>
        </w:r>
      </w:ins>
      <w:ins w:id="301" w:author="ZTE" w:date="2025-08-07T14:23:00Z">
        <w:r>
          <w:rPr>
            <w:rFonts w:eastAsiaTheme="minorEastAsia"/>
            <w:lang w:val="en-US" w:eastAsia="ko-KR"/>
          </w:rPr>
          <w:t>time-</w:t>
        </w:r>
      </w:ins>
      <w:ins w:id="302" w:author="ZTE" w:date="2025-08-07T14:21:00Z">
        <w:r>
          <w:rPr>
            <w:rFonts w:eastAsiaTheme="minorEastAsia"/>
            <w:lang w:val="en-US" w:eastAsia="ko-KR"/>
          </w:rPr>
          <w:t>based-</w:t>
        </w:r>
        <w:proofErr w:type="spellStart"/>
        <w:r>
          <w:rPr>
            <w:rFonts w:eastAsiaTheme="minorEastAsia"/>
            <w:lang w:val="en-US" w:eastAsia="ko-KR"/>
          </w:rPr>
          <w:t>rLC</w:t>
        </w:r>
        <w:proofErr w:type="spellEnd"/>
        <w:r>
          <w:rPr>
            <w:rFonts w:eastAsiaTheme="minorEastAsia"/>
            <w:lang w:val="en-US" w:eastAsia="ko-KR"/>
          </w:rPr>
          <w:t>-threshold-information</w:t>
        </w:r>
        <w:r>
          <w:rPr>
            <w:rFonts w:cs="Courier New"/>
            <w:snapToGrid w:val="0"/>
          </w:rPr>
          <w:tab/>
        </w:r>
        <w:r>
          <w:rPr>
            <w:lang w:eastAsia="ko-KR"/>
          </w:rPr>
          <w:t>CRITICALITY ignore</w:t>
        </w:r>
        <w:r>
          <w:rPr>
            <w:lang w:eastAsia="ko-KR"/>
          </w:rPr>
          <w:tab/>
          <w:t xml:space="preserve">EXTENSION </w:t>
        </w:r>
        <w:r>
          <w:rPr>
            <w:rFonts w:eastAsiaTheme="minorEastAsia"/>
            <w:lang w:val="en-US" w:eastAsia="ko-KR"/>
          </w:rPr>
          <w:t>Remaining-</w:t>
        </w:r>
      </w:ins>
      <w:ins w:id="303" w:author="ZTE" w:date="2025-08-07T14:24:00Z">
        <w:r>
          <w:rPr>
            <w:rFonts w:eastAsiaTheme="minorEastAsia"/>
            <w:lang w:val="en-US" w:eastAsia="ko-KR"/>
          </w:rPr>
          <w:t>time-</w:t>
        </w:r>
      </w:ins>
      <w:ins w:id="304" w:author="ZTE" w:date="2025-08-07T14:21:00Z">
        <w:r>
          <w:rPr>
            <w:rFonts w:eastAsiaTheme="minorEastAsia"/>
            <w:lang w:val="en-US" w:eastAsia="ko-KR"/>
          </w:rPr>
          <w:t>based-</w:t>
        </w:r>
        <w:proofErr w:type="spellStart"/>
        <w:r>
          <w:rPr>
            <w:rFonts w:eastAsiaTheme="minorEastAsia"/>
            <w:lang w:val="en-US" w:eastAsia="ko-KR"/>
          </w:rPr>
          <w:t>rLC</w:t>
        </w:r>
        <w:proofErr w:type="spellEnd"/>
        <w:r>
          <w:rPr>
            <w:rFonts w:eastAsiaTheme="minorEastAsia"/>
            <w:lang w:val="en-US" w:eastAsia="ko-KR"/>
          </w:rPr>
          <w:t>-threshold-information</w:t>
        </w:r>
        <w:r>
          <w:rPr>
            <w:rFonts w:cs="Courier New"/>
            <w:snapToGrid w:val="0"/>
          </w:rPr>
          <w:tab/>
        </w:r>
        <w:r>
          <w:rPr>
            <w:rFonts w:cs="Courier New"/>
            <w:snapToGrid w:val="0"/>
          </w:rPr>
          <w:tab/>
        </w:r>
        <w:r>
          <w:rPr>
            <w:lang w:eastAsia="ko-KR"/>
          </w:rPr>
          <w:t>PRESENCE optional}</w:t>
        </w:r>
        <w:r>
          <w:rPr>
            <w:snapToGrid w:val="0"/>
          </w:rPr>
          <w:t>,</w:t>
        </w:r>
      </w:ins>
    </w:p>
    <w:p w14:paraId="29FE6C92" w14:textId="77777777" w:rsidR="006F0F3A" w:rsidRDefault="00000000">
      <w:pPr>
        <w:pStyle w:val="PL"/>
        <w:rPr>
          <w:snapToGrid w:val="0"/>
        </w:rPr>
      </w:pPr>
      <w:r>
        <w:rPr>
          <w:snapToGrid w:val="0"/>
        </w:rPr>
        <w:t>,</w:t>
      </w:r>
    </w:p>
    <w:p w14:paraId="2097E0C7" w14:textId="77777777" w:rsidR="006F0F3A" w:rsidRDefault="00000000">
      <w:pPr>
        <w:pStyle w:val="PL"/>
        <w:rPr>
          <w:snapToGrid w:val="0"/>
        </w:rPr>
      </w:pPr>
      <w:r>
        <w:rPr>
          <w:snapToGrid w:val="0"/>
        </w:rPr>
        <w:tab/>
        <w:t>...</w:t>
      </w:r>
    </w:p>
    <w:p w14:paraId="7D96ED8F" w14:textId="77777777" w:rsidR="006F0F3A" w:rsidRDefault="00000000">
      <w:pPr>
        <w:pStyle w:val="PL"/>
        <w:rPr>
          <w:snapToGrid w:val="0"/>
        </w:rPr>
      </w:pPr>
      <w:r>
        <w:rPr>
          <w:snapToGrid w:val="0"/>
        </w:rPr>
        <w:t>}</w:t>
      </w:r>
    </w:p>
    <w:p w14:paraId="22247ACA" w14:textId="77777777" w:rsidR="006F0F3A" w:rsidRDefault="006F0F3A">
      <w:pPr>
        <w:pStyle w:val="PL"/>
        <w:rPr>
          <w:snapToGrid w:val="0"/>
        </w:rPr>
      </w:pPr>
    </w:p>
    <w:p w14:paraId="6C876A53" w14:textId="77777777" w:rsidR="006F0F3A" w:rsidRDefault="00000000">
      <w:pPr>
        <w:pStyle w:val="FirstChange"/>
      </w:pPr>
      <w:r>
        <w:rPr>
          <w:highlight w:val="yellow"/>
        </w:rPr>
        <w:t>&lt;&lt;&lt;&lt;&lt;&lt;&lt;&lt;&lt;&lt;&lt;&lt;&lt;&lt;&lt;&lt;&lt;&lt;&lt;&lt; Unaffected part is skipped &gt;&gt;&gt;&gt;&gt;&gt;&gt;&gt;&gt;&gt;&gt;&gt;&gt;&gt;&gt;&gt;&gt;&gt;&gt;&gt;</w:t>
      </w:r>
    </w:p>
    <w:p w14:paraId="2206F547" w14:textId="77777777" w:rsidR="006F0F3A" w:rsidRDefault="006F0F3A">
      <w:pPr>
        <w:pStyle w:val="PL"/>
        <w:rPr>
          <w:snapToGrid w:val="0"/>
        </w:rPr>
      </w:pPr>
    </w:p>
    <w:p w14:paraId="7FFC79D5" w14:textId="77777777" w:rsidR="006F0F3A" w:rsidRDefault="006F0F3A">
      <w:pPr>
        <w:pStyle w:val="PL"/>
        <w:rPr>
          <w:snapToGrid w:val="0"/>
        </w:rPr>
      </w:pPr>
    </w:p>
    <w:p w14:paraId="13DAE6CE" w14:textId="77777777" w:rsidR="006F0F3A" w:rsidRDefault="00000000">
      <w:pPr>
        <w:pStyle w:val="PL"/>
        <w:rPr>
          <w:snapToGrid w:val="0"/>
        </w:rPr>
      </w:pPr>
      <w:proofErr w:type="spellStart"/>
      <w:proofErr w:type="gramStart"/>
      <w:r>
        <w:rPr>
          <w:lang w:eastAsia="zh-CN"/>
        </w:rPr>
        <w:t>ReportArea</w:t>
      </w:r>
      <w:proofErr w:type="spellEnd"/>
      <w:r>
        <w:rPr>
          <w:snapToGrid w:val="0"/>
        </w:rPr>
        <w:t xml:space="preserve"> ::=</w:t>
      </w:r>
      <w:proofErr w:type="gramEnd"/>
      <w:r>
        <w:rPr>
          <w:snapToGrid w:val="0"/>
        </w:rPr>
        <w:t xml:space="preserve"> ENUMERATED {</w:t>
      </w:r>
    </w:p>
    <w:p w14:paraId="4FD51B37" w14:textId="77777777" w:rsidR="006F0F3A" w:rsidRDefault="00000000">
      <w:pPr>
        <w:pStyle w:val="PL"/>
        <w:rPr>
          <w:snapToGrid w:val="0"/>
        </w:rPr>
      </w:pPr>
      <w:r>
        <w:rPr>
          <w:snapToGrid w:val="0"/>
        </w:rPr>
        <w:tab/>
        <w:t>cell,</w:t>
      </w:r>
    </w:p>
    <w:p w14:paraId="3D81F787" w14:textId="77777777" w:rsidR="006F0F3A" w:rsidRDefault="00000000">
      <w:pPr>
        <w:pStyle w:val="PL"/>
        <w:rPr>
          <w:snapToGrid w:val="0"/>
        </w:rPr>
      </w:pPr>
      <w:r>
        <w:rPr>
          <w:snapToGrid w:val="0"/>
        </w:rPr>
        <w:tab/>
        <w:t>...</w:t>
      </w:r>
    </w:p>
    <w:p w14:paraId="3E01DB1F" w14:textId="77777777" w:rsidR="006F0F3A" w:rsidRDefault="00000000">
      <w:pPr>
        <w:pStyle w:val="PL"/>
        <w:rPr>
          <w:snapToGrid w:val="0"/>
        </w:rPr>
      </w:pPr>
      <w:r>
        <w:rPr>
          <w:snapToGrid w:val="0"/>
        </w:rPr>
        <w:t>}</w:t>
      </w:r>
    </w:p>
    <w:p w14:paraId="68400F5F" w14:textId="77777777" w:rsidR="006F0F3A" w:rsidRDefault="006F0F3A">
      <w:pPr>
        <w:pStyle w:val="PL"/>
        <w:rPr>
          <w:ins w:id="305" w:author="author" w:date="2025-04-25T10:38:00Z"/>
          <w:snapToGrid w:val="0"/>
        </w:rPr>
      </w:pPr>
    </w:p>
    <w:p w14:paraId="7C9AAAEA" w14:textId="77777777" w:rsidR="006F0F3A" w:rsidRDefault="00000000">
      <w:pPr>
        <w:pStyle w:val="PL"/>
        <w:rPr>
          <w:ins w:id="306" w:author="author" w:date="2025-04-25T10:38:00Z"/>
          <w:snapToGrid w:val="0"/>
        </w:rPr>
      </w:pPr>
      <w:proofErr w:type="spellStart"/>
      <w:ins w:id="307" w:author="author" w:date="2025-04-25T10:38:00Z">
        <w:r>
          <w:rPr>
            <w:snapToGrid w:val="0"/>
          </w:rPr>
          <w:t>ReportingThreshold</w:t>
        </w:r>
        <w:proofErr w:type="spellEnd"/>
        <w:proofErr w:type="gramStart"/>
        <w:r>
          <w:rPr>
            <w:snapToGrid w:val="0"/>
          </w:rPr>
          <w:tab/>
          <w:t>::</w:t>
        </w:r>
        <w:proofErr w:type="gramEnd"/>
        <w:r>
          <w:rPr>
            <w:snapToGrid w:val="0"/>
          </w:rPr>
          <w:t>= INTEGER (</w:t>
        </w:r>
        <w:proofErr w:type="gramStart"/>
        <w:r>
          <w:rPr>
            <w:snapToGrid w:val="0"/>
          </w:rPr>
          <w:t>0..</w:t>
        </w:r>
      </w:ins>
      <w:proofErr w:type="gramEnd"/>
      <w:ins w:id="308" w:author="author" w:date="2025-06-06T15:50:00Z">
        <w:r>
          <w:rPr>
            <w:snapToGrid w:val="0"/>
          </w:rPr>
          <w:t xml:space="preserve"> 4000000000</w:t>
        </w:r>
      </w:ins>
      <w:ins w:id="309" w:author="author" w:date="2025-06-06T15:51:00Z">
        <w:r>
          <w:rPr>
            <w:snapToGrid w:val="0"/>
          </w:rPr>
          <w:t>,</w:t>
        </w:r>
        <w:r>
          <w:rPr>
            <w:rFonts w:hint="eastAsia"/>
            <w:snapToGrid w:val="0"/>
            <w:lang w:eastAsia="zh-CN"/>
          </w:rPr>
          <w:t xml:space="preserve"> </w:t>
        </w:r>
        <w:r>
          <w:rPr>
            <w:snapToGrid w:val="0"/>
          </w:rPr>
          <w:t>...</w:t>
        </w:r>
      </w:ins>
      <w:ins w:id="310" w:author="author" w:date="2025-04-25T10:38:00Z">
        <w:r>
          <w:rPr>
            <w:snapToGrid w:val="0"/>
          </w:rPr>
          <w:t>)</w:t>
        </w:r>
      </w:ins>
    </w:p>
    <w:p w14:paraId="549BD96E" w14:textId="77777777" w:rsidR="006F0F3A" w:rsidRDefault="006F0F3A">
      <w:pPr>
        <w:pStyle w:val="PL"/>
        <w:rPr>
          <w:snapToGrid w:val="0"/>
        </w:rPr>
      </w:pPr>
    </w:p>
    <w:p w14:paraId="79F125B4" w14:textId="77777777" w:rsidR="006F0F3A" w:rsidRDefault="00000000">
      <w:pPr>
        <w:pStyle w:val="PL"/>
        <w:rPr>
          <w:ins w:id="311" w:author="ZTE" w:date="2025-08-07T14:24:00Z"/>
          <w:snapToGrid w:val="0"/>
        </w:rPr>
      </w:pPr>
      <w:proofErr w:type="spellStart"/>
      <w:proofErr w:type="gramStart"/>
      <w:r>
        <w:rPr>
          <w:snapToGrid w:val="0"/>
        </w:rPr>
        <w:t>RepetitionPeriod</w:t>
      </w:r>
      <w:proofErr w:type="spellEnd"/>
      <w:r>
        <w:rPr>
          <w:snapToGrid w:val="0"/>
        </w:rPr>
        <w:t xml:space="preserve"> ::=</w:t>
      </w:r>
      <w:proofErr w:type="gramEnd"/>
      <w:r>
        <w:rPr>
          <w:snapToGrid w:val="0"/>
        </w:rPr>
        <w:t xml:space="preserve"> INTEGER (</w:t>
      </w:r>
      <w:proofErr w:type="gramStart"/>
      <w:r>
        <w:rPr>
          <w:snapToGrid w:val="0"/>
        </w:rPr>
        <w:t>0..</w:t>
      </w:r>
      <w:proofErr w:type="gramEnd"/>
      <w:r>
        <w:rPr>
          <w:snapToGrid w:val="0"/>
        </w:rPr>
        <w:t>131071)</w:t>
      </w:r>
    </w:p>
    <w:p w14:paraId="334054F1" w14:textId="77777777" w:rsidR="006F0F3A" w:rsidRDefault="006F0F3A">
      <w:pPr>
        <w:pStyle w:val="PL"/>
        <w:rPr>
          <w:ins w:id="312" w:author="ZTE" w:date="2025-08-07T14:24:00Z"/>
          <w:snapToGrid w:val="0"/>
        </w:rPr>
      </w:pPr>
    </w:p>
    <w:p w14:paraId="4607606A" w14:textId="77777777" w:rsidR="006F0F3A" w:rsidRDefault="00000000">
      <w:pPr>
        <w:pStyle w:val="PL"/>
        <w:rPr>
          <w:ins w:id="313" w:author="ZTE" w:date="2025-08-07T14:24:00Z"/>
          <w:snapToGrid w:val="0"/>
          <w:lang w:val="it-IT"/>
        </w:rPr>
      </w:pPr>
      <w:ins w:id="314" w:author="ZTE" w:date="2025-08-07T14:24:00Z">
        <w:r>
          <w:rPr>
            <w:rFonts w:eastAsiaTheme="minorEastAsia"/>
            <w:lang w:val="en-US" w:eastAsia="ko-KR"/>
          </w:rPr>
          <w:t>Remaining-</w:t>
        </w:r>
      </w:ins>
      <w:ins w:id="315" w:author="ZTE" w:date="2025-08-07T14:26:00Z">
        <w:r>
          <w:rPr>
            <w:rFonts w:eastAsiaTheme="minorEastAsia"/>
            <w:lang w:val="en-US" w:eastAsia="ko-KR"/>
          </w:rPr>
          <w:t>time-</w:t>
        </w:r>
      </w:ins>
      <w:ins w:id="316" w:author="ZTE" w:date="2025-08-07T14:24:00Z">
        <w:r>
          <w:rPr>
            <w:rFonts w:eastAsiaTheme="minorEastAsia"/>
            <w:lang w:val="en-US" w:eastAsia="ko-KR"/>
          </w:rPr>
          <w:t>based-</w:t>
        </w:r>
        <w:proofErr w:type="spellStart"/>
        <w:r>
          <w:rPr>
            <w:rFonts w:eastAsiaTheme="minorEastAsia"/>
            <w:lang w:val="en-US" w:eastAsia="ko-KR"/>
          </w:rPr>
          <w:t>rLC</w:t>
        </w:r>
        <w:proofErr w:type="spellEnd"/>
        <w:r>
          <w:rPr>
            <w:rFonts w:eastAsiaTheme="minorEastAsia"/>
            <w:lang w:val="en-US" w:eastAsia="ko-KR"/>
          </w:rPr>
          <w:t xml:space="preserve">-threshold-information </w:t>
        </w:r>
        <w:r>
          <w:rPr>
            <w:snapToGrid w:val="0"/>
            <w:lang w:val="it-IT"/>
          </w:rPr>
          <w:t>::= SEQUENCE {</w:t>
        </w:r>
      </w:ins>
    </w:p>
    <w:p w14:paraId="240AAB8F" w14:textId="0D740AE5" w:rsidR="006F0F3A" w:rsidRDefault="00000000">
      <w:pPr>
        <w:pStyle w:val="PL"/>
        <w:rPr>
          <w:ins w:id="317" w:author="ZTE" w:date="2025-08-07T14:25:00Z"/>
          <w:snapToGrid w:val="0"/>
          <w:lang w:val="it-IT"/>
        </w:rPr>
      </w:pPr>
      <w:ins w:id="318" w:author="ZTE" w:date="2025-08-07T14:24:00Z">
        <w:r>
          <w:rPr>
            <w:snapToGrid w:val="0"/>
            <w:lang w:val="it-IT"/>
          </w:rPr>
          <w:tab/>
        </w:r>
      </w:ins>
      <w:ins w:id="319" w:author="Nokia" w:date="2025-08-28T19:17:00Z" w16du:dateUtc="2025-08-28T11:17:00Z">
        <w:r w:rsidR="00900607">
          <w:rPr>
            <w:snapToGrid w:val="0"/>
            <w:lang w:val="it-IT"/>
          </w:rPr>
          <w:t>r</w:t>
        </w:r>
      </w:ins>
      <w:ins w:id="320" w:author="ZTE" w:date="2025-08-07T14:25:00Z">
        <w:del w:id="321" w:author="Nokia" w:date="2025-08-28T19:17:00Z" w16du:dateUtc="2025-08-28T11:17:00Z">
          <w:r w:rsidDel="00900607">
            <w:rPr>
              <w:snapToGrid w:val="0"/>
              <w:lang w:val="en-US"/>
            </w:rPr>
            <w:delText>R</w:delText>
          </w:r>
        </w:del>
        <w:proofErr w:type="spellStart"/>
        <w:r>
          <w:rPr>
            <w:snapToGrid w:val="0"/>
            <w:lang w:val="en-US"/>
          </w:rPr>
          <w:t>etransmissionThreshold</w:t>
        </w:r>
      </w:ins>
      <w:proofErr w:type="spellEnd"/>
      <w:ins w:id="322" w:author="ZTE" w:date="2025-08-07T14:24:00Z">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ins>
      <w:proofErr w:type="spellStart"/>
      <w:ins w:id="323" w:author="ZTE" w:date="2025-08-07T14:25:00Z">
        <w:r>
          <w:rPr>
            <w:snapToGrid w:val="0"/>
            <w:lang w:val="en-US"/>
          </w:rPr>
          <w:t>RLCThresholdInformation</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ins>
      <w:ins w:id="324" w:author="ZTE" w:date="2025-08-07T14:24:00Z">
        <w:r>
          <w:rPr>
            <w:snapToGrid w:val="0"/>
            <w:lang w:val="it-IT"/>
          </w:rPr>
          <w:t>,</w:t>
        </w:r>
      </w:ins>
    </w:p>
    <w:p w14:paraId="486459C0" w14:textId="3E089B14" w:rsidR="006F0F3A" w:rsidRDefault="00000000">
      <w:pPr>
        <w:pStyle w:val="PL"/>
        <w:rPr>
          <w:ins w:id="325" w:author="ZTE" w:date="2025-08-07T14:24:00Z"/>
          <w:snapToGrid w:val="0"/>
          <w:lang w:val="en-US"/>
        </w:rPr>
      </w:pPr>
      <w:ins w:id="326" w:author="ZTE" w:date="2025-08-07T14:25:00Z">
        <w:r>
          <w:rPr>
            <w:snapToGrid w:val="0"/>
            <w:lang w:val="en-US"/>
          </w:rPr>
          <w:tab/>
        </w:r>
      </w:ins>
      <w:proofErr w:type="spellStart"/>
      <w:ins w:id="327" w:author="Nokia" w:date="2025-08-28T19:17:00Z" w16du:dateUtc="2025-08-28T11:17:00Z">
        <w:r w:rsidR="00900607">
          <w:rPr>
            <w:snapToGrid w:val="0"/>
            <w:lang w:val="en-US"/>
          </w:rPr>
          <w:t>p</w:t>
        </w:r>
      </w:ins>
      <w:ins w:id="328" w:author="ZTE" w:date="2025-08-07T14:25:00Z">
        <w:del w:id="329" w:author="Nokia" w:date="2025-08-28T19:17:00Z" w16du:dateUtc="2025-08-28T11:17:00Z">
          <w:r w:rsidDel="00900607">
            <w:rPr>
              <w:snapToGrid w:val="0"/>
              <w:lang w:val="en-US"/>
            </w:rPr>
            <w:delText>P</w:delText>
          </w:r>
        </w:del>
        <w:r>
          <w:rPr>
            <w:snapToGrid w:val="0"/>
            <w:lang w:val="en-US"/>
          </w:rPr>
          <w:t>ollingThreshold</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RLCThresholdInformation</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ins>
    </w:p>
    <w:p w14:paraId="4CD3FB8F" w14:textId="77777777" w:rsidR="006F0F3A" w:rsidRDefault="00000000">
      <w:pPr>
        <w:pStyle w:val="PL"/>
        <w:rPr>
          <w:ins w:id="330" w:author="ZTE" w:date="2025-08-07T14:24:00Z"/>
          <w:snapToGrid w:val="0"/>
        </w:rPr>
      </w:pPr>
      <w:ins w:id="331" w:author="ZTE" w:date="2025-08-07T14:24: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 xml:space="preserve"> </w:t>
        </w:r>
      </w:ins>
      <w:ins w:id="332" w:author="ZTE" w:date="2025-08-07T14:26:00Z">
        <w:r>
          <w:rPr>
            <w:rFonts w:eastAsiaTheme="minorEastAsia"/>
            <w:lang w:val="en-US" w:eastAsia="ko-KR"/>
          </w:rPr>
          <w:t>Remaining-time-based-</w:t>
        </w:r>
        <w:proofErr w:type="spellStart"/>
        <w:r>
          <w:rPr>
            <w:rFonts w:eastAsiaTheme="minorEastAsia"/>
            <w:lang w:val="en-US" w:eastAsia="ko-KR"/>
          </w:rPr>
          <w:t>rLC</w:t>
        </w:r>
        <w:proofErr w:type="spellEnd"/>
        <w:r>
          <w:rPr>
            <w:rFonts w:eastAsiaTheme="minorEastAsia"/>
            <w:lang w:val="en-US" w:eastAsia="ko-KR"/>
          </w:rPr>
          <w:t>-threshold-information</w:t>
        </w:r>
      </w:ins>
      <w:ins w:id="333" w:author="ZTE" w:date="2025-08-07T14:24:00Z">
        <w:r>
          <w:rPr>
            <w:snapToGrid w:val="0"/>
          </w:rPr>
          <w:t>-</w:t>
        </w:r>
        <w:proofErr w:type="spellStart"/>
        <w:r>
          <w:rPr>
            <w:snapToGrid w:val="0"/>
          </w:rPr>
          <w:t>ExtIEs</w:t>
        </w:r>
        <w:proofErr w:type="spellEnd"/>
        <w:proofErr w:type="gramStart"/>
        <w:r>
          <w:rPr>
            <w:snapToGrid w:val="0"/>
          </w:rPr>
          <w:t>} }</w:t>
        </w:r>
        <w:proofErr w:type="gramEnd"/>
        <w:r>
          <w:rPr>
            <w:snapToGrid w:val="0"/>
          </w:rPr>
          <w:t xml:space="preserve"> OPTIONAL,</w:t>
        </w:r>
      </w:ins>
    </w:p>
    <w:p w14:paraId="7B666A7F" w14:textId="77777777" w:rsidR="006F0F3A" w:rsidRDefault="00000000">
      <w:pPr>
        <w:pStyle w:val="PL"/>
        <w:rPr>
          <w:ins w:id="334" w:author="ZTE" w:date="2025-08-07T14:24:00Z"/>
          <w:snapToGrid w:val="0"/>
        </w:rPr>
      </w:pPr>
      <w:ins w:id="335" w:author="ZTE" w:date="2025-08-07T14:24:00Z">
        <w:r>
          <w:rPr>
            <w:snapToGrid w:val="0"/>
          </w:rPr>
          <w:tab/>
          <w:t>...</w:t>
        </w:r>
      </w:ins>
    </w:p>
    <w:p w14:paraId="23108A44" w14:textId="77777777" w:rsidR="006F0F3A" w:rsidRDefault="00000000">
      <w:pPr>
        <w:pStyle w:val="PL"/>
        <w:rPr>
          <w:ins w:id="336" w:author="ZTE" w:date="2025-08-07T14:24:00Z"/>
          <w:snapToGrid w:val="0"/>
        </w:rPr>
      </w:pPr>
      <w:ins w:id="337" w:author="ZTE" w:date="2025-08-07T14:24:00Z">
        <w:r>
          <w:rPr>
            <w:snapToGrid w:val="0"/>
          </w:rPr>
          <w:t>}</w:t>
        </w:r>
      </w:ins>
    </w:p>
    <w:p w14:paraId="4C951D8E" w14:textId="77777777" w:rsidR="006F0F3A" w:rsidRDefault="006F0F3A">
      <w:pPr>
        <w:pStyle w:val="PL"/>
        <w:rPr>
          <w:ins w:id="338" w:author="ZTE" w:date="2025-08-07T14:24:00Z"/>
          <w:snapToGrid w:val="0"/>
        </w:rPr>
      </w:pPr>
    </w:p>
    <w:p w14:paraId="0F9BBC09" w14:textId="77D87701" w:rsidR="006F0F3A" w:rsidRDefault="00000000">
      <w:pPr>
        <w:pStyle w:val="PL"/>
        <w:rPr>
          <w:ins w:id="339" w:author="ZTE" w:date="2025-08-07T14:24:00Z"/>
          <w:snapToGrid w:val="0"/>
        </w:rPr>
      </w:pPr>
      <w:ins w:id="340" w:author="ZTE" w:date="2025-08-07T14:26:00Z">
        <w:r>
          <w:rPr>
            <w:rFonts w:eastAsiaTheme="minorEastAsia"/>
            <w:lang w:val="en-US" w:eastAsia="ko-KR"/>
          </w:rPr>
          <w:t>Remaining-time-based-</w:t>
        </w:r>
        <w:proofErr w:type="spellStart"/>
        <w:r>
          <w:rPr>
            <w:rFonts w:eastAsiaTheme="minorEastAsia"/>
            <w:lang w:val="en-US" w:eastAsia="ko-KR"/>
          </w:rPr>
          <w:t>rLC</w:t>
        </w:r>
        <w:proofErr w:type="spellEnd"/>
        <w:r>
          <w:rPr>
            <w:rFonts w:eastAsiaTheme="minorEastAsia"/>
            <w:lang w:val="en-US" w:eastAsia="ko-KR"/>
          </w:rPr>
          <w:t>-threshold-information</w:t>
        </w:r>
      </w:ins>
      <w:ins w:id="341" w:author="ZTE" w:date="2025-08-07T14:24:00Z">
        <w:r>
          <w:rPr>
            <w:snapToGrid w:val="0"/>
          </w:rPr>
          <w:t>-</w:t>
        </w:r>
        <w:proofErr w:type="spellStart"/>
        <w:r>
          <w:rPr>
            <w:snapToGrid w:val="0"/>
          </w:rPr>
          <w:t>ExtIEs</w:t>
        </w:r>
        <w:proofErr w:type="spellEnd"/>
        <w:r>
          <w:rPr>
            <w:snapToGrid w:val="0"/>
          </w:rPr>
          <w:t xml:space="preserve"> </w:t>
        </w:r>
      </w:ins>
      <w:ins w:id="342" w:author="Nokia" w:date="2025-08-28T19:16:00Z" w16du:dateUtc="2025-08-28T11:16:00Z">
        <w:r w:rsidR="00EF6FC9">
          <w:rPr>
            <w:snapToGrid w:val="0"/>
          </w:rPr>
          <w:t>E1</w:t>
        </w:r>
      </w:ins>
      <w:ins w:id="343" w:author="ZTE" w:date="2025-08-07T14:24:00Z">
        <w:del w:id="344" w:author="Nokia" w:date="2025-08-28T19:16:00Z" w16du:dateUtc="2025-08-28T11:16:00Z">
          <w:r w:rsidDel="00EF6FC9">
            <w:rPr>
              <w:snapToGrid w:val="0"/>
            </w:rPr>
            <w:delText>NG</w:delText>
          </w:r>
        </w:del>
        <w:r>
          <w:rPr>
            <w:snapToGrid w:val="0"/>
          </w:rPr>
          <w:t>AP-PROTOCOL-EXTENSION ::= {</w:t>
        </w:r>
      </w:ins>
    </w:p>
    <w:p w14:paraId="64896AE0" w14:textId="77777777" w:rsidR="006F0F3A" w:rsidRDefault="00000000">
      <w:pPr>
        <w:pStyle w:val="PL"/>
        <w:rPr>
          <w:ins w:id="345" w:author="ZTE" w:date="2025-08-07T14:24:00Z"/>
          <w:snapToGrid w:val="0"/>
        </w:rPr>
      </w:pPr>
      <w:ins w:id="346" w:author="ZTE" w:date="2025-08-07T14:24:00Z">
        <w:r>
          <w:rPr>
            <w:snapToGrid w:val="0"/>
          </w:rPr>
          <w:tab/>
          <w:t>...</w:t>
        </w:r>
      </w:ins>
    </w:p>
    <w:p w14:paraId="06D609C4" w14:textId="77777777" w:rsidR="006F0F3A" w:rsidRDefault="00000000">
      <w:pPr>
        <w:pStyle w:val="PL"/>
        <w:rPr>
          <w:ins w:id="347" w:author="ZTE" w:date="2025-08-07T14:24:00Z"/>
          <w:snapToGrid w:val="0"/>
        </w:rPr>
      </w:pPr>
      <w:ins w:id="348" w:author="ZTE" w:date="2025-08-07T14:24:00Z">
        <w:r>
          <w:rPr>
            <w:snapToGrid w:val="0"/>
          </w:rPr>
          <w:t>}</w:t>
        </w:r>
      </w:ins>
    </w:p>
    <w:p w14:paraId="5C415761" w14:textId="77777777" w:rsidR="006F0F3A" w:rsidRDefault="006F0F3A">
      <w:pPr>
        <w:pStyle w:val="PL"/>
        <w:rPr>
          <w:ins w:id="349" w:author="ZTE" w:date="2025-08-07T14:26:00Z"/>
          <w:snapToGrid w:val="0"/>
        </w:rPr>
      </w:pPr>
    </w:p>
    <w:p w14:paraId="51C20066" w14:textId="6E6EAE23" w:rsidR="006F0F3A" w:rsidRDefault="00000000">
      <w:pPr>
        <w:pStyle w:val="PL"/>
        <w:rPr>
          <w:snapToGrid w:val="0"/>
          <w:lang w:val="en-US"/>
        </w:rPr>
      </w:pPr>
      <w:proofErr w:type="spellStart"/>
      <w:ins w:id="350" w:author="ZTE" w:date="2025-08-07T14:26:00Z">
        <w:r>
          <w:rPr>
            <w:snapToGrid w:val="0"/>
            <w:lang w:val="en-US"/>
          </w:rPr>
          <w:t>RLCThresholdInformation</w:t>
        </w:r>
        <w:proofErr w:type="spellEnd"/>
        <w:proofErr w:type="gramStart"/>
        <w:r>
          <w:rPr>
            <w:snapToGrid w:val="0"/>
            <w:lang w:val="en-US"/>
          </w:rPr>
          <w:tab/>
          <w:t>::</w:t>
        </w:r>
        <w:proofErr w:type="gramEnd"/>
        <w:r>
          <w:rPr>
            <w:snapToGrid w:val="0"/>
            <w:lang w:val="en-US"/>
          </w:rPr>
          <w:t>= INTEGER(</w:t>
        </w:r>
        <w:proofErr w:type="gramStart"/>
        <w:r>
          <w:rPr>
            <w:snapToGrid w:val="0"/>
            <w:lang w:val="en-US"/>
          </w:rPr>
          <w:t>1..</w:t>
        </w:r>
        <w:proofErr w:type="gramEnd"/>
        <w:r>
          <w:rPr>
            <w:snapToGrid w:val="0"/>
            <w:lang w:val="en-US"/>
          </w:rPr>
          <w:t>64</w:t>
        </w:r>
      </w:ins>
      <w:ins w:id="351" w:author="Nokia" w:date="2025-08-28T19:16:00Z" w16du:dateUtc="2025-08-28T11:16:00Z">
        <w:r w:rsidR="00EF6FC9">
          <w:rPr>
            <w:snapToGrid w:val="0"/>
          </w:rPr>
          <w:t>,</w:t>
        </w:r>
        <w:r w:rsidR="00EF6FC9">
          <w:rPr>
            <w:rFonts w:hint="eastAsia"/>
            <w:snapToGrid w:val="0"/>
            <w:lang w:eastAsia="zh-CN"/>
          </w:rPr>
          <w:t xml:space="preserve"> </w:t>
        </w:r>
        <w:r w:rsidR="00EF6FC9">
          <w:rPr>
            <w:snapToGrid w:val="0"/>
          </w:rPr>
          <w:t>...</w:t>
        </w:r>
      </w:ins>
      <w:ins w:id="352" w:author="ZTE" w:date="2025-08-07T14:26:00Z">
        <w:r>
          <w:rPr>
            <w:snapToGrid w:val="0"/>
            <w:lang w:val="en-US"/>
          </w:rPr>
          <w:t>)</w:t>
        </w:r>
      </w:ins>
    </w:p>
    <w:p w14:paraId="1A9632EE" w14:textId="77777777" w:rsidR="006F0F3A" w:rsidRDefault="006F0F3A">
      <w:pPr>
        <w:overflowPunct w:val="0"/>
        <w:autoSpaceDE w:val="0"/>
        <w:autoSpaceDN w:val="0"/>
        <w:adjustRightInd w:val="0"/>
        <w:textAlignment w:val="baseline"/>
      </w:pPr>
    </w:p>
    <w:p w14:paraId="0F2CA131" w14:textId="77777777" w:rsidR="006F0F3A" w:rsidRDefault="00000000">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E308847" w14:textId="77777777" w:rsidR="006F0F3A" w:rsidRDefault="00000000">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66E8DD76" w14:textId="77777777" w:rsidR="006F0F3A" w:rsidRDefault="00000000">
      <w:pPr>
        <w:pStyle w:val="Heading3"/>
      </w:pPr>
      <w:r>
        <w:t>9.4.7</w:t>
      </w:r>
      <w:r>
        <w:tab/>
        <w:t>Constant Definitions</w:t>
      </w:r>
    </w:p>
    <w:p w14:paraId="0E84F7A0" w14:textId="77777777" w:rsidR="006F0F3A" w:rsidRDefault="00000000">
      <w:pPr>
        <w:pStyle w:val="PL"/>
        <w:rPr>
          <w:snapToGrid w:val="0"/>
        </w:rPr>
      </w:pPr>
      <w:r>
        <w:rPr>
          <w:snapToGrid w:val="0"/>
        </w:rPr>
        <w:t>-- ASN1START</w:t>
      </w:r>
    </w:p>
    <w:p w14:paraId="1E1C5CFD" w14:textId="77777777" w:rsidR="006F0F3A" w:rsidRDefault="00000000">
      <w:pPr>
        <w:pStyle w:val="PL"/>
        <w:rPr>
          <w:snapToGrid w:val="0"/>
        </w:rPr>
      </w:pPr>
      <w:r>
        <w:rPr>
          <w:snapToGrid w:val="0"/>
        </w:rPr>
        <w:t>-- **************************************************************</w:t>
      </w:r>
    </w:p>
    <w:p w14:paraId="412821AA" w14:textId="77777777" w:rsidR="006F0F3A" w:rsidRDefault="00000000">
      <w:pPr>
        <w:pStyle w:val="PL"/>
        <w:rPr>
          <w:snapToGrid w:val="0"/>
        </w:rPr>
      </w:pPr>
      <w:r>
        <w:rPr>
          <w:snapToGrid w:val="0"/>
        </w:rPr>
        <w:t>--</w:t>
      </w:r>
    </w:p>
    <w:p w14:paraId="3BA042BC" w14:textId="77777777" w:rsidR="006F0F3A" w:rsidRDefault="00000000">
      <w:pPr>
        <w:pStyle w:val="PL"/>
        <w:rPr>
          <w:snapToGrid w:val="0"/>
        </w:rPr>
      </w:pPr>
      <w:r>
        <w:rPr>
          <w:snapToGrid w:val="0"/>
        </w:rPr>
        <w:t>-- Constant definitions</w:t>
      </w:r>
    </w:p>
    <w:p w14:paraId="0E2D072F" w14:textId="77777777" w:rsidR="006F0F3A" w:rsidRDefault="00000000">
      <w:pPr>
        <w:pStyle w:val="PL"/>
        <w:rPr>
          <w:snapToGrid w:val="0"/>
        </w:rPr>
      </w:pPr>
      <w:r>
        <w:rPr>
          <w:snapToGrid w:val="0"/>
        </w:rPr>
        <w:t>--</w:t>
      </w:r>
    </w:p>
    <w:p w14:paraId="7079443A" w14:textId="77777777" w:rsidR="006F0F3A" w:rsidRDefault="00000000">
      <w:pPr>
        <w:pStyle w:val="PL"/>
        <w:rPr>
          <w:snapToGrid w:val="0"/>
        </w:rPr>
      </w:pPr>
      <w:r>
        <w:rPr>
          <w:snapToGrid w:val="0"/>
        </w:rPr>
        <w:t>-- **************************************************************</w:t>
      </w:r>
    </w:p>
    <w:p w14:paraId="773B6113" w14:textId="77777777" w:rsidR="006F0F3A" w:rsidRDefault="006F0F3A">
      <w:pPr>
        <w:pStyle w:val="PL"/>
        <w:rPr>
          <w:snapToGrid w:val="0"/>
        </w:rPr>
      </w:pPr>
    </w:p>
    <w:p w14:paraId="3C08076B" w14:textId="77777777" w:rsidR="006F0F3A" w:rsidRDefault="00000000">
      <w:pPr>
        <w:pStyle w:val="FirstChange"/>
      </w:pPr>
      <w:r>
        <w:rPr>
          <w:highlight w:val="yellow"/>
        </w:rPr>
        <w:t>&lt;&lt;&lt;&lt;&lt;&lt;&lt;&lt;&lt;&lt;&lt;&lt;&lt;&lt;&lt;&lt;&lt;&lt;&lt;&lt; Unaffected part is skipped &gt;&gt;&gt;&gt;&gt;&gt;&gt;&gt;&gt;&gt;&gt;&gt;&gt;&gt;&gt;&gt;&gt;&gt;&gt;&gt;</w:t>
      </w:r>
    </w:p>
    <w:p w14:paraId="1B1174E8" w14:textId="77777777" w:rsidR="006F0F3A" w:rsidRDefault="00000000">
      <w:pPr>
        <w:pStyle w:val="PL"/>
      </w:pPr>
      <w:r>
        <w:rPr>
          <w:snapToGrid w:val="0"/>
        </w:rPr>
        <w:tab/>
        <w:t>id-UserLocationInformationN3IWF-without-PortNumber</w:t>
      </w:r>
      <w:r>
        <w:rPr>
          <w:rFonts w:hint="eastAsia"/>
          <w:snapToGrid w:val="0"/>
          <w:lang w:eastAsia="zh-CN"/>
        </w:rPr>
        <w:tab/>
      </w:r>
      <w:r>
        <w:rPr>
          <w:rFonts w:hint="eastAsia"/>
          <w:snapToGrid w:val="0"/>
          <w:lang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439</w:t>
      </w:r>
    </w:p>
    <w:p w14:paraId="07BEA461" w14:textId="77777777" w:rsidR="006F0F3A" w:rsidRDefault="00000000">
      <w:pPr>
        <w:pStyle w:val="PL"/>
      </w:pPr>
      <w:r>
        <w:tab/>
      </w:r>
      <w:r>
        <w:rPr>
          <w:snapToGrid w:val="0"/>
        </w:rPr>
        <w:t>id-AUN3DeviceAccessInfo</w:t>
      </w:r>
      <w:r>
        <w:tab/>
      </w:r>
      <w:r>
        <w:tab/>
      </w:r>
      <w:r>
        <w:tab/>
      </w:r>
      <w:r>
        <w:tab/>
      </w:r>
      <w:r>
        <w:tab/>
      </w:r>
      <w:r>
        <w:tab/>
      </w:r>
      <w:r>
        <w:tab/>
      </w:r>
      <w:r>
        <w:tab/>
      </w:r>
      <w:r>
        <w:tab/>
      </w:r>
      <w:proofErr w:type="spellStart"/>
      <w:r>
        <w:t>ProtocolIE</w:t>
      </w:r>
      <w:proofErr w:type="spellEnd"/>
      <w:r>
        <w:t>-</w:t>
      </w:r>
      <w:proofErr w:type="gramStart"/>
      <w:r>
        <w:t>ID ::=</w:t>
      </w:r>
      <w:proofErr w:type="gramEnd"/>
      <w:r>
        <w:t xml:space="preserve"> 440</w:t>
      </w:r>
    </w:p>
    <w:p w14:paraId="37B4C447" w14:textId="77777777" w:rsidR="006F0F3A" w:rsidRDefault="00000000">
      <w:pPr>
        <w:pStyle w:val="PL"/>
        <w:rPr>
          <w:ins w:id="353" w:author="author" w:date="2025-04-25T10:39:00Z"/>
        </w:rPr>
      </w:pPr>
      <w:ins w:id="354" w:author="author" w:date="2025-04-25T10:39:00Z">
        <w:r>
          <w:tab/>
          <w:t>id-</w:t>
        </w:r>
        <w:proofErr w:type="spellStart"/>
        <w:r>
          <w:t>PduSetDelayBudgetDownlink</w:t>
        </w:r>
        <w:proofErr w:type="spellEnd"/>
        <w:r>
          <w:tab/>
        </w:r>
        <w:r>
          <w:tab/>
        </w:r>
        <w:r>
          <w:tab/>
        </w:r>
        <w:r>
          <w:tab/>
        </w:r>
        <w:r>
          <w:tab/>
        </w:r>
        <w:r>
          <w:tab/>
        </w:r>
        <w:r>
          <w:tab/>
        </w:r>
        <w:proofErr w:type="spellStart"/>
        <w:r>
          <w:t>ProtocolIE</w:t>
        </w:r>
        <w:proofErr w:type="spellEnd"/>
        <w:r>
          <w:t>-</w:t>
        </w:r>
        <w:proofErr w:type="gramStart"/>
        <w:r>
          <w:t>ID ::=</w:t>
        </w:r>
        <w:proofErr w:type="gramEnd"/>
        <w:r>
          <w:t xml:space="preserve"> a1</w:t>
        </w:r>
      </w:ins>
    </w:p>
    <w:p w14:paraId="2CDAA39F" w14:textId="77777777" w:rsidR="006F0F3A" w:rsidRDefault="00000000">
      <w:pPr>
        <w:pStyle w:val="PL"/>
        <w:rPr>
          <w:ins w:id="355" w:author="author" w:date="2025-04-25T10:39:00Z"/>
        </w:rPr>
      </w:pPr>
      <w:ins w:id="356" w:author="author" w:date="2025-04-25T10:39:00Z">
        <w:r>
          <w:tab/>
          <w:t>id-</w:t>
        </w:r>
        <w:proofErr w:type="spellStart"/>
        <w:r>
          <w:t>PduSetDelayBudgetUplink</w:t>
        </w:r>
        <w:proofErr w:type="spellEnd"/>
        <w:r>
          <w:tab/>
        </w:r>
        <w:r>
          <w:tab/>
        </w:r>
        <w:r>
          <w:tab/>
        </w:r>
        <w:r>
          <w:tab/>
        </w:r>
        <w:r>
          <w:tab/>
        </w:r>
        <w:r>
          <w:tab/>
        </w:r>
        <w:r>
          <w:tab/>
        </w:r>
        <w:r>
          <w:tab/>
        </w:r>
        <w:proofErr w:type="spellStart"/>
        <w:r>
          <w:t>ProtocolIE</w:t>
        </w:r>
        <w:proofErr w:type="spellEnd"/>
        <w:r>
          <w:t>-</w:t>
        </w:r>
        <w:proofErr w:type="gramStart"/>
        <w:r>
          <w:t>ID ::=</w:t>
        </w:r>
        <w:proofErr w:type="gramEnd"/>
        <w:r>
          <w:t xml:space="preserve"> a2</w:t>
        </w:r>
      </w:ins>
    </w:p>
    <w:p w14:paraId="5AC3DDB5" w14:textId="77777777" w:rsidR="006F0F3A" w:rsidRDefault="00000000">
      <w:pPr>
        <w:pStyle w:val="PL"/>
        <w:rPr>
          <w:ins w:id="357" w:author="author" w:date="2025-04-25T10:39:00Z"/>
        </w:rPr>
      </w:pPr>
      <w:ins w:id="358" w:author="author" w:date="2025-04-25T10:39:00Z">
        <w:r>
          <w:tab/>
          <w:t>id-</w:t>
        </w:r>
        <w:proofErr w:type="spellStart"/>
        <w:r>
          <w:t>PduSetErrorRateDownlink</w:t>
        </w:r>
        <w:proofErr w:type="spellEnd"/>
        <w:r>
          <w:tab/>
        </w:r>
        <w:r>
          <w:tab/>
        </w:r>
        <w:r>
          <w:tab/>
        </w:r>
        <w:r>
          <w:tab/>
        </w:r>
        <w:r>
          <w:tab/>
        </w:r>
        <w:r>
          <w:tab/>
        </w:r>
        <w:r>
          <w:tab/>
        </w:r>
        <w:r>
          <w:tab/>
        </w:r>
        <w:proofErr w:type="spellStart"/>
        <w:r>
          <w:t>ProtocolIE</w:t>
        </w:r>
        <w:proofErr w:type="spellEnd"/>
        <w:r>
          <w:t>-</w:t>
        </w:r>
        <w:proofErr w:type="gramStart"/>
        <w:r>
          <w:t>ID ::=</w:t>
        </w:r>
        <w:proofErr w:type="gramEnd"/>
        <w:r>
          <w:t xml:space="preserve"> a3</w:t>
        </w:r>
      </w:ins>
    </w:p>
    <w:p w14:paraId="271D4584" w14:textId="77777777" w:rsidR="006F0F3A" w:rsidRDefault="00000000">
      <w:pPr>
        <w:pStyle w:val="PL"/>
        <w:rPr>
          <w:ins w:id="359" w:author="author" w:date="2025-04-25T10:39:00Z"/>
        </w:rPr>
      </w:pPr>
      <w:ins w:id="360" w:author="author" w:date="2025-04-25T10:39:00Z">
        <w:r>
          <w:tab/>
          <w:t>id-</w:t>
        </w:r>
        <w:proofErr w:type="spellStart"/>
        <w:r>
          <w:t>PduSetErrorRateUplink</w:t>
        </w:r>
        <w:proofErr w:type="spellEnd"/>
        <w:r>
          <w:tab/>
        </w:r>
        <w:r>
          <w:tab/>
        </w:r>
        <w:r>
          <w:tab/>
        </w:r>
        <w:r>
          <w:tab/>
        </w:r>
        <w:r>
          <w:tab/>
        </w:r>
        <w:r>
          <w:tab/>
        </w:r>
        <w:r>
          <w:tab/>
        </w:r>
        <w:r>
          <w:tab/>
        </w:r>
        <w:proofErr w:type="spellStart"/>
        <w:r>
          <w:t>ProtocolIE</w:t>
        </w:r>
        <w:proofErr w:type="spellEnd"/>
        <w:r>
          <w:t>-</w:t>
        </w:r>
        <w:proofErr w:type="gramStart"/>
        <w:r>
          <w:t>ID ::=</w:t>
        </w:r>
        <w:proofErr w:type="gramEnd"/>
        <w:r>
          <w:t xml:space="preserve"> a4</w:t>
        </w:r>
      </w:ins>
    </w:p>
    <w:p w14:paraId="2900ADD9" w14:textId="77777777" w:rsidR="006F0F3A" w:rsidRDefault="00000000">
      <w:pPr>
        <w:pStyle w:val="PL"/>
        <w:rPr>
          <w:ins w:id="361" w:author="author" w:date="2025-04-25T10:39:00Z"/>
        </w:rPr>
      </w:pPr>
      <w:ins w:id="362" w:author="author" w:date="2025-04-25T10:39:00Z">
        <w:r>
          <w:tab/>
          <w:t>id-</w:t>
        </w:r>
        <w:proofErr w:type="spellStart"/>
        <w:r>
          <w:t>DLPDUSetInformationMarkingSupportIndication</w:t>
        </w:r>
        <w:proofErr w:type="spellEnd"/>
        <w:r>
          <w:tab/>
        </w:r>
        <w:r>
          <w:tab/>
        </w:r>
        <w:r>
          <w:tab/>
        </w:r>
        <w:proofErr w:type="spellStart"/>
        <w:r>
          <w:t>ProtocolIE</w:t>
        </w:r>
        <w:proofErr w:type="spellEnd"/>
        <w:r>
          <w:t>-</w:t>
        </w:r>
        <w:proofErr w:type="gramStart"/>
        <w:r>
          <w:t>ID ::=</w:t>
        </w:r>
        <w:proofErr w:type="gramEnd"/>
        <w:r>
          <w:t xml:space="preserve"> a5</w:t>
        </w:r>
      </w:ins>
    </w:p>
    <w:p w14:paraId="1A1A2FF5" w14:textId="77777777" w:rsidR="006F0F3A" w:rsidRDefault="00000000">
      <w:pPr>
        <w:pStyle w:val="PL"/>
        <w:rPr>
          <w:ins w:id="363" w:author="author" w:date="2025-04-25T10:39:00Z"/>
          <w:lang w:val="it-IT"/>
        </w:rPr>
      </w:pPr>
      <w:ins w:id="364" w:author="author" w:date="2025-04-25T10:39:00Z">
        <w:r>
          <w:rPr>
            <w:lang w:val="it-IT"/>
          </w:rPr>
          <w:tab/>
        </w:r>
        <w:r>
          <w:rPr>
            <w:snapToGrid w:val="0"/>
            <w:lang w:val="it-IT"/>
          </w:rPr>
          <w:t>id-</w:t>
        </w:r>
        <w:proofErr w:type="spellStart"/>
        <w:r>
          <w:rPr>
            <w:snapToGrid w:val="0"/>
            <w:lang w:val="it-IT"/>
          </w:rPr>
          <w:t>MonitoringRequestonAvailable</w:t>
        </w:r>
      </w:ins>
      <w:ins w:id="365" w:author="author" w:date="2025-06-06T15:51:00Z">
        <w:r>
          <w:rPr>
            <w:snapToGrid w:val="0"/>
            <w:lang w:val="it-IT"/>
          </w:rPr>
          <w:t>Bitrate</w:t>
        </w:r>
        <w:proofErr w:type="spellEnd"/>
        <w:r>
          <w:rPr>
            <w:snapToGrid w:val="0"/>
            <w:lang w:val="it-IT"/>
          </w:rPr>
          <w:tab/>
        </w:r>
      </w:ins>
      <w:ins w:id="366" w:author="author" w:date="2025-04-25T10:39:00Z">
        <w:r>
          <w:rPr>
            <w:lang w:val="it-IT"/>
          </w:rPr>
          <w:tab/>
        </w:r>
        <w:r>
          <w:rPr>
            <w:lang w:val="it-IT"/>
          </w:rPr>
          <w:tab/>
        </w:r>
        <w:r>
          <w:rPr>
            <w:lang w:val="it-IT"/>
          </w:rPr>
          <w:tab/>
        </w:r>
        <w:r>
          <w:rPr>
            <w:lang w:val="it-IT"/>
          </w:rPr>
          <w:tab/>
        </w:r>
        <w:proofErr w:type="spellStart"/>
        <w:r>
          <w:rPr>
            <w:lang w:val="it-IT"/>
          </w:rPr>
          <w:t>ProtocolIE</w:t>
        </w:r>
        <w:proofErr w:type="spellEnd"/>
        <w:r>
          <w:rPr>
            <w:lang w:val="it-IT"/>
          </w:rPr>
          <w:t>-ID ::= b1</w:t>
        </w:r>
      </w:ins>
    </w:p>
    <w:p w14:paraId="79AE8079" w14:textId="77777777" w:rsidR="006F0F3A"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author" w:date="2025-04-25T10:39:00Z"/>
          <w:rFonts w:ascii="Courier New" w:hAnsi="Courier New"/>
          <w:snapToGrid w:val="0"/>
          <w:sz w:val="16"/>
          <w:lang w:val="en-US" w:eastAsia="zh-CN"/>
        </w:rPr>
      </w:pPr>
      <w:ins w:id="368" w:author="author" w:date="2025-04-25T10:39:00Z">
        <w:r>
          <w:rPr>
            <w:rFonts w:ascii="Courier New" w:hAnsi="Courier New"/>
            <w:snapToGrid w:val="0"/>
            <w:sz w:val="16"/>
            <w:lang w:eastAsia="ko-KR"/>
          </w:rPr>
          <w:tab/>
          <w:t>id-MMSID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proofErr w:type="spellStart"/>
        <w:r>
          <w:rPr>
            <w:rFonts w:ascii="Courier New" w:hAnsi="Courier New"/>
            <w:snapToGrid w:val="0"/>
            <w:sz w:val="16"/>
            <w:lang w:eastAsia="ko-KR"/>
          </w:rPr>
          <w:t>ProtocolIE</w:t>
        </w:r>
        <w:proofErr w:type="spellEnd"/>
        <w:r>
          <w:rPr>
            <w:rFonts w:ascii="Courier New" w:hAnsi="Courier New"/>
            <w:snapToGrid w:val="0"/>
            <w:sz w:val="16"/>
            <w:lang w:eastAsia="ko-KR"/>
          </w:rPr>
          <w:t>-</w:t>
        </w:r>
        <w:proofErr w:type="gramStart"/>
        <w:r>
          <w:rPr>
            <w:rFonts w:ascii="Courier New" w:hAnsi="Courier New"/>
            <w:snapToGrid w:val="0"/>
            <w:sz w:val="16"/>
            <w:lang w:eastAsia="ko-KR"/>
          </w:rPr>
          <w:t>ID ::=</w:t>
        </w:r>
        <w:proofErr w:type="gramEnd"/>
        <w:r>
          <w:rPr>
            <w:rFonts w:ascii="Courier New" w:hAnsi="Courier New"/>
            <w:snapToGrid w:val="0"/>
            <w:sz w:val="16"/>
            <w:lang w:eastAsia="ko-KR"/>
          </w:rPr>
          <w:t xml:space="preserve"> </w:t>
        </w:r>
        <w:r>
          <w:rPr>
            <w:rFonts w:ascii="Courier New" w:hAnsi="Courier New" w:hint="eastAsia"/>
            <w:snapToGrid w:val="0"/>
            <w:sz w:val="16"/>
            <w:lang w:eastAsia="zh-CN"/>
          </w:rPr>
          <w:t>c1</w:t>
        </w:r>
      </w:ins>
    </w:p>
    <w:p w14:paraId="3683A42F" w14:textId="77777777" w:rsidR="006F0F3A" w:rsidRDefault="00000000">
      <w:pPr>
        <w:pStyle w:val="PL"/>
        <w:tabs>
          <w:tab w:val="clear" w:pos="6144"/>
          <w:tab w:val="clear" w:pos="6528"/>
          <w:tab w:val="clear" w:pos="6912"/>
        </w:tabs>
        <w:rPr>
          <w:ins w:id="369" w:author="author" w:date="2025-04-25T10:39:00Z"/>
          <w:lang w:eastAsia="zh-CN"/>
        </w:rPr>
      </w:pPr>
      <w:ins w:id="370" w:author="author" w:date="2025-04-25T10:39:00Z">
        <w:r>
          <w:rPr>
            <w:rFonts w:eastAsiaTheme="minorEastAsia"/>
            <w:lang w:eastAsia="zh-CN"/>
          </w:rPr>
          <w:tab/>
        </w:r>
        <w:r>
          <w:t>id-Indication-of-bitrate-adaptation</w:t>
        </w:r>
        <w:r>
          <w:tab/>
        </w:r>
        <w:r>
          <w:tab/>
        </w:r>
        <w:r>
          <w:tab/>
        </w:r>
        <w:r>
          <w:tab/>
        </w:r>
        <w:r>
          <w:tab/>
        </w:r>
        <w:r>
          <w:tab/>
        </w:r>
        <w:proofErr w:type="spellStart"/>
        <w:r>
          <w:t>ProtocolIE</w:t>
        </w:r>
        <w:proofErr w:type="spellEnd"/>
        <w:r>
          <w:t>-</w:t>
        </w:r>
        <w:proofErr w:type="gramStart"/>
        <w:r>
          <w:t>ID ::=</w:t>
        </w:r>
        <w:proofErr w:type="gramEnd"/>
        <w:r>
          <w:t xml:space="preserve"> </w:t>
        </w:r>
        <w:r>
          <w:rPr>
            <w:rFonts w:hint="eastAsia"/>
            <w:lang w:eastAsia="zh-CN"/>
          </w:rPr>
          <w:t>d1</w:t>
        </w:r>
      </w:ins>
    </w:p>
    <w:p w14:paraId="733E6D39" w14:textId="77777777" w:rsidR="006F0F3A" w:rsidRDefault="00000000">
      <w:pPr>
        <w:pStyle w:val="PL"/>
        <w:rPr>
          <w:snapToGrid w:val="0"/>
          <w:lang w:val="en-US"/>
        </w:rPr>
      </w:pPr>
      <w:ins w:id="371" w:author="ZTE" w:date="2025-08-07T14:27:00Z">
        <w:r>
          <w:rPr>
            <w:snapToGrid w:val="0"/>
            <w:lang w:val="en-US"/>
          </w:rPr>
          <w:tab/>
        </w:r>
        <w:r>
          <w:rPr>
            <w:lang w:eastAsia="ko-KR"/>
          </w:rPr>
          <w:t>id-</w:t>
        </w:r>
        <w:r>
          <w:rPr>
            <w:rFonts w:eastAsiaTheme="minorEastAsia"/>
            <w:lang w:val="en-US" w:eastAsia="ko-KR"/>
          </w:rPr>
          <w:t>Remaining-time-based-</w:t>
        </w:r>
        <w:proofErr w:type="spellStart"/>
        <w:r>
          <w:rPr>
            <w:rFonts w:eastAsiaTheme="minorEastAsia"/>
            <w:lang w:val="en-US" w:eastAsia="ko-KR"/>
          </w:rPr>
          <w:t>rLC</w:t>
        </w:r>
        <w:proofErr w:type="spellEnd"/>
        <w:r>
          <w:rPr>
            <w:rFonts w:eastAsiaTheme="minorEastAsia"/>
            <w:lang w:val="en-US" w:eastAsia="ko-KR"/>
          </w:rPr>
          <w:t>-threshold-information</w:t>
        </w:r>
        <w:r>
          <w:rPr>
            <w:rFonts w:eastAsiaTheme="minorEastAsia"/>
            <w:lang w:val="en-US" w:eastAsia="ko-KR"/>
          </w:rPr>
          <w:tab/>
        </w:r>
        <w:r>
          <w:rPr>
            <w:rFonts w:eastAsiaTheme="minorEastAsia"/>
            <w:lang w:val="en-US" w:eastAsia="ko-KR"/>
          </w:rPr>
          <w:tab/>
        </w:r>
        <w:proofErr w:type="spellStart"/>
        <w:r>
          <w:t>ProtocolIE</w:t>
        </w:r>
        <w:proofErr w:type="spellEnd"/>
        <w:r>
          <w:t>-</w:t>
        </w:r>
        <w:proofErr w:type="gramStart"/>
        <w:r>
          <w:t>ID ::=</w:t>
        </w:r>
        <w:proofErr w:type="gramEnd"/>
        <w:r>
          <w:t xml:space="preserve"> </w:t>
        </w:r>
        <w:r>
          <w:rPr>
            <w:lang w:val="en-US"/>
          </w:rPr>
          <w:t>e</w:t>
        </w:r>
        <w:r>
          <w:rPr>
            <w:rFonts w:hint="eastAsia"/>
            <w:lang w:eastAsia="zh-CN"/>
          </w:rPr>
          <w:t>1</w:t>
        </w:r>
      </w:ins>
    </w:p>
    <w:p w14:paraId="3CF10EDB" w14:textId="77777777" w:rsidR="006F0F3A" w:rsidRDefault="006F0F3A">
      <w:pPr>
        <w:pStyle w:val="PL"/>
        <w:rPr>
          <w:snapToGrid w:val="0"/>
        </w:rPr>
      </w:pPr>
    </w:p>
    <w:p w14:paraId="06D3B7D0" w14:textId="77777777" w:rsidR="006F0F3A" w:rsidRDefault="006F0F3A">
      <w:pPr>
        <w:pStyle w:val="PL"/>
        <w:rPr>
          <w:snapToGrid w:val="0"/>
        </w:rPr>
      </w:pPr>
    </w:p>
    <w:p w14:paraId="033F4849" w14:textId="77777777" w:rsidR="006F0F3A" w:rsidRDefault="00000000">
      <w:pPr>
        <w:pStyle w:val="PL"/>
        <w:rPr>
          <w:snapToGrid w:val="0"/>
        </w:rPr>
      </w:pPr>
      <w:r>
        <w:rPr>
          <w:snapToGrid w:val="0"/>
        </w:rPr>
        <w:t>END</w:t>
      </w:r>
    </w:p>
    <w:p w14:paraId="2DC4C1F5" w14:textId="77777777" w:rsidR="006F0F3A" w:rsidRDefault="00000000">
      <w:pPr>
        <w:pStyle w:val="PL"/>
        <w:rPr>
          <w:snapToGrid w:val="0"/>
        </w:rPr>
      </w:pPr>
      <w:r>
        <w:rPr>
          <w:snapToGrid w:val="0"/>
        </w:rPr>
        <w:t>-- ASN1STOP</w:t>
      </w:r>
    </w:p>
    <w:p w14:paraId="705198A3" w14:textId="77777777" w:rsidR="006F0F3A" w:rsidRDefault="006F0F3A">
      <w:pPr>
        <w:pStyle w:val="PL"/>
        <w:rPr>
          <w:snapToGrid w:val="0"/>
        </w:rPr>
      </w:pPr>
    </w:p>
    <w:p w14:paraId="0559A4BF" w14:textId="77777777" w:rsidR="006F0F3A" w:rsidRDefault="006F0F3A">
      <w:pPr>
        <w:spacing w:after="0"/>
        <w:rPr>
          <w:rFonts w:eastAsia="等线"/>
          <w:b/>
          <w:i/>
          <w:color w:val="FF0000"/>
          <w:sz w:val="21"/>
          <w:highlight w:val="yellow"/>
          <w:lang w:eastAsia="zh-CN"/>
        </w:rPr>
      </w:pPr>
    </w:p>
    <w:p w14:paraId="5B11ECDB" w14:textId="77777777" w:rsidR="006F0F3A" w:rsidRDefault="00000000">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Changes-------------------</w:t>
      </w:r>
    </w:p>
    <w:p w14:paraId="59B8739C" w14:textId="77777777" w:rsidR="006F0F3A" w:rsidRDefault="006F0F3A">
      <w:pPr>
        <w:pStyle w:val="FirstChange"/>
        <w:jc w:val="both"/>
        <w:sectPr w:rsidR="006F0F3A">
          <w:footnotePr>
            <w:numRestart w:val="eachSect"/>
          </w:footnotePr>
          <w:pgSz w:w="16840" w:h="11907" w:orient="landscape"/>
          <w:pgMar w:top="1134" w:right="1134" w:bottom="1134" w:left="1418" w:header="680" w:footer="567" w:gutter="0"/>
          <w:cols w:space="720"/>
          <w:docGrid w:linePitch="272"/>
        </w:sectPr>
      </w:pPr>
    </w:p>
    <w:p w14:paraId="143810A6" w14:textId="77777777" w:rsidR="006F0F3A" w:rsidRDefault="006F0F3A"/>
    <w:sectPr w:rsidR="006F0F3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3" w:author="Nokia" w:date="2025-08-28T19:15:00Z" w:initials="SX">
    <w:p w14:paraId="4F890C53" w14:textId="77777777" w:rsidR="00BC2EC2" w:rsidRDefault="00EF6FC9" w:rsidP="00BC2EC2">
      <w:pPr>
        <w:pStyle w:val="CommentText"/>
      </w:pPr>
      <w:r>
        <w:rPr>
          <w:rStyle w:val="CommentReference"/>
        </w:rPr>
        <w:annotationRef/>
      </w:r>
      <w:r w:rsidR="00BC2EC2">
        <w:t>This may be a wrong place. The thresholds are not PDU Set QoS parameters, so better to move to an IE containing DRB To Setup List IE, i.e. at the same level as DRB ID/DRB QoS</w:t>
      </w:r>
      <w:r w:rsidR="00BC2EC2">
        <w:rPr>
          <w:b/>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90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24ED3" w16cex:dateUtc="2025-08-2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90C53" w16cid:durableId="66824E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8D5A" w14:textId="77777777" w:rsidR="005A4FAD" w:rsidRDefault="005A4FAD">
      <w:pPr>
        <w:spacing w:after="0"/>
      </w:pPr>
      <w:r>
        <w:separator/>
      </w:r>
    </w:p>
  </w:endnote>
  <w:endnote w:type="continuationSeparator" w:id="0">
    <w:p w14:paraId="00384E75" w14:textId="77777777" w:rsidR="005A4FAD" w:rsidRDefault="005A4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微软雅黑"/>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62A9" w14:textId="77777777" w:rsidR="005A4FAD" w:rsidRDefault="005A4FAD">
      <w:pPr>
        <w:spacing w:after="0"/>
      </w:pPr>
      <w:r>
        <w:separator/>
      </w:r>
    </w:p>
  </w:footnote>
  <w:footnote w:type="continuationSeparator" w:id="0">
    <w:p w14:paraId="496F03C8" w14:textId="77777777" w:rsidR="005A4FAD" w:rsidRDefault="005A4F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3BDB" w14:textId="77777777" w:rsidR="006F0F3A" w:rsidRDefault="00000000">
    <w:pP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ZTE">
    <w15:presenceInfo w15:providerId="None" w15:userId="ZTE"/>
  </w15:person>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34470B"/>
    <w:rsid w:val="00000DF0"/>
    <w:rsid w:val="00001E8F"/>
    <w:rsid w:val="00014226"/>
    <w:rsid w:val="00020D4D"/>
    <w:rsid w:val="00022E4A"/>
    <w:rsid w:val="00024C18"/>
    <w:rsid w:val="000472E8"/>
    <w:rsid w:val="00051FFB"/>
    <w:rsid w:val="00061D0F"/>
    <w:rsid w:val="00067DCD"/>
    <w:rsid w:val="00094F0A"/>
    <w:rsid w:val="000A6394"/>
    <w:rsid w:val="000C038A"/>
    <w:rsid w:val="000C6598"/>
    <w:rsid w:val="000D6382"/>
    <w:rsid w:val="000F23FA"/>
    <w:rsid w:val="00112C4C"/>
    <w:rsid w:val="00133A0C"/>
    <w:rsid w:val="00145D43"/>
    <w:rsid w:val="001562B4"/>
    <w:rsid w:val="0016286B"/>
    <w:rsid w:val="001670C1"/>
    <w:rsid w:val="001763A1"/>
    <w:rsid w:val="00191183"/>
    <w:rsid w:val="00192C46"/>
    <w:rsid w:val="001A7B60"/>
    <w:rsid w:val="001B6CDC"/>
    <w:rsid w:val="001B7A65"/>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5319E"/>
    <w:rsid w:val="00353346"/>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A4FAD"/>
    <w:rsid w:val="005C4D70"/>
    <w:rsid w:val="005E2C44"/>
    <w:rsid w:val="005E3D2A"/>
    <w:rsid w:val="005E4D8A"/>
    <w:rsid w:val="005F2108"/>
    <w:rsid w:val="005F436C"/>
    <w:rsid w:val="00602DCC"/>
    <w:rsid w:val="0060567A"/>
    <w:rsid w:val="006100AC"/>
    <w:rsid w:val="00621188"/>
    <w:rsid w:val="00625052"/>
    <w:rsid w:val="006257ED"/>
    <w:rsid w:val="0062763C"/>
    <w:rsid w:val="006310E9"/>
    <w:rsid w:val="006370F5"/>
    <w:rsid w:val="00646C7D"/>
    <w:rsid w:val="006760A7"/>
    <w:rsid w:val="006804C7"/>
    <w:rsid w:val="006848B8"/>
    <w:rsid w:val="00695808"/>
    <w:rsid w:val="006A5614"/>
    <w:rsid w:val="006B46FB"/>
    <w:rsid w:val="006D56BC"/>
    <w:rsid w:val="006E21FB"/>
    <w:rsid w:val="006E74F4"/>
    <w:rsid w:val="006F0F3A"/>
    <w:rsid w:val="0071052A"/>
    <w:rsid w:val="00711130"/>
    <w:rsid w:val="007342B2"/>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227DB"/>
    <w:rsid w:val="008279FA"/>
    <w:rsid w:val="00845D17"/>
    <w:rsid w:val="008579E4"/>
    <w:rsid w:val="008626E7"/>
    <w:rsid w:val="00870EE7"/>
    <w:rsid w:val="008B1F20"/>
    <w:rsid w:val="008C4751"/>
    <w:rsid w:val="008F686C"/>
    <w:rsid w:val="00900607"/>
    <w:rsid w:val="009017EE"/>
    <w:rsid w:val="00913222"/>
    <w:rsid w:val="00916443"/>
    <w:rsid w:val="00917C9F"/>
    <w:rsid w:val="00936638"/>
    <w:rsid w:val="00955FBC"/>
    <w:rsid w:val="00972525"/>
    <w:rsid w:val="009777D9"/>
    <w:rsid w:val="009824D9"/>
    <w:rsid w:val="00991B88"/>
    <w:rsid w:val="00995252"/>
    <w:rsid w:val="00996397"/>
    <w:rsid w:val="009A1081"/>
    <w:rsid w:val="009A579D"/>
    <w:rsid w:val="009E0762"/>
    <w:rsid w:val="009E3297"/>
    <w:rsid w:val="009F251D"/>
    <w:rsid w:val="009F734F"/>
    <w:rsid w:val="00A04081"/>
    <w:rsid w:val="00A07158"/>
    <w:rsid w:val="00A20AB3"/>
    <w:rsid w:val="00A21256"/>
    <w:rsid w:val="00A246B6"/>
    <w:rsid w:val="00A3732B"/>
    <w:rsid w:val="00A47E70"/>
    <w:rsid w:val="00A53AEF"/>
    <w:rsid w:val="00A7671C"/>
    <w:rsid w:val="00AB00C3"/>
    <w:rsid w:val="00AB1244"/>
    <w:rsid w:val="00AD1CD8"/>
    <w:rsid w:val="00AE5A38"/>
    <w:rsid w:val="00AE6E2C"/>
    <w:rsid w:val="00AF43A8"/>
    <w:rsid w:val="00B0502B"/>
    <w:rsid w:val="00B24807"/>
    <w:rsid w:val="00B258BB"/>
    <w:rsid w:val="00B437CA"/>
    <w:rsid w:val="00B50379"/>
    <w:rsid w:val="00B560B5"/>
    <w:rsid w:val="00B67B97"/>
    <w:rsid w:val="00B70BDD"/>
    <w:rsid w:val="00B76C75"/>
    <w:rsid w:val="00B968C8"/>
    <w:rsid w:val="00BA3EC5"/>
    <w:rsid w:val="00BB5DFC"/>
    <w:rsid w:val="00BC2EC2"/>
    <w:rsid w:val="00BD279D"/>
    <w:rsid w:val="00BD6BB8"/>
    <w:rsid w:val="00BE3B42"/>
    <w:rsid w:val="00C12DBC"/>
    <w:rsid w:val="00C31B69"/>
    <w:rsid w:val="00C5481B"/>
    <w:rsid w:val="00C573F0"/>
    <w:rsid w:val="00C74ED2"/>
    <w:rsid w:val="00C95985"/>
    <w:rsid w:val="00C95B80"/>
    <w:rsid w:val="00CA6304"/>
    <w:rsid w:val="00CB512D"/>
    <w:rsid w:val="00CC5026"/>
    <w:rsid w:val="00CD5A36"/>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5BA1"/>
    <w:rsid w:val="00E27E18"/>
    <w:rsid w:val="00E64117"/>
    <w:rsid w:val="00E9743C"/>
    <w:rsid w:val="00EA32CF"/>
    <w:rsid w:val="00EB2397"/>
    <w:rsid w:val="00EB3F46"/>
    <w:rsid w:val="00EE0733"/>
    <w:rsid w:val="00EE63CB"/>
    <w:rsid w:val="00EE7D7C"/>
    <w:rsid w:val="00EF376B"/>
    <w:rsid w:val="00EF3A19"/>
    <w:rsid w:val="00EF6FC9"/>
    <w:rsid w:val="00F03AED"/>
    <w:rsid w:val="00F03C76"/>
    <w:rsid w:val="00F10B0F"/>
    <w:rsid w:val="00F11694"/>
    <w:rsid w:val="00F2517E"/>
    <w:rsid w:val="00F25D98"/>
    <w:rsid w:val="00F300FB"/>
    <w:rsid w:val="00F3190B"/>
    <w:rsid w:val="00F61596"/>
    <w:rsid w:val="00F75006"/>
    <w:rsid w:val="00F77D84"/>
    <w:rsid w:val="00F9031B"/>
    <w:rsid w:val="00FA55A0"/>
    <w:rsid w:val="00FB6386"/>
    <w:rsid w:val="00FB7DE3"/>
    <w:rsid w:val="00FE006E"/>
    <w:rsid w:val="00FE57B3"/>
    <w:rsid w:val="0139010F"/>
    <w:rsid w:val="029F7154"/>
    <w:rsid w:val="038B739A"/>
    <w:rsid w:val="0413083D"/>
    <w:rsid w:val="041901C7"/>
    <w:rsid w:val="04475814"/>
    <w:rsid w:val="0506494D"/>
    <w:rsid w:val="05195B6C"/>
    <w:rsid w:val="055659D1"/>
    <w:rsid w:val="05EB5EC4"/>
    <w:rsid w:val="06D538C3"/>
    <w:rsid w:val="098B72B4"/>
    <w:rsid w:val="09C67499"/>
    <w:rsid w:val="09D61CB2"/>
    <w:rsid w:val="0BB77C49"/>
    <w:rsid w:val="0D8920C3"/>
    <w:rsid w:val="0D954310"/>
    <w:rsid w:val="0DEE1A67"/>
    <w:rsid w:val="0F9E2B25"/>
    <w:rsid w:val="0FAE6488"/>
    <w:rsid w:val="0FB0474F"/>
    <w:rsid w:val="10C41590"/>
    <w:rsid w:val="114333A1"/>
    <w:rsid w:val="11713843"/>
    <w:rsid w:val="1199286D"/>
    <w:rsid w:val="12237C83"/>
    <w:rsid w:val="12714ACF"/>
    <w:rsid w:val="12943D8A"/>
    <w:rsid w:val="12E00606"/>
    <w:rsid w:val="12EE26F4"/>
    <w:rsid w:val="13BC126E"/>
    <w:rsid w:val="147A2925"/>
    <w:rsid w:val="153D0EB8"/>
    <w:rsid w:val="15C80049"/>
    <w:rsid w:val="15F36A3E"/>
    <w:rsid w:val="164F37A5"/>
    <w:rsid w:val="16DE3414"/>
    <w:rsid w:val="17E75E45"/>
    <w:rsid w:val="1934470B"/>
    <w:rsid w:val="1948000B"/>
    <w:rsid w:val="196E3A3A"/>
    <w:rsid w:val="19C575D4"/>
    <w:rsid w:val="19DB1778"/>
    <w:rsid w:val="1BBB7A8F"/>
    <w:rsid w:val="1C87265B"/>
    <w:rsid w:val="1D6C6151"/>
    <w:rsid w:val="1F990CE4"/>
    <w:rsid w:val="202366CA"/>
    <w:rsid w:val="207D005D"/>
    <w:rsid w:val="207F3560"/>
    <w:rsid w:val="20B15F2E"/>
    <w:rsid w:val="20E06A7D"/>
    <w:rsid w:val="21DB7F9A"/>
    <w:rsid w:val="22315125"/>
    <w:rsid w:val="249E2CA0"/>
    <w:rsid w:val="25733F7D"/>
    <w:rsid w:val="269C4CE4"/>
    <w:rsid w:val="26A768F9"/>
    <w:rsid w:val="26B03985"/>
    <w:rsid w:val="26C174A2"/>
    <w:rsid w:val="295377DC"/>
    <w:rsid w:val="29A04058"/>
    <w:rsid w:val="2B1716CE"/>
    <w:rsid w:val="2B6526BF"/>
    <w:rsid w:val="2C0B44D1"/>
    <w:rsid w:val="2C4B6869"/>
    <w:rsid w:val="2CF540CF"/>
    <w:rsid w:val="2D2F2FAF"/>
    <w:rsid w:val="2DB35787"/>
    <w:rsid w:val="2E0C1698"/>
    <w:rsid w:val="2E691A32"/>
    <w:rsid w:val="2E894A4A"/>
    <w:rsid w:val="2EFD22A6"/>
    <w:rsid w:val="2FB43FD3"/>
    <w:rsid w:val="31301474"/>
    <w:rsid w:val="31394A63"/>
    <w:rsid w:val="317B5B3D"/>
    <w:rsid w:val="31C72739"/>
    <w:rsid w:val="31F97D80"/>
    <w:rsid w:val="326C2EC7"/>
    <w:rsid w:val="32D305D1"/>
    <w:rsid w:val="34355D35"/>
    <w:rsid w:val="372A4A8E"/>
    <w:rsid w:val="38180E94"/>
    <w:rsid w:val="39F13F9D"/>
    <w:rsid w:val="3A366C90"/>
    <w:rsid w:val="3ACB4F85"/>
    <w:rsid w:val="3B1043F4"/>
    <w:rsid w:val="3B530361"/>
    <w:rsid w:val="3C9B197D"/>
    <w:rsid w:val="3D145DC3"/>
    <w:rsid w:val="3D1C7317"/>
    <w:rsid w:val="3DDD580C"/>
    <w:rsid w:val="3E027FCA"/>
    <w:rsid w:val="3E2C0E0F"/>
    <w:rsid w:val="3EBB2C7C"/>
    <w:rsid w:val="3F4E43E9"/>
    <w:rsid w:val="4170316A"/>
    <w:rsid w:val="4224068F"/>
    <w:rsid w:val="42644CFC"/>
    <w:rsid w:val="4333084C"/>
    <w:rsid w:val="446E4D51"/>
    <w:rsid w:val="454F3145"/>
    <w:rsid w:val="4556293C"/>
    <w:rsid w:val="46295027"/>
    <w:rsid w:val="47446A78"/>
    <w:rsid w:val="475C411F"/>
    <w:rsid w:val="48334182"/>
    <w:rsid w:val="48567BBA"/>
    <w:rsid w:val="48F63EC0"/>
    <w:rsid w:val="4A125911"/>
    <w:rsid w:val="4A8D0ADE"/>
    <w:rsid w:val="4AB70637"/>
    <w:rsid w:val="4AC92EC2"/>
    <w:rsid w:val="4BD40DF5"/>
    <w:rsid w:val="4C0F5757"/>
    <w:rsid w:val="4CE36A34"/>
    <w:rsid w:val="4D131782"/>
    <w:rsid w:val="4D156923"/>
    <w:rsid w:val="4FC25B8B"/>
    <w:rsid w:val="4FF62B3F"/>
    <w:rsid w:val="510F580A"/>
    <w:rsid w:val="51627812"/>
    <w:rsid w:val="517E430A"/>
    <w:rsid w:val="530B1DCC"/>
    <w:rsid w:val="54AF247D"/>
    <w:rsid w:val="553B58E4"/>
    <w:rsid w:val="56E755A0"/>
    <w:rsid w:val="571E12FD"/>
    <w:rsid w:val="57FE2B69"/>
    <w:rsid w:val="585C6786"/>
    <w:rsid w:val="593815EC"/>
    <w:rsid w:val="59480B21"/>
    <w:rsid w:val="59545699"/>
    <w:rsid w:val="5A463D28"/>
    <w:rsid w:val="5B212792"/>
    <w:rsid w:val="5BB167FD"/>
    <w:rsid w:val="5CFC58B3"/>
    <w:rsid w:val="5D1F69D4"/>
    <w:rsid w:val="5DC60467"/>
    <w:rsid w:val="5F384AC5"/>
    <w:rsid w:val="5F3C2ED6"/>
    <w:rsid w:val="5F3F2252"/>
    <w:rsid w:val="5F7A708F"/>
    <w:rsid w:val="5FDE04EB"/>
    <w:rsid w:val="60441AFF"/>
    <w:rsid w:val="61E24A24"/>
    <w:rsid w:val="61FA20CA"/>
    <w:rsid w:val="62A40365"/>
    <w:rsid w:val="62DB4C3B"/>
    <w:rsid w:val="632153B0"/>
    <w:rsid w:val="64814073"/>
    <w:rsid w:val="64947810"/>
    <w:rsid w:val="64ED11A3"/>
    <w:rsid w:val="65474D35"/>
    <w:rsid w:val="65DB0E2C"/>
    <w:rsid w:val="66770CAA"/>
    <w:rsid w:val="66D76745"/>
    <w:rsid w:val="66EE416C"/>
    <w:rsid w:val="69326925"/>
    <w:rsid w:val="6A516D7C"/>
    <w:rsid w:val="6AD611D4"/>
    <w:rsid w:val="6ADF78E5"/>
    <w:rsid w:val="6BAB5D34"/>
    <w:rsid w:val="6BEB6B1D"/>
    <w:rsid w:val="6C8F3DA8"/>
    <w:rsid w:val="6CB74F6C"/>
    <w:rsid w:val="6D6D5995"/>
    <w:rsid w:val="6D860ABD"/>
    <w:rsid w:val="6E4D5003"/>
    <w:rsid w:val="6E7A784A"/>
    <w:rsid w:val="6ED84BE7"/>
    <w:rsid w:val="6F5867BA"/>
    <w:rsid w:val="6F792572"/>
    <w:rsid w:val="6FD8258B"/>
    <w:rsid w:val="700111D1"/>
    <w:rsid w:val="70173375"/>
    <w:rsid w:val="70512255"/>
    <w:rsid w:val="70670B75"/>
    <w:rsid w:val="721815DF"/>
    <w:rsid w:val="728359ED"/>
    <w:rsid w:val="739B1D75"/>
    <w:rsid w:val="743C27BF"/>
    <w:rsid w:val="75EC4704"/>
    <w:rsid w:val="76A806BB"/>
    <w:rsid w:val="76BA05D5"/>
    <w:rsid w:val="77785510"/>
    <w:rsid w:val="782E39BA"/>
    <w:rsid w:val="784334CE"/>
    <w:rsid w:val="79BC1EC7"/>
    <w:rsid w:val="79F40B1E"/>
    <w:rsid w:val="7A0251CD"/>
    <w:rsid w:val="7A1173D2"/>
    <w:rsid w:val="7A6F3D08"/>
    <w:rsid w:val="7AD60415"/>
    <w:rsid w:val="7B074467"/>
    <w:rsid w:val="7BFB2776"/>
    <w:rsid w:val="7C993579"/>
    <w:rsid w:val="7E086FD3"/>
    <w:rsid w:val="7EA4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39574"/>
  <w15:docId w15:val="{2EE60334-EAE8-4533-9ADA-86CF8B7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6Char">
    <w:name w:val="Heading 6 Char"/>
    <w:link w:val="Heading6"/>
    <w:qFormat/>
    <w:rPr>
      <w:rFonts w:ascii="Arial" w:hAnsi="Arial"/>
      <w:lang w:val="en-GB"/>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erChar">
    <w:name w:val="Header Char"/>
    <w:link w:val="Header"/>
    <w:qFormat/>
    <w:rPr>
      <w:rFonts w:ascii="Arial" w:hAnsi="Arial"/>
      <w:b/>
      <w:sz w:val="18"/>
      <w:lang w:eastAsia="en-US"/>
    </w:rPr>
  </w:style>
  <w:style w:type="character" w:customStyle="1" w:styleId="FooterChar">
    <w:name w:val="Footer Char"/>
    <w:link w:val="Footer"/>
    <w:qFormat/>
    <w:rPr>
      <w:rFonts w:ascii="Arial" w:hAnsi="Arial"/>
      <w:b/>
      <w:i/>
      <w:sz w:val="18"/>
      <w:lang w:val="en-GB"/>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SubjectChar">
    <w:name w:val="Comment Subject Char"/>
    <w:link w:val="CommentSubject"/>
    <w:qFormat/>
    <w:rPr>
      <w:rFonts w:ascii="Times New Roman" w:hAnsi="Times New Roman"/>
      <w:b/>
      <w:bCs/>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hAnsi="Times New Roman"/>
      <w:lang w:val="en-GB"/>
    </w:r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rPr>
  </w:style>
  <w:style w:type="paragraph" w:customStyle="1" w:styleId="B1">
    <w:name w:val="B1"/>
    <w:basedOn w:val="List"/>
    <w:link w:val="B1Char"/>
    <w:qFormat/>
  </w:style>
  <w:style w:type="character" w:customStyle="1" w:styleId="B1Char">
    <w:name w:val="B1 Char"/>
    <w:link w:val="B1"/>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Revision1">
    <w:name w:val="Revision1"/>
    <w:uiPriority w:val="99"/>
    <w:semiHidden/>
    <w:qFormat/>
    <w:rPr>
      <w:rFonts w:eastAsia="Times New Roman"/>
      <w:lang w:val="en-GB" w:eastAsia="en-US"/>
    </w:rPr>
  </w:style>
  <w:style w:type="character" w:customStyle="1" w:styleId="Mention1">
    <w:name w:val="Mention1"/>
    <w:uiPriority w:val="99"/>
    <w:unhideWhenUsed/>
    <w:qFormat/>
    <w:rPr>
      <w:color w:val="2B579A"/>
      <w:shd w:val="clear" w:color="auto" w:fill="E6E6E6"/>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DefaultParagraphFont"/>
    <w:uiPriority w:val="99"/>
    <w:unhideWhenUsed/>
    <w:qFormat/>
    <w:rPr>
      <w:color w:val="605E5C"/>
      <w:shd w:val="clear" w:color="auto" w:fill="E1DFDD"/>
    </w:rPr>
  </w:style>
  <w:style w:type="paragraph" w:styleId="Revision">
    <w:name w:val="Revision"/>
    <w:hidden/>
    <w:uiPriority w:val="99"/>
    <w:unhideWhenUsed/>
    <w:rsid w:val="00CD5A3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package" Target="embeddings/Microsoft_Visio_Drawing.vsdx"/><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emf"/><Relationship Id="rId11" Type="http://schemas.microsoft.com/office/2011/relationships/commentsExtended" Target="commentsExtended.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footnotes" Target="footnotes.xml"/><Relationship Id="rId9" Type="http://schemas.openxmlformats.org/officeDocument/2006/relationships/package" Target="embeddings/Microsoft_Visio_Drawing1.vsd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57872.A25420656\AppData\Roaming\kingsoft\office6\templates\wps\zh_CN\draft%20R3-23xxxx%20TP%20template%20R3noXX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R3-23xxxx TP template R3noXXX.dot</Template>
  <TotalTime>30</TotalTime>
  <Pages>8</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Nokia</cp:lastModifiedBy>
  <cp:revision>5</cp:revision>
  <dcterms:created xsi:type="dcterms:W3CDTF">2025-08-28T10:54:00Z</dcterms:created>
  <dcterms:modified xsi:type="dcterms:W3CDTF">2025-08-28T11:19:00Z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6A4B2DD41F384FDCB415BA469E530D32_13</vt:lpwstr>
  </property>
</Properties>
</file>