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F45" w14:textId="790F430B" w:rsidR="004B6395" w:rsidRPr="007C0B22" w:rsidRDefault="004B6395" w:rsidP="004B6395">
      <w:pPr>
        <w:tabs>
          <w:tab w:val="right" w:pos="9639"/>
        </w:tabs>
        <w:spacing w:after="0"/>
        <w:rPr>
          <w:rFonts w:eastAsia="Yu Mincho"/>
          <w:b/>
          <w:i/>
          <w:noProof/>
          <w:sz w:val="24"/>
          <w:szCs w:val="28"/>
        </w:rPr>
      </w:pPr>
      <w:bookmarkStart w:id="0" w:name="_Hlk527628066"/>
      <w:r w:rsidRPr="00011EA0">
        <w:rPr>
          <w:rFonts w:eastAsia="Yu Mincho"/>
          <w:b/>
          <w:noProof/>
          <w:sz w:val="24"/>
          <w:szCs w:val="28"/>
        </w:rPr>
        <w:t>3GPP TSG-RAN WG3 Meeting #129</w:t>
      </w:r>
      <w:r w:rsidRPr="00011EA0">
        <w:rPr>
          <w:rFonts w:eastAsia="Yu Mincho"/>
          <w:b/>
          <w:i/>
          <w:noProof/>
          <w:sz w:val="24"/>
          <w:szCs w:val="28"/>
        </w:rPr>
        <w:tab/>
      </w:r>
      <w:r w:rsidRPr="007C0B22">
        <w:rPr>
          <w:rFonts w:eastAsia="Yu Mincho"/>
          <w:b/>
          <w:sz w:val="28"/>
          <w:szCs w:val="28"/>
        </w:rPr>
        <w:t>R3-</w:t>
      </w:r>
      <w:r w:rsidRPr="007C0B22">
        <w:rPr>
          <w:rFonts w:eastAsia="Yu Mincho"/>
          <w:b/>
          <w:noProof/>
          <w:sz w:val="28"/>
          <w:szCs w:val="28"/>
        </w:rPr>
        <w:t>25</w:t>
      </w:r>
      <w:r w:rsidR="007C0B22" w:rsidRPr="007C0B22">
        <w:rPr>
          <w:rFonts w:eastAsia="Yu Mincho"/>
          <w:b/>
          <w:noProof/>
          <w:sz w:val="28"/>
          <w:szCs w:val="28"/>
        </w:rPr>
        <w:t>5</w:t>
      </w:r>
      <w:r w:rsidR="00F52503">
        <w:rPr>
          <w:rFonts w:eastAsia="Yu Mincho"/>
          <w:b/>
          <w:noProof/>
          <w:sz w:val="28"/>
          <w:szCs w:val="28"/>
        </w:rPr>
        <w:t>789</w:t>
      </w:r>
    </w:p>
    <w:p w14:paraId="0AEFF0F4" w14:textId="77777777" w:rsidR="004B6395" w:rsidRPr="007C0B22" w:rsidRDefault="004B6395" w:rsidP="004B6395">
      <w:pPr>
        <w:rPr>
          <w:b/>
          <w:bCs/>
          <w:noProof/>
          <w:sz w:val="24"/>
          <w:szCs w:val="24"/>
          <w:lang w:val="en-US"/>
        </w:rPr>
      </w:pPr>
      <w:r w:rsidRPr="007C0B22">
        <w:rPr>
          <w:b/>
          <w:bCs/>
          <w:noProof/>
          <w:sz w:val="24"/>
          <w:szCs w:val="24"/>
          <w:lang w:val="en-US"/>
        </w:rPr>
        <w:t>Bengaluru, Karnataka, India, August 25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– 29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202</w:t>
      </w:r>
      <w:bookmarkEnd w:id="0"/>
      <w:r w:rsidRPr="007C0B22"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7C0B22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7C0B22">
        <w:rPr>
          <w:rFonts w:asciiTheme="minorHAnsi" w:hAnsiTheme="minorHAnsi" w:cstheme="minorHAnsi"/>
          <w:szCs w:val="24"/>
          <w:lang w:val="en-US"/>
        </w:rPr>
        <w:t>Agenda Item:</w:t>
      </w:r>
      <w:r w:rsidRPr="007C0B22">
        <w:rPr>
          <w:rFonts w:asciiTheme="minorHAnsi" w:hAnsiTheme="minorHAnsi" w:cstheme="minorHAnsi"/>
          <w:szCs w:val="24"/>
          <w:lang w:val="en-US"/>
        </w:rPr>
        <w:tab/>
      </w:r>
      <w:r w:rsidR="009A2E61" w:rsidRPr="007C0B22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726E2FEA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Source:</w:t>
      </w:r>
      <w:r w:rsidRPr="007C0B22">
        <w:rPr>
          <w:rFonts w:asciiTheme="minorHAnsi" w:hAnsiTheme="minorHAnsi" w:cstheme="minorHAnsi"/>
          <w:szCs w:val="24"/>
        </w:rPr>
        <w:tab/>
      </w:r>
      <w:r w:rsidRPr="001B7058">
        <w:rPr>
          <w:rFonts w:asciiTheme="minorHAnsi" w:hAnsiTheme="minorHAnsi" w:cstheme="minorHAnsi"/>
          <w:szCs w:val="24"/>
        </w:rPr>
        <w:t>Ericsson</w:t>
      </w:r>
      <w:r w:rsidR="007C32A1" w:rsidRPr="001B7058">
        <w:rPr>
          <w:rFonts w:asciiTheme="minorHAnsi" w:hAnsiTheme="minorHAnsi" w:cstheme="minorHAnsi"/>
          <w:szCs w:val="24"/>
        </w:rPr>
        <w:t>, Jio Platforms</w:t>
      </w:r>
    </w:p>
    <w:p w14:paraId="3B347207" w14:textId="7B7A99AE" w:rsidR="0079791B" w:rsidRPr="007C0B22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Title:</w:t>
      </w:r>
      <w:r w:rsidRPr="007C0B22">
        <w:rPr>
          <w:rFonts w:asciiTheme="minorHAnsi" w:hAnsiTheme="minorHAnsi" w:cstheme="minorHAnsi"/>
          <w:szCs w:val="24"/>
        </w:rPr>
        <w:tab/>
      </w:r>
      <w:r w:rsidR="00501B51" w:rsidRPr="007C0B22">
        <w:rPr>
          <w:rFonts w:asciiTheme="minorHAnsi" w:hAnsiTheme="minorHAnsi" w:cstheme="minorHAnsi"/>
          <w:szCs w:val="24"/>
        </w:rPr>
        <w:t xml:space="preserve">(TP for WAB BL CR for TS 38.401): </w:t>
      </w:r>
      <w:r w:rsidR="003D2027" w:rsidRPr="007C0B22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72C5F370" w:rsidR="0079791B" w:rsidRDefault="0079791B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Document for:</w:t>
      </w:r>
      <w:r w:rsidRPr="007C0B22">
        <w:rPr>
          <w:rFonts w:asciiTheme="minorHAnsi" w:hAnsiTheme="minorHAnsi" w:cstheme="minorHAnsi"/>
          <w:szCs w:val="24"/>
        </w:rPr>
        <w:tab/>
        <w:t>Agreement</w:t>
      </w:r>
    </w:p>
    <w:p w14:paraId="44B0DAB2" w14:textId="77777777" w:rsidR="00FC0615" w:rsidRPr="007C0B22" w:rsidRDefault="00FC0615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7C0B22" w:rsidRDefault="0079791B" w:rsidP="00EF77F6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7C0B22">
        <w:rPr>
          <w:rFonts w:asciiTheme="minorHAnsi" w:hAnsiTheme="minorHAnsi" w:cstheme="minorHAnsi"/>
          <w:sz w:val="40"/>
        </w:rPr>
        <w:t>Introduction</w:t>
      </w:r>
    </w:p>
    <w:p w14:paraId="13DA7445" w14:textId="6F4696E9" w:rsidR="00894D6E" w:rsidRDefault="005007E4" w:rsidP="00EF77F6">
      <w:pPr>
        <w:spacing w:before="120" w:after="0"/>
        <w:jc w:val="left"/>
        <w:rPr>
          <w:rFonts w:asciiTheme="minorHAnsi" w:hAnsiTheme="minorHAnsi" w:cstheme="minorHAnsi"/>
          <w:sz w:val="22"/>
        </w:rPr>
      </w:pPr>
      <w:r w:rsidRPr="007C0B22">
        <w:rPr>
          <w:rFonts w:asciiTheme="minorHAnsi" w:hAnsiTheme="minorHAnsi" w:cstheme="minorHAnsi"/>
          <w:sz w:val="22"/>
        </w:rPr>
        <w:t xml:space="preserve">The present TP captures the </w:t>
      </w:r>
      <w:r w:rsidR="00F53E57">
        <w:rPr>
          <w:rFonts w:asciiTheme="minorHAnsi" w:hAnsiTheme="minorHAnsi" w:cstheme="minorHAnsi"/>
          <w:sz w:val="22"/>
        </w:rPr>
        <w:t>agreements from the RAN3#129 online discussion</w:t>
      </w:r>
      <w:r w:rsidR="00D71AF3">
        <w:rPr>
          <w:rFonts w:asciiTheme="minorHAnsi" w:hAnsiTheme="minorHAnsi" w:cstheme="minorHAnsi"/>
          <w:sz w:val="22"/>
        </w:rPr>
        <w:t>:</w:t>
      </w:r>
    </w:p>
    <w:p w14:paraId="7C58BB35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Add Note to BLCR 38.401: using SeGW for authorization is out of scope of this specification.</w:t>
      </w:r>
    </w:p>
    <w:p w14:paraId="34F7C8BC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Single-gNB solution for WAB-gNB mobility with change of UE’s AMF is not supported in Rel-19. </w:t>
      </w:r>
    </w:p>
    <w:p w14:paraId="20DCB5EE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ng-eNB is not supported for BH-RAN, change “BH-RAN node” to “BH-gNB” everywhere.</w:t>
      </w:r>
    </w:p>
    <w:p w14:paraId="4E3C38F0" w14:textId="15E00298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This release does not specify any signalling for Resource coordination between WAG nodes access and BH link. Any previous agreements on resource coordination are obsolete. Update the stage2 spec accordingly.</w:t>
      </w:r>
    </w:p>
    <w:p w14:paraId="52191ACC" w14:textId="1AF0CFD4" w:rsidR="003B2597" w:rsidRDefault="003B259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91626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="005007E4">
        <w:rPr>
          <w:rFonts w:asciiTheme="minorHAnsi" w:hAnsiTheme="minorHAnsi" w:cstheme="minorHAnsi"/>
          <w:b/>
          <w:bCs/>
          <w:sz w:val="22"/>
          <w:szCs w:val="22"/>
        </w:rPr>
        <w:t>Agree the TP for WAB BL CR for TS 38.401</w:t>
      </w:r>
      <w:r w:rsidR="007B6559">
        <w:rPr>
          <w:rFonts w:asciiTheme="minorHAnsi" w:hAnsiTheme="minorHAnsi" w:cstheme="minorHAnsi"/>
          <w:b/>
          <w:bCs/>
          <w:sz w:val="22"/>
          <w:szCs w:val="22"/>
        </w:rPr>
        <w:t>, provided below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93E11D" w14:textId="77777777" w:rsidR="00F53E57" w:rsidRPr="00B91626" w:rsidRDefault="00F53E5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AA0E0" w14:textId="77777777" w:rsidR="00F749CE" w:rsidRDefault="00F749CE" w:rsidP="00EF77F6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t>TP for WAB BL CR for TS 38.401</w:t>
      </w:r>
    </w:p>
    <w:p w14:paraId="27BA74E3" w14:textId="77777777" w:rsidR="00F749CE" w:rsidRDefault="00F749CE" w:rsidP="00F749CE"/>
    <w:p w14:paraId="7221737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3EA0823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2EB10FEA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6108472"/>
      <w:bookmarkStart w:id="2" w:name="_Toc175579653"/>
      <w:bookmarkStart w:id="3" w:name="_Toc105704354"/>
      <w:bookmarkStart w:id="4" w:name="_Toc107829444"/>
      <w:bookmarkStart w:id="5" w:name="_Toc112703203"/>
      <w:r w:rsidRPr="00287AEB">
        <w:rPr>
          <w:sz w:val="36"/>
          <w:lang w:eastAsia="ko-KR"/>
        </w:rPr>
        <w:t>3</w:t>
      </w:r>
      <w:r w:rsidRPr="00287AEB"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59BC4EDC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ko-KR"/>
        </w:rPr>
      </w:pPr>
      <w:bookmarkStart w:id="6" w:name="_CR3_1"/>
      <w:bookmarkStart w:id="7" w:name="_Toc36560499"/>
      <w:bookmarkStart w:id="8" w:name="_Toc73980445"/>
      <w:bookmarkStart w:id="9" w:name="_Toc52266308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45883215"/>
      <w:bookmarkStart w:id="16" w:name="_Toc29391468"/>
      <w:bookmarkStart w:id="17" w:name="_Toc13919106"/>
      <w:bookmarkStart w:id="18" w:name="_Toc45104732"/>
      <w:bookmarkStart w:id="19" w:name="_Toc51763494"/>
      <w:bookmarkStart w:id="20" w:name="_Toc64445086"/>
      <w:bookmarkStart w:id="21" w:name="_Toc175579654"/>
      <w:bookmarkStart w:id="22" w:name="_Toc107829445"/>
      <w:bookmarkStart w:id="23" w:name="_Toc112703204"/>
      <w:bookmarkEnd w:id="6"/>
      <w:r w:rsidRPr="00287AEB">
        <w:rPr>
          <w:sz w:val="32"/>
          <w:lang w:eastAsia="ko-KR"/>
        </w:rPr>
        <w:t>3.1</w:t>
      </w:r>
      <w:r w:rsidRPr="00287AEB">
        <w:rPr>
          <w:sz w:val="32"/>
          <w:lang w:eastAsia="ko-KR"/>
        </w:rPr>
        <w:tab/>
        <w:t>Definitions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82A395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lang w:eastAsia="en-US"/>
        </w:rPr>
        <w:t xml:space="preserve">For the purpose of the present document, the terms and definitions given in TR 21.905 [1] and the following apply. </w:t>
      </w:r>
      <w:r w:rsidRPr="00287AEB">
        <w:rPr>
          <w:rFonts w:ascii="Times New Roman" w:eastAsia="SimSun" w:hAnsi="Times New Roman"/>
          <w:lang w:eastAsia="en-US"/>
        </w:rPr>
        <w:br/>
        <w:t>A term defined in the present document takes precedence over the definition of the same term, if any, in TR 21.905 [1].</w:t>
      </w:r>
    </w:p>
    <w:p w14:paraId="76E7B71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Inference: </w:t>
      </w:r>
      <w:r w:rsidRPr="00287AEB">
        <w:rPr>
          <w:rFonts w:ascii="Times New Roman" w:eastAsia="SimSun" w:hAnsi="Times New Roman"/>
          <w:lang w:eastAsia="en-US"/>
        </w:rPr>
        <w:t>follows the definition of “AI/ML inference” as specified in clause 3.1 of TS 28.105 [34].</w:t>
      </w:r>
    </w:p>
    <w:p w14:paraId="3268F04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Training: </w:t>
      </w:r>
      <w:r w:rsidRPr="00287AEB">
        <w:rPr>
          <w:rFonts w:ascii="Times New Roman" w:eastAsia="SimSun" w:hAnsi="Times New Roman"/>
          <w:lang w:eastAsia="en-US"/>
        </w:rPr>
        <w:t>follows the definition of “ML model training” as specified in clause 3.1 of TS 28.105 [34].</w:t>
      </w:r>
    </w:p>
    <w:p w14:paraId="7ED6FA0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bCs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Flow:</w:t>
      </w:r>
      <w:r w:rsidRPr="00287AEB">
        <w:rPr>
          <w:rFonts w:ascii="Times New Roman" w:eastAsia="SimSun" w:hAnsi="Times New Roman"/>
          <w:lang w:eastAsia="en-US"/>
        </w:rPr>
        <w:t xml:space="preserve"> as defined in TS 23.247 [27].</w:t>
      </w:r>
    </w:p>
    <w:p w14:paraId="1843ED9D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ja-JP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 information:</w:t>
      </w:r>
      <w:r w:rsidRPr="00287AEB">
        <w:rPr>
          <w:rFonts w:ascii="Times New Roman" w:eastAsia="SimSun" w:hAnsi="Times New Roman"/>
          <w:lang w:eastAsia="en-US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FF63B3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lastRenderedPageBreak/>
        <w:t>BH-5GC:</w:t>
      </w:r>
      <w:r w:rsidRPr="00287AEB">
        <w:rPr>
          <w:rFonts w:ascii="Times New Roman" w:hAnsi="Times New Roman"/>
          <w:bCs/>
          <w:lang w:eastAsia="ko-KR"/>
        </w:rPr>
        <w:t xml:space="preserve"> The 5GC serving the WAB-MT.</w:t>
      </w:r>
    </w:p>
    <w:p w14:paraId="60A07E5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BH-AMF</w:t>
      </w:r>
      <w:r w:rsidRPr="00287AEB">
        <w:rPr>
          <w:rFonts w:ascii="Times New Roman" w:eastAsia="SimSun" w:hAnsi="Times New Roman"/>
          <w:lang w:eastAsia="en-US"/>
        </w:rPr>
        <w:t>: The AMF serving the WAB-MT.</w:t>
      </w:r>
    </w:p>
    <w:p w14:paraId="081B2E1E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BH-gNB:</w:t>
      </w:r>
      <w:r w:rsidRPr="00287AEB">
        <w:rPr>
          <w:rFonts w:ascii="Times New Roman" w:hAnsi="Times New Roman"/>
          <w:bCs/>
          <w:lang w:eastAsia="ko-KR"/>
        </w:rPr>
        <w:t xml:space="preserve"> The gNB serving the WAB-MT. </w:t>
      </w:r>
    </w:p>
    <w:p w14:paraId="3EAEB590" w14:textId="6D30817B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BH-UPF</w:t>
      </w:r>
      <w:r w:rsidRPr="00287AEB">
        <w:rPr>
          <w:rFonts w:ascii="Times New Roman" w:eastAsia="SimSun" w:hAnsi="Times New Roman"/>
          <w:lang w:eastAsia="en-US"/>
        </w:rPr>
        <w:t>: The UPF serving the WAB-MT for backhauling.</w:t>
      </w:r>
    </w:p>
    <w:p w14:paraId="4F78365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 w:hint="eastAsia"/>
          <w:b/>
          <w:lang w:eastAsia="ko-KR"/>
        </w:rPr>
        <w:t>B</w:t>
      </w:r>
      <w:r w:rsidRPr="00287AEB">
        <w:rPr>
          <w:rFonts w:ascii="Times New Roman" w:hAnsi="Times New Roman"/>
          <w:b/>
          <w:lang w:eastAsia="ko-KR"/>
        </w:rPr>
        <w:t xml:space="preserve">oundary IAB-node: </w:t>
      </w:r>
      <w:r w:rsidRPr="00287AEB">
        <w:rPr>
          <w:rFonts w:ascii="Times New Roman" w:hAnsi="Times New Roman"/>
          <w:lang w:eastAsia="ko-KR"/>
        </w:rPr>
        <w:t>an</w:t>
      </w:r>
      <w:r w:rsidRPr="00287AEB">
        <w:rPr>
          <w:rFonts w:ascii="Times New Roman" w:hAnsi="Times New Roman"/>
          <w:b/>
          <w:lang w:eastAsia="ko-KR"/>
        </w:rPr>
        <w:t xml:space="preserve"> </w:t>
      </w:r>
      <w:r w:rsidRPr="00287AEB">
        <w:rPr>
          <w:rFonts w:ascii="Times New Roman" w:hAnsi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287AEB">
        <w:rPr>
          <w:rFonts w:ascii="Times New Roman" w:hAnsi="Times New Roman" w:hint="eastAsia"/>
          <w:lang w:eastAsia="ko-KR"/>
        </w:rPr>
        <w:t>.</w:t>
      </w:r>
    </w:p>
    <w:p w14:paraId="51C9B06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24" w:name="_Toc73980446"/>
      <w:bookmarkStart w:id="25" w:name="_Toc51763495"/>
      <w:bookmarkStart w:id="26" w:name="_Toc13919107"/>
      <w:bookmarkStart w:id="27" w:name="_Toc64445087"/>
      <w:bookmarkStart w:id="28" w:name="_Toc45883216"/>
      <w:bookmarkStart w:id="29" w:name="_Toc45104733"/>
      <w:bookmarkStart w:id="30" w:name="_Toc36560500"/>
      <w:bookmarkStart w:id="31" w:name="_Toc29391469"/>
      <w:bookmarkStart w:id="32" w:name="_Toc52266309"/>
      <w:bookmarkStart w:id="33" w:name="_Toc88651142"/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1821300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U2N Relay UE:</w:t>
      </w:r>
      <w:r w:rsidRPr="00287AEB">
        <w:rPr>
          <w:rFonts w:ascii="Times New Roman" w:hAnsi="Times New Roman"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361FB2D4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U2N Remote UE: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791C41F5" w14:textId="0B54901F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WAB-gNB:</w:t>
      </w:r>
      <w:r w:rsidRPr="00287AEB">
        <w:rPr>
          <w:rFonts w:ascii="Times New Roman" w:hAnsi="Times New Roman"/>
          <w:bCs/>
          <w:lang w:eastAsia="ko-KR"/>
        </w:rPr>
        <w:t xml:space="preserve"> The gNB functionality</w:t>
      </w:r>
      <w:ins w:id="34" w:author="Ericsson User" w:date="2025-08-28T11:13:00Z">
        <w:r w:rsidR="00227C37">
          <w:rPr>
            <w:rFonts w:ascii="Times New Roman" w:hAnsi="Times New Roman"/>
            <w:bCs/>
            <w:lang w:eastAsia="ko-KR"/>
          </w:rPr>
          <w:t xml:space="preserve"> of a WAB-node </w:t>
        </w:r>
      </w:ins>
      <w:del w:id="35" w:author="Ericsson User" w:date="2025-08-28T11:13:00Z">
        <w:r w:rsidRPr="00287AEB" w:rsidDel="00706C5F">
          <w:rPr>
            <w:rFonts w:ascii="Times New Roman" w:hAnsi="Times New Roman"/>
            <w:lang w:eastAsia="ja-JP"/>
          </w:rPr>
          <w:delText>, as defined in TS 38.300 [2],</w:delText>
        </w:r>
        <w:r w:rsidRPr="00287AEB" w:rsidDel="00706C5F">
          <w:rPr>
            <w:rFonts w:ascii="Times New Roman" w:hAnsi="Times New Roman"/>
            <w:bCs/>
            <w:lang w:eastAsia="ko-KR"/>
          </w:rPr>
          <w:delText xml:space="preserve"> </w:delText>
        </w:r>
      </w:del>
      <w:r w:rsidRPr="00287AEB">
        <w:rPr>
          <w:rFonts w:ascii="Times New Roman" w:hAnsi="Times New Roman"/>
          <w:bCs/>
          <w:lang w:eastAsia="ko-KR"/>
        </w:rPr>
        <w:t>that provides NR access interface towards the UE</w:t>
      </w:r>
      <w:r w:rsidRPr="00287AEB">
        <w:rPr>
          <w:rFonts w:ascii="Times New Roman" w:hAnsi="Times New Roman"/>
          <w:lang w:eastAsia="ja-JP"/>
        </w:rPr>
        <w:t>.</w:t>
      </w:r>
      <w:ins w:id="36" w:author="Ericsson User" w:date="2025-08-28T11:13:00Z">
        <w:r w:rsidR="00227C37">
          <w:rPr>
            <w:rFonts w:ascii="Times New Roman" w:hAnsi="Times New Roman"/>
            <w:lang w:eastAsia="ja-JP"/>
          </w:rPr>
          <w:t xml:space="preserve"> The gNB functionality is</w:t>
        </w:r>
        <w:r w:rsidR="00227C37" w:rsidRPr="00287AEB">
          <w:rPr>
            <w:rFonts w:ascii="Times New Roman" w:hAnsi="Times New Roman"/>
            <w:lang w:eastAsia="ja-JP"/>
          </w:rPr>
          <w:t xml:space="preserve"> defined in TS 38.300 [2]</w:t>
        </w:r>
        <w:r w:rsidR="00227C37">
          <w:rPr>
            <w:rFonts w:ascii="Times New Roman" w:hAnsi="Times New Roman"/>
            <w:lang w:eastAsia="ja-JP"/>
          </w:rPr>
          <w:t>.</w:t>
        </w:r>
      </w:ins>
    </w:p>
    <w:p w14:paraId="4C1B5721" w14:textId="57D6D329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WAB-MT:</w:t>
      </w:r>
      <w:r w:rsidRPr="00287AEB">
        <w:rPr>
          <w:rFonts w:ascii="Times New Roman" w:hAnsi="Times New Roman"/>
          <w:bCs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The WAB-node’s function that terminates the Uu interface to the BH-</w:t>
      </w:r>
      <w:del w:id="37" w:author="Ericsson User" w:date="2025-08-27T16:23:00Z">
        <w:r w:rsidRPr="00287AEB" w:rsidDel="00C36912">
          <w:rPr>
            <w:rFonts w:ascii="Times New Roman" w:hAnsi="Times New Roman"/>
            <w:lang w:eastAsia="ja-JP"/>
          </w:rPr>
          <w:delText>RAN-node</w:delText>
        </w:r>
      </w:del>
      <w:ins w:id="38" w:author="Ericsson User" w:date="2025-08-27T16:23:00Z">
        <w:r w:rsidR="00C36912">
          <w:rPr>
            <w:rFonts w:ascii="Times New Roman" w:hAnsi="Times New Roman"/>
            <w:lang w:eastAsia="ja-JP"/>
          </w:rPr>
          <w:t>gNB</w:t>
        </w:r>
      </w:ins>
      <w:r w:rsidRPr="00287AEB">
        <w:rPr>
          <w:rFonts w:ascii="Times New Roman" w:hAnsi="Times New Roman"/>
          <w:lang w:eastAsia="ja-JP"/>
        </w:rPr>
        <w:t xml:space="preserve"> using the procedures and behaviours specified for UEs. Corresponds to the MWAB-UE function defined in TS 23.501 [3].</w:t>
      </w:r>
    </w:p>
    <w:p w14:paraId="4FEA620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WAB-node: </w:t>
      </w:r>
      <w:r w:rsidRPr="00287AEB">
        <w:rPr>
          <w:rFonts w:ascii="Times New Roman" w:hAnsi="Times New Roman"/>
          <w:bCs/>
          <w:lang w:eastAsia="ko-KR"/>
        </w:rPr>
        <w:t xml:space="preserve">An NG-RAN node comprising the WAB-MT and the WAB-gNB functionality. </w:t>
      </w:r>
    </w:p>
    <w:p w14:paraId="6DBFACF6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/>
          <w:lang w:eastAsia="ko-KR"/>
        </w:rPr>
      </w:pPr>
    </w:p>
    <w:p w14:paraId="6D5B5452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39" w:name="_CR3_2"/>
      <w:bookmarkStart w:id="40" w:name="_Toc105704356"/>
      <w:bookmarkStart w:id="41" w:name="_Toc175579655"/>
      <w:bookmarkStart w:id="42" w:name="_Toc98351672"/>
      <w:bookmarkStart w:id="43" w:name="_Toc106108474"/>
      <w:bookmarkStart w:id="44" w:name="_Toc107829446"/>
      <w:bookmarkStart w:id="45" w:name="_Toc98747970"/>
      <w:bookmarkStart w:id="46" w:name="_Toc112703205"/>
      <w:bookmarkEnd w:id="39"/>
      <w:r w:rsidRPr="00287AEB">
        <w:rPr>
          <w:sz w:val="32"/>
          <w:lang w:eastAsia="ko-KR"/>
        </w:rPr>
        <w:t>3.</w:t>
      </w:r>
      <w:r w:rsidRPr="00287AEB">
        <w:rPr>
          <w:sz w:val="32"/>
          <w:lang w:eastAsia="ja-JP"/>
        </w:rPr>
        <w:t>2</w:t>
      </w:r>
      <w:r w:rsidRPr="00287AEB">
        <w:rPr>
          <w:sz w:val="32"/>
          <w:lang w:eastAsia="ko-KR"/>
        </w:rPr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40"/>
      <w:bookmarkEnd w:id="41"/>
      <w:bookmarkEnd w:id="42"/>
      <w:bookmarkEnd w:id="43"/>
      <w:bookmarkEnd w:id="44"/>
      <w:bookmarkEnd w:id="45"/>
      <w:bookmarkEnd w:id="46"/>
    </w:p>
    <w:p w14:paraId="63BED0D6" w14:textId="77777777" w:rsidR="00287AEB" w:rsidRPr="00287AEB" w:rsidRDefault="00287AEB" w:rsidP="00287AEB">
      <w:pPr>
        <w:spacing w:afterLines="180" w:after="432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 w:rsidRPr="00287AEB">
        <w:rPr>
          <w:rFonts w:ascii="Times New Roman" w:hAnsi="Times New Roman"/>
        </w:rPr>
        <w:t>1</w:t>
      </w:r>
      <w:r w:rsidRPr="00287AEB">
        <w:rPr>
          <w:rFonts w:ascii="Times New Roman" w:hAnsi="Times New Roman"/>
          <w:lang w:eastAsia="ko-KR"/>
        </w:rPr>
        <w:t xml:space="preserve">] and the following apply. </w:t>
      </w:r>
      <w:r w:rsidRPr="00287AEB"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A5E961C" w14:textId="77777777" w:rsid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5GC</w:t>
      </w:r>
      <w:r w:rsidRPr="00287AEB">
        <w:rPr>
          <w:rFonts w:ascii="Times New Roman" w:hAnsi="Times New Roman"/>
          <w:lang w:eastAsia="ko-KR"/>
        </w:rPr>
        <w:tab/>
        <w:t>5G Core Network</w:t>
      </w:r>
    </w:p>
    <w:p w14:paraId="7F628CB2" w14:textId="77777777" w:rsidR="003E3C0D" w:rsidRPr="00287AEB" w:rsidRDefault="003E3C0D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09B16706" w14:textId="77777777" w:rsidR="00287AEB" w:rsidRP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64F086D" w14:textId="77777777" w:rsidR="003E3C0D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ja-JP"/>
        </w:rPr>
      </w:pPr>
    </w:p>
    <w:p w14:paraId="75CA0327" w14:textId="2A2270D3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ja-JP"/>
        </w:rPr>
        <w:t>OAM</w:t>
      </w:r>
      <w:r w:rsidRPr="00287AEB">
        <w:rPr>
          <w:rFonts w:ascii="Times New Roman" w:eastAsia="SimSun" w:hAnsi="Times New Roman"/>
          <w:lang w:eastAsia="ja-JP"/>
        </w:rPr>
        <w:tab/>
        <w:t>Operation, Administration and Maintenance</w:t>
      </w:r>
    </w:p>
    <w:p w14:paraId="61E7F54A" w14:textId="77777777" w:rsid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PLMN</w:t>
      </w:r>
      <w:r w:rsidRPr="00287AEB">
        <w:rPr>
          <w:rFonts w:ascii="Times New Roman" w:eastAsia="SimSun" w:hAnsi="Times New Roman"/>
          <w:lang w:eastAsia="ko-KR"/>
        </w:rPr>
        <w:tab/>
        <w:t>Public Land Mobile Network</w:t>
      </w:r>
    </w:p>
    <w:p w14:paraId="4308C2AD" w14:textId="77777777" w:rsidR="003E3C0D" w:rsidRPr="00287AEB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</w:p>
    <w:p w14:paraId="1AB9F71F" w14:textId="77777777" w:rsid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2981B1E4" w14:textId="77777777" w:rsidR="003E3C0D" w:rsidRDefault="003E3C0D" w:rsidP="003E3C0D">
      <w:pPr>
        <w:pStyle w:val="EW"/>
      </w:pPr>
    </w:p>
    <w:p w14:paraId="62CE1BE5" w14:textId="4B0C3478" w:rsidR="003E3C0D" w:rsidRDefault="003E3C0D" w:rsidP="003E3C0D">
      <w:pPr>
        <w:pStyle w:val="EW"/>
      </w:pPr>
      <w:r>
        <w:t>SDT</w:t>
      </w:r>
      <w:r>
        <w:tab/>
        <w:t>Small Data Transmission</w:t>
      </w:r>
    </w:p>
    <w:p w14:paraId="67A48D29" w14:textId="49D20C46" w:rsidR="003E3C0D" w:rsidRPr="00B8401F" w:rsidRDefault="003E3C0D" w:rsidP="003E3C0D">
      <w:pPr>
        <w:pStyle w:val="EW"/>
      </w:pPr>
      <w:ins w:id="47" w:author="Ericsson User" w:date="2025-08-27T16:28:00Z">
        <w:r>
          <w:t>Se</w:t>
        </w:r>
      </w:ins>
      <w:ins w:id="48" w:author="Ericsson User" w:date="2025-08-28T17:27:00Z" w16du:dateUtc="2025-08-28T11:57:00Z">
        <w:r w:rsidR="009E702D">
          <w:t>c</w:t>
        </w:r>
      </w:ins>
      <w:ins w:id="49" w:author="Ericsson User" w:date="2025-08-27T16:28:00Z">
        <w:r>
          <w:t>GW</w:t>
        </w:r>
        <w:r>
          <w:tab/>
          <w:t>Security Gateway</w:t>
        </w:r>
      </w:ins>
    </w:p>
    <w:p w14:paraId="18111682" w14:textId="77777777" w:rsidR="003E3C0D" w:rsidRDefault="003E3C0D" w:rsidP="003E3C0D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0722BB3E" w14:textId="77777777" w:rsidR="003E3C0D" w:rsidRPr="00B8401F" w:rsidRDefault="003E3C0D" w:rsidP="003E3C0D">
      <w:pPr>
        <w:pStyle w:val="EW"/>
        <w:rPr>
          <w:lang w:eastAsia="ja-JP"/>
        </w:rPr>
      </w:pPr>
    </w:p>
    <w:p w14:paraId="6F9233D8" w14:textId="77777777" w:rsidR="003E3C0D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35BD776" w14:textId="77777777" w:rsidR="003E3C0D" w:rsidRPr="00287AEB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6B4A0E91" w14:textId="77777777" w:rsidR="00287AEB" w:rsidRP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UL</w:t>
      </w:r>
      <w:r w:rsidRPr="00287AEB">
        <w:rPr>
          <w:rFonts w:ascii="Times New Roman" w:hAnsi="Times New Roman"/>
          <w:lang w:eastAsia="ko-KR"/>
        </w:rPr>
        <w:tab/>
        <w:t>Uplink</w:t>
      </w:r>
    </w:p>
    <w:p w14:paraId="131DB44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ULI</w:t>
      </w:r>
      <w:r w:rsidRPr="00287AEB">
        <w:rPr>
          <w:rFonts w:ascii="Times New Roman" w:eastAsia="SimSun" w:hAnsi="Times New Roman"/>
          <w:lang w:eastAsia="ko-KR"/>
        </w:rPr>
        <w:tab/>
        <w:t>User Location Information</w:t>
      </w:r>
    </w:p>
    <w:p w14:paraId="75990AE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 w:hint="eastAsia"/>
          <w:lang w:eastAsia="ja-JP"/>
        </w:rPr>
        <w:t>WAB</w:t>
      </w:r>
      <w:r w:rsidRPr="00287AEB">
        <w:rPr>
          <w:rFonts w:ascii="Times New Roman" w:eastAsia="SimSun" w:hAnsi="Times New Roman"/>
          <w:lang w:eastAsia="en-US"/>
        </w:rPr>
        <w:tab/>
      </w:r>
      <w:r w:rsidRPr="00287AEB">
        <w:rPr>
          <w:rFonts w:ascii="Times New Roman" w:eastAsia="SimSun" w:hAnsi="Times New Roman" w:hint="eastAsia"/>
          <w:lang w:eastAsia="ja-JP"/>
        </w:rPr>
        <w:t>Wireless Access Backhaul</w:t>
      </w:r>
    </w:p>
    <w:p w14:paraId="0B43882D" w14:textId="77777777" w:rsidR="00287AEB" w:rsidRPr="00287AEB" w:rsidRDefault="00287AEB" w:rsidP="00287AEB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38CBD46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7EA14EA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D52926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33C7C633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50" w:name="_Toc13919113"/>
      <w:bookmarkStart w:id="51" w:name="_Toc36560506"/>
      <w:bookmarkStart w:id="52" w:name="_Toc29391475"/>
      <w:bookmarkStart w:id="53" w:name="_Toc45104739"/>
      <w:bookmarkStart w:id="54" w:name="_Toc45883222"/>
      <w:bookmarkStart w:id="55" w:name="_Toc51763501"/>
      <w:bookmarkStart w:id="56" w:name="_Toc52266315"/>
      <w:bookmarkStart w:id="57" w:name="_Toc64445093"/>
      <w:bookmarkStart w:id="58" w:name="_Toc88651148"/>
      <w:bookmarkStart w:id="59" w:name="_Toc98351678"/>
      <w:bookmarkStart w:id="60" w:name="_Toc112703211"/>
      <w:bookmarkStart w:id="61" w:name="_Toc175579661"/>
      <w:bookmarkStart w:id="62" w:name="_Toc98747976"/>
      <w:bookmarkStart w:id="63" w:name="_Toc105704362"/>
      <w:bookmarkStart w:id="64" w:name="_Toc106108480"/>
      <w:bookmarkStart w:id="65" w:name="_Toc73980452"/>
      <w:bookmarkStart w:id="66" w:name="_Toc107829452"/>
      <w:r w:rsidRPr="00287AEB">
        <w:rPr>
          <w:sz w:val="36"/>
          <w:lang w:eastAsia="ko-KR"/>
        </w:rPr>
        <w:t>6</w:t>
      </w:r>
      <w:r w:rsidRPr="00287AEB">
        <w:rPr>
          <w:sz w:val="36"/>
          <w:lang w:eastAsia="ko-KR"/>
        </w:rPr>
        <w:tab/>
      </w:r>
      <w:r w:rsidRPr="00287AEB">
        <w:rPr>
          <w:sz w:val="36"/>
          <w:lang w:eastAsia="ja-JP"/>
        </w:rPr>
        <w:t>NG-RAN</w:t>
      </w:r>
      <w:r w:rsidRPr="00287AEB">
        <w:rPr>
          <w:sz w:val="36"/>
          <w:lang w:eastAsia="ko-KR"/>
        </w:rPr>
        <w:t xml:space="preserve"> architecture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20B5644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67" w:name="_CR6_1"/>
      <w:bookmarkStart w:id="68" w:name="_Toc13919114"/>
      <w:bookmarkStart w:id="69" w:name="_Toc29391476"/>
      <w:bookmarkStart w:id="70" w:name="_Toc36560507"/>
      <w:bookmarkStart w:id="71" w:name="_Toc45104740"/>
      <w:bookmarkStart w:id="72" w:name="_Toc98351679"/>
      <w:bookmarkStart w:id="73" w:name="_Toc106108481"/>
      <w:bookmarkStart w:id="74" w:name="_Toc175579662"/>
      <w:bookmarkStart w:id="75" w:name="_Toc45883223"/>
      <w:bookmarkStart w:id="76" w:name="_Toc64445094"/>
      <w:bookmarkStart w:id="77" w:name="_Toc98747977"/>
      <w:bookmarkStart w:id="78" w:name="_Toc52266316"/>
      <w:bookmarkStart w:id="79" w:name="_Toc73980453"/>
      <w:bookmarkStart w:id="80" w:name="_Toc88651149"/>
      <w:bookmarkStart w:id="81" w:name="_Toc51763502"/>
      <w:bookmarkStart w:id="82" w:name="_Toc105704363"/>
      <w:bookmarkStart w:id="83" w:name="_Toc107829453"/>
      <w:bookmarkStart w:id="84" w:name="_Toc112703212"/>
      <w:bookmarkEnd w:id="67"/>
      <w:r w:rsidRPr="00287AEB">
        <w:rPr>
          <w:sz w:val="32"/>
          <w:lang w:eastAsia="ja-JP"/>
        </w:rPr>
        <w:t>6.1</w:t>
      </w:r>
      <w:r w:rsidRPr="00287AEB">
        <w:rPr>
          <w:sz w:val="32"/>
          <w:lang w:eastAsia="ja-JP"/>
        </w:rPr>
        <w:tab/>
        <w:t>Overview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7F929F8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CCC02F0" w14:textId="77777777" w:rsidR="00287AEB" w:rsidRPr="00287AEB" w:rsidRDefault="00287AEB" w:rsidP="001F2B6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sz w:val="28"/>
          <w:lang w:eastAsia="ja-JP"/>
        </w:rPr>
      </w:pPr>
      <w:bookmarkStart w:id="85" w:name="_Toc64445095"/>
      <w:bookmarkStart w:id="86" w:name="_Toc73980454"/>
      <w:bookmarkStart w:id="87" w:name="_Toc88651150"/>
      <w:bookmarkStart w:id="88" w:name="_Toc98351680"/>
      <w:bookmarkStart w:id="89" w:name="_Toc98747978"/>
      <w:bookmarkStart w:id="90" w:name="_Toc105704364"/>
      <w:bookmarkStart w:id="91" w:name="_Toc106108482"/>
      <w:bookmarkStart w:id="92" w:name="_Toc107829454"/>
      <w:bookmarkStart w:id="93" w:name="_Toc112703213"/>
      <w:bookmarkStart w:id="94" w:name="_Toc175579663"/>
      <w:bookmarkStart w:id="95" w:name="_Toc29391477"/>
      <w:bookmarkStart w:id="96" w:name="_Toc45883224"/>
      <w:bookmarkStart w:id="97" w:name="_Toc51763503"/>
      <w:bookmarkStart w:id="98" w:name="_Toc36560508"/>
      <w:bookmarkStart w:id="99" w:name="_Toc13919115"/>
      <w:bookmarkStart w:id="100" w:name="_Toc45104741"/>
      <w:bookmarkStart w:id="101" w:name="_Toc52266317"/>
      <w:r w:rsidRPr="00287AEB">
        <w:rPr>
          <w:sz w:val="28"/>
          <w:lang w:eastAsia="ja-JP"/>
        </w:rPr>
        <w:t>6.1.x</w:t>
      </w:r>
      <w:r w:rsidRPr="00287AEB">
        <w:rPr>
          <w:sz w:val="28"/>
          <w:lang w:eastAsia="ja-JP"/>
        </w:rPr>
        <w:tab/>
        <w:t>Wireless Access Backhaul architecture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9995DA0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A WAB-node consists of a WAB-gNB and a WAB-MT. The WAB-gNB is based on the gNB functionality specified in TS 38.300 [2] and serves UEs by means of a terrestrial NR Uu radio link.</w:t>
      </w:r>
    </w:p>
    <w:p w14:paraId="5BA96B96" w14:textId="5874525A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The WAB-MT is served by a BH-</w:t>
      </w:r>
      <w:del w:id="102" w:author="Ericsson User" w:date="2025-08-27T16:22:00Z">
        <w:r w:rsidRPr="00287AEB" w:rsidDel="00BD6090">
          <w:rPr>
            <w:rFonts w:ascii="Times New Roman" w:eastAsia="Yu Mincho" w:hAnsi="Times New Roman"/>
            <w:lang w:eastAsia="ko-KR"/>
          </w:rPr>
          <w:delText>RAN-node</w:delText>
        </w:r>
      </w:del>
      <w:ins w:id="103" w:author="Ericsson User" w:date="2025-08-27T16:22:00Z">
        <w:r w:rsidR="00BD6090">
          <w:rPr>
            <w:rFonts w:ascii="Times New Roman" w:eastAsia="Yu Mincho" w:hAnsi="Times New Roman"/>
            <w:lang w:eastAsia="ko-KR"/>
          </w:rPr>
          <w:t>gNB</w:t>
        </w:r>
      </w:ins>
      <w:r w:rsidRPr="00287AEB">
        <w:rPr>
          <w:rFonts w:ascii="Times New Roman" w:eastAsia="Yu Mincho" w:hAnsi="Times New Roman"/>
          <w:lang w:eastAsia="ko-KR"/>
        </w:rPr>
        <w:t>. The WAB-gNB traffic, including NG, Xn and OAM traffic is transported via backhaul PDU session</w:t>
      </w:r>
      <w:r w:rsidRPr="00287AEB">
        <w:rPr>
          <w:rFonts w:ascii="Times New Roman" w:eastAsia="DengXian" w:hAnsi="Times New Roman" w:hint="eastAsia"/>
        </w:rPr>
        <w:t>(</w:t>
      </w:r>
      <w:r w:rsidRPr="00287AEB">
        <w:rPr>
          <w:rFonts w:ascii="Times New Roman" w:eastAsia="Yu Mincho" w:hAnsi="Times New Roman"/>
          <w:lang w:eastAsia="ko-KR"/>
        </w:rPr>
        <w:t>s</w:t>
      </w:r>
      <w:r w:rsidRPr="00287AEB">
        <w:rPr>
          <w:rFonts w:ascii="Times New Roman" w:eastAsia="DengXian" w:hAnsi="Times New Roman" w:hint="eastAsia"/>
        </w:rPr>
        <w:t>)</w:t>
      </w:r>
      <w:r w:rsidRPr="00287AEB">
        <w:rPr>
          <w:rFonts w:ascii="Times New Roman" w:eastAsia="Yu Mincho" w:hAnsi="Times New Roman"/>
          <w:lang w:eastAsia="ko-KR"/>
        </w:rPr>
        <w:t xml:space="preserve"> of the WAB-MT.</w:t>
      </w:r>
    </w:p>
    <w:p w14:paraId="0D9136A2" w14:textId="77777777" w:rsidR="00287AEB" w:rsidRPr="00287AEB" w:rsidRDefault="00287AEB" w:rsidP="00287AEB">
      <w:pPr>
        <w:keepLines/>
        <w:spacing w:after="180"/>
        <w:ind w:left="1135" w:hanging="851"/>
        <w:jc w:val="left"/>
        <w:rPr>
          <w:rFonts w:ascii="Times New Roman" w:hAnsi="Times New Roman"/>
        </w:rPr>
      </w:pPr>
      <w:r w:rsidRPr="00287AEB">
        <w:rPr>
          <w:rFonts w:ascii="Times New Roman" w:hAnsi="Times New Roman"/>
        </w:rPr>
        <w:t>NOTE: The use of other types of backhaul, e.g. non-3GPP backhaul, is up to implementation.</w:t>
      </w:r>
    </w:p>
    <w:p w14:paraId="16E98FDD" w14:textId="77777777" w:rsidR="00287AEB" w:rsidRPr="00287AEB" w:rsidRDefault="00287AEB" w:rsidP="00287AEB">
      <w:pPr>
        <w:keepLines/>
        <w:spacing w:after="180"/>
        <w:ind w:hanging="1"/>
        <w:jc w:val="left"/>
        <w:rPr>
          <w:rFonts w:ascii="Times New Roman" w:hAnsi="Times New Roman"/>
        </w:rPr>
      </w:pPr>
      <w:r w:rsidRPr="00287AEB">
        <w:rPr>
          <w:rFonts w:ascii="Times New Roman" w:eastAsia="Yu Mincho" w:hAnsi="Times New Roman"/>
          <w:lang w:eastAsia="ko-KR"/>
        </w:rPr>
        <w:t>The WAB-gNB and the WAB-MT may connect to the same PLMN or to different PLMNs.</w:t>
      </w:r>
    </w:p>
    <w:p w14:paraId="4E415BBB" w14:textId="77777777" w:rsidR="004D225C" w:rsidRPr="002F0076" w:rsidRDefault="004D225C" w:rsidP="004D225C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104" w:name="_CR9_1"/>
      <w:bookmarkStart w:id="105" w:name="_Toc51763595"/>
      <w:bookmarkStart w:id="106" w:name="_Toc73980547"/>
      <w:bookmarkStart w:id="107" w:name="_Toc36560563"/>
      <w:bookmarkStart w:id="108" w:name="_Toc64445188"/>
      <w:bookmarkStart w:id="109" w:name="_Toc45104826"/>
      <w:bookmarkStart w:id="110" w:name="_Toc52266410"/>
      <w:bookmarkStart w:id="111" w:name="_Toc29391532"/>
      <w:bookmarkStart w:id="112" w:name="_Toc13919165"/>
      <w:bookmarkStart w:id="113" w:name="_Toc88651243"/>
      <w:bookmarkStart w:id="114" w:name="_Toc45883309"/>
      <w:bookmarkStart w:id="115" w:name="_Toc98351814"/>
      <w:bookmarkStart w:id="116" w:name="_Toc98748112"/>
      <w:bookmarkStart w:id="117" w:name="_Toc106108624"/>
      <w:bookmarkStart w:id="118" w:name="_Toc112703355"/>
      <w:bookmarkStart w:id="119" w:name="_Toc105704506"/>
      <w:bookmarkStart w:id="120" w:name="_Toc107829596"/>
      <w:bookmarkStart w:id="121" w:name="_Toc175579849"/>
      <w:bookmarkEnd w:id="104"/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EC828A5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5FCC4A6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</w:p>
    <w:p w14:paraId="3B4E88F7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r w:rsidRPr="00287AEB">
        <w:rPr>
          <w:sz w:val="36"/>
          <w:lang w:eastAsia="ko-KR"/>
        </w:rPr>
        <w:t>X</w:t>
      </w:r>
      <w:r w:rsidRPr="00287AEB">
        <w:rPr>
          <w:sz w:val="36"/>
          <w:lang w:eastAsia="ko-KR"/>
        </w:rPr>
        <w:tab/>
        <w:t>Wireless Access Backhaul</w:t>
      </w:r>
    </w:p>
    <w:p w14:paraId="4EE92CC5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122" w:name="_Toc177848888"/>
      <w:r w:rsidRPr="00287AEB">
        <w:rPr>
          <w:rFonts w:eastAsia="Yu Mincho"/>
          <w:sz w:val="32"/>
          <w:lang w:eastAsia="en-US"/>
        </w:rPr>
        <w:t>X.1</w:t>
      </w:r>
      <w:r w:rsidRPr="00287AEB">
        <w:rPr>
          <w:rFonts w:eastAsia="Yu Mincho"/>
          <w:sz w:val="32"/>
          <w:lang w:eastAsia="en-US"/>
        </w:rPr>
        <w:tab/>
      </w:r>
      <w:bookmarkStart w:id="123" w:name="_Toc177848890"/>
      <w:bookmarkStart w:id="124" w:name="_Toc177848892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287AEB">
        <w:rPr>
          <w:rFonts w:eastAsia="Yu Mincho"/>
          <w:sz w:val="32"/>
          <w:lang w:eastAsia="en-US"/>
        </w:rPr>
        <w:t>WAB-node integration procedure</w:t>
      </w:r>
      <w:bookmarkEnd w:id="123"/>
    </w:p>
    <w:p w14:paraId="62674E84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287AEB">
        <w:rPr>
          <w:rFonts w:ascii="Times New Roman" w:eastAsia="SimSun" w:hAnsi="Times New Roman"/>
          <w:lang w:eastAsia="en-US"/>
        </w:rPr>
        <w:object w:dxaOrig="10999" w:dyaOrig="3768" w14:anchorId="5EFB8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5pt;height:154.7pt" o:ole="">
            <v:imagedata r:id="rId13" o:title=""/>
          </v:shape>
          <o:OLEObject Type="Embed" ProgID="Visio.Drawing.15" ShapeID="_x0000_i1025" DrawAspect="Content" ObjectID="_1817907426" r:id="rId14"/>
        </w:object>
      </w:r>
    </w:p>
    <w:p w14:paraId="303C0CB3" w14:textId="115162B6" w:rsidR="00287AEB" w:rsidRPr="00287AEB" w:rsidRDefault="00287AEB" w:rsidP="00287AEB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287AEB">
        <w:rPr>
          <w:rFonts w:eastAsia="Yu Mincho" w:hint="eastAsia"/>
          <w:b/>
        </w:rPr>
        <w:t>F</w:t>
      </w:r>
      <w:r w:rsidRPr="00287AEB">
        <w:rPr>
          <w:rFonts w:eastAsia="Yu Mincho"/>
          <w:b/>
        </w:rPr>
        <w:t>igure X.1-1</w:t>
      </w:r>
      <w:ins w:id="125" w:author="Ericsson User" w:date="2025-08-27T16:34:00Z">
        <w:r w:rsidR="00E437C5">
          <w:rPr>
            <w:rFonts w:eastAsia="Yu Mincho"/>
            <w:b/>
          </w:rPr>
          <w:t>:</w:t>
        </w:r>
      </w:ins>
      <w:r w:rsidRPr="00287AEB">
        <w:rPr>
          <w:rFonts w:eastAsia="Yu Mincho"/>
          <w:b/>
        </w:rPr>
        <w:t xml:space="preserve"> WAB-node</w:t>
      </w:r>
      <w:r w:rsidRPr="00287AEB">
        <w:rPr>
          <w:rFonts w:eastAsia="Yu Mincho" w:hint="eastAsia"/>
          <w:b/>
        </w:rPr>
        <w:t xml:space="preserve"> </w:t>
      </w:r>
      <w:r w:rsidRPr="00287AEB">
        <w:rPr>
          <w:rFonts w:eastAsia="Yu Mincho"/>
          <w:b/>
        </w:rPr>
        <w:t>integration procedure</w:t>
      </w:r>
    </w:p>
    <w:p w14:paraId="0ABFF457" w14:textId="4521E45F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287AEB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del w:id="126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27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>. The WAB-MT then performs</w:t>
      </w:r>
      <w:r w:rsidRPr="00287AEB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010D61C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287AEB">
        <w:rPr>
          <w:rFonts w:ascii="Times New Roman" w:eastAsia="Yu Mincho" w:hAnsi="Times New Roman" w:hint="eastAsia"/>
          <w:b/>
          <w:bCs/>
        </w:rPr>
        <w:t>P</w:t>
      </w:r>
      <w:r w:rsidRPr="00287AEB">
        <w:rPr>
          <w:rFonts w:ascii="Times New Roman" w:eastAsia="Yu Mincho" w:hAnsi="Times New Roman"/>
          <w:b/>
          <w:bCs/>
        </w:rPr>
        <w:t xml:space="preserve">hase 2: WAB-gNB setup. </w:t>
      </w:r>
      <w:r w:rsidRPr="00287AEB">
        <w:rPr>
          <w:rFonts w:ascii="Times New Roman" w:eastAsia="Yu Mincho" w:hAnsi="Times New Roman"/>
          <w:bCs/>
        </w:rPr>
        <w:t>This phase includes the following 3 sub-phases:</w:t>
      </w:r>
    </w:p>
    <w:p w14:paraId="796C1322" w14:textId="3BE33C8B" w:rsid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>hase 2-1: WAB-gNB initialization.</w:t>
      </w:r>
      <w:r w:rsidRPr="00287AEB">
        <w:rPr>
          <w:rFonts w:ascii="Times New Roman" w:eastAsia="Yu Mincho" w:hAnsi="Times New Roman"/>
        </w:rPr>
        <w:t xml:space="preserve"> In this phase, the WAB-gNB is configured by the OAM (e.g., with the information</w:t>
      </w:r>
      <w:r w:rsidRPr="00287AEB">
        <w:rPr>
          <w:rFonts w:ascii="Times New Roman" w:eastAsia="Yu Mincho" w:hAnsi="Times New Roman"/>
          <w:lang w:eastAsia="en-US"/>
        </w:rPr>
        <w:t xml:space="preserve"> needed to establish NG connections towards one or more</w:t>
      </w:r>
      <w:r w:rsidRPr="00287AEB">
        <w:rPr>
          <w:rFonts w:ascii="Times New Roman" w:eastAsia="Yu Mincho" w:hAnsi="Times New Roman"/>
        </w:rPr>
        <w:t xml:space="preserve"> AMF(s) and the WAB-gNB is service-authorized by the Se</w:t>
      </w:r>
      <w:ins w:id="128" w:author="Ericsson User" w:date="2025-08-28T17:27:00Z" w16du:dateUtc="2025-08-28T11:57:00Z">
        <w:r w:rsidR="00154B9C">
          <w:rPr>
            <w:rFonts w:ascii="Times New Roman" w:eastAsia="Yu Mincho" w:hAnsi="Times New Roman"/>
          </w:rPr>
          <w:t>c</w:t>
        </w:r>
      </w:ins>
      <w:r w:rsidRPr="00287AEB">
        <w:rPr>
          <w:rFonts w:ascii="Times New Roman" w:eastAsia="Yu Mincho" w:hAnsi="Times New Roman"/>
        </w:rPr>
        <w:t>GW or by the OAM.</w:t>
      </w:r>
    </w:p>
    <w:p w14:paraId="586228E9" w14:textId="0D8D7C13" w:rsidR="00446C01" w:rsidRPr="00B8401F" w:rsidRDefault="00446C01" w:rsidP="00446C01">
      <w:pPr>
        <w:pStyle w:val="NO"/>
        <w:rPr>
          <w:ins w:id="129" w:author="Ericsson User" w:date="2025-08-27T16:26:00Z"/>
        </w:rPr>
      </w:pPr>
      <w:ins w:id="130" w:author="Ericsson User" w:date="2025-08-27T16:26:00Z">
        <w:r w:rsidRPr="00B8401F">
          <w:t>NOTE:</w:t>
        </w:r>
        <w:r w:rsidRPr="00B8401F">
          <w:tab/>
        </w:r>
      </w:ins>
      <w:ins w:id="131" w:author="Ericsson User" w:date="2025-08-27T17:23:00Z">
        <w:r w:rsidR="00D407E0">
          <w:t>The use of</w:t>
        </w:r>
      </w:ins>
      <w:ins w:id="132" w:author="Ericsson User" w:date="2025-08-27T16:26:00Z">
        <w:r w:rsidR="00503C39" w:rsidRPr="00503C39">
          <w:t xml:space="preserve"> Se</w:t>
        </w:r>
      </w:ins>
      <w:ins w:id="133" w:author="Ericsson User" w:date="2025-08-28T17:27:00Z" w16du:dateUtc="2025-08-28T11:57:00Z">
        <w:r w:rsidR="00154B9C">
          <w:t>c</w:t>
        </w:r>
      </w:ins>
      <w:ins w:id="134" w:author="Ericsson User" w:date="2025-08-27T16:26:00Z">
        <w:r w:rsidR="00503C39" w:rsidRPr="00503C39">
          <w:t>GW for authorization is out of scope of this specification.</w:t>
        </w:r>
      </w:ins>
    </w:p>
    <w:p w14:paraId="42270061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 xml:space="preserve">hase 2-2: NG connection setup. </w:t>
      </w:r>
      <w:r w:rsidRPr="00287AEB">
        <w:rPr>
          <w:rFonts w:ascii="Times New Roman" w:eastAsia="Yu Mincho" w:hAnsi="Times New Roman"/>
        </w:rPr>
        <w:t xml:space="preserve">The WAB-gNB establishes NG connection(s) toward the AMF(s). This step follows legacy procedures. </w:t>
      </w:r>
      <w:r w:rsidRPr="00287AEB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6D46665F" w14:textId="38EF6689" w:rsidR="00287AEB" w:rsidRPr="00287AEB" w:rsidRDefault="00287AEB" w:rsidP="00287AEB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  <w:lang w:eastAsia="ja-JP"/>
        </w:rPr>
        <w:t xml:space="preserve">hase 2-3: Xn connection setup. </w:t>
      </w:r>
      <w:r w:rsidRPr="00287AEB">
        <w:rPr>
          <w:rFonts w:ascii="Times New Roman" w:eastAsia="Yu Mincho" w:hAnsi="Times New Roman"/>
        </w:rPr>
        <w:t>If needed, the WAB-gNB can establish Xn connection(s) towards the BH-</w:t>
      </w:r>
      <w:del w:id="135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36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 xml:space="preserve"> and</w:t>
      </w:r>
      <w:r w:rsidRPr="00287AEB">
        <w:rPr>
          <w:rFonts w:ascii="Times New Roman" w:eastAsia="Yu Mincho" w:hAnsi="Times New Roman" w:hint="eastAsia"/>
        </w:rPr>
        <w:t>/</w:t>
      </w:r>
      <w:r w:rsidRPr="00287AEB">
        <w:rPr>
          <w:rFonts w:ascii="Times New Roman" w:eastAsia="Yu Mincho" w:hAnsi="Times New Roman"/>
        </w:rPr>
        <w:t>or other NG-RAN node(s).</w:t>
      </w:r>
      <w:r w:rsidRPr="00287AEB">
        <w:rPr>
          <w:rFonts w:ascii="Times New Roman" w:eastAsia="Yu Mincho" w:hAnsi="Times New Roman"/>
          <w:lang w:eastAsia="en-US"/>
        </w:rPr>
        <w:t xml:space="preserve"> If the WAB-gNB includes a WAB-MT identifier in the signalling for Xn connection setup, the BH-</w:t>
      </w:r>
      <w:del w:id="137" w:author="Ericsson User" w:date="2025-08-27T16:22:00Z">
        <w:r w:rsidRPr="00287AEB" w:rsidDel="00D16D50">
          <w:rPr>
            <w:rFonts w:ascii="Times New Roman" w:eastAsia="Yu Mincho" w:hAnsi="Times New Roman"/>
            <w:lang w:eastAsia="en-US"/>
          </w:rPr>
          <w:delText>RAN-node</w:delText>
        </w:r>
      </w:del>
      <w:ins w:id="138" w:author="Ericsson User" w:date="2025-08-27T16:22:00Z">
        <w:r w:rsidR="00D16D50">
          <w:rPr>
            <w:rFonts w:ascii="Times New Roman" w:eastAsia="Yu Mincho" w:hAnsi="Times New Roman"/>
            <w:lang w:eastAsia="en-US"/>
          </w:rPr>
          <w:t>gNB</w:t>
        </w:r>
      </w:ins>
      <w:r w:rsidRPr="00287AEB">
        <w:rPr>
          <w:rFonts w:ascii="Times New Roman" w:eastAsia="Yu Mincho" w:hAnsi="Times New Roman"/>
          <w:lang w:eastAsia="en-US"/>
        </w:rPr>
        <w:t xml:space="preserve"> and</w:t>
      </w:r>
      <w:r w:rsidRPr="00287AEB">
        <w:rPr>
          <w:rFonts w:ascii="Times New Roman" w:eastAsia="Yu Mincho" w:hAnsi="Times New Roman" w:hint="eastAsia"/>
          <w:lang w:eastAsia="en-US"/>
        </w:rPr>
        <w:t>/</w:t>
      </w:r>
      <w:r w:rsidRPr="00287AEB">
        <w:rPr>
          <w:rFonts w:ascii="Times New Roman" w:eastAsia="Yu Mincho" w:hAnsi="Times New Roman"/>
          <w:lang w:eastAsia="en-US"/>
        </w:rPr>
        <w:t>or other NG-RAN node(s) can understand that the peer node is the WAB-gNB of the WAB-node.</w:t>
      </w:r>
    </w:p>
    <w:p w14:paraId="40D2423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bookmarkEnd w:id="124"/>
    <w:p w14:paraId="3DD07D43" w14:textId="77777777" w:rsidR="00E437C5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54D235F" w14:textId="7C60BC34" w:rsidR="002A4253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3FB34C8C" w14:textId="77777777" w:rsidR="002A4253" w:rsidRPr="004432C1" w:rsidRDefault="002A4253" w:rsidP="002A4253">
      <w:pPr>
        <w:spacing w:after="180"/>
        <w:ind w:left="1134" w:hanging="1134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X.4 </w:t>
      </w:r>
      <w:r w:rsidRPr="004432C1">
        <w:rPr>
          <w:sz w:val="32"/>
          <w:szCs w:val="32"/>
        </w:rPr>
        <w:tab/>
      </w:r>
      <w:r w:rsidRPr="004432C1">
        <w:rPr>
          <w:rFonts w:eastAsia="Yu Mincho"/>
          <w:sz w:val="32"/>
          <w:lang w:eastAsia="en-US"/>
        </w:rPr>
        <w:t>WAB-node authorization</w:t>
      </w:r>
    </w:p>
    <w:p w14:paraId="5C8C6F6C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WAB-node authorization in</w:t>
      </w:r>
      <w:r w:rsidRPr="004432C1">
        <w:rPr>
          <w:rFonts w:ascii="Times New Roman" w:eastAsia="Yu Mincho" w:hAnsi="Times New Roman" w:hint="eastAsia"/>
          <w:lang w:val="en-US"/>
        </w:rPr>
        <w:t>c</w:t>
      </w:r>
      <w:r w:rsidRPr="004432C1">
        <w:rPr>
          <w:rFonts w:ascii="Times New Roman" w:eastAsia="Yu Mincho" w:hAnsi="Times New Roman"/>
        </w:rPr>
        <w:t xml:space="preserve">ludes authorization of the WAB-MT’s backhaul support, and service authorization of the WAB-gNB, as defined in TS 23.501 [3]. </w:t>
      </w:r>
    </w:p>
    <w:p w14:paraId="129B76E7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different from the service authorization of the WAB-gNB.</w:t>
      </w:r>
    </w:p>
    <w:p w14:paraId="712D284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defined in TS 23.501 [3].</w:t>
      </w:r>
    </w:p>
    <w:p w14:paraId="6C6EF3A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WAB-gNB provides the service authorization, i.e., the right to serve UEs.</w:t>
      </w:r>
    </w:p>
    <w:p w14:paraId="778608A2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When the WAB-gNB’s service authorization status changes from “authorized” to “not authorized”:</w:t>
      </w:r>
    </w:p>
    <w:p w14:paraId="6C062D41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WAB-gNB attempts to handover, or release</w:t>
      </w:r>
      <w:ins w:id="139" w:author="Ericsson User" w:date="2025-03-26T11:34:00Z">
        <w:r>
          <w:rPr>
            <w:rFonts w:ascii="Times New Roman" w:eastAsia="Yu Mincho" w:hAnsi="Times New Roman"/>
          </w:rPr>
          <w:t>s</w:t>
        </w:r>
      </w:ins>
      <w:r w:rsidRPr="004432C1">
        <w:rPr>
          <w:rFonts w:ascii="Times New Roman" w:eastAsia="Yu Mincho" w:hAnsi="Times New Roman"/>
        </w:rPr>
        <w:t>, the UEs.</w:t>
      </w:r>
    </w:p>
    <w:p w14:paraId="440300F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NG and Xn connections of the WAB-gNB are removed.</w:t>
      </w:r>
    </w:p>
    <w:p w14:paraId="4247C77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PDU sessions of the WAB-MT used for backhauling may be released.</w:t>
      </w:r>
    </w:p>
    <w:p w14:paraId="56BADBC4" w14:textId="77777777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It is expected that WAB-MT’s PLMN/SNPN ensures that backhaul PDU sessions of the WAB-MT are maintained long enough for the WAB-gNB to perform UE handover/release and the removal of NG and Xn connections, as specified in TS 23.501 [3].</w:t>
      </w:r>
    </w:p>
    <w:p w14:paraId="598DE45D" w14:textId="7DE5D030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140" w:author="Ericsson User" w:date="2025-03-26T12:26:00Z">
        <w:r>
          <w:rPr>
            <w:rFonts w:ascii="Times New Roman" w:eastAsia="Yu Mincho" w:hAnsi="Times New Roman"/>
          </w:rPr>
          <w:t>Once the WAB</w:t>
        </w:r>
      </w:ins>
      <w:ins w:id="141" w:author="Ericsson User" w:date="2025-03-26T12:27:00Z">
        <w:r>
          <w:rPr>
            <w:rFonts w:ascii="Times New Roman" w:eastAsia="Yu Mincho" w:hAnsi="Times New Roman"/>
          </w:rPr>
          <w:t xml:space="preserve">-node’s service authorization status changes from </w:t>
        </w:r>
        <w:r w:rsidRPr="004432C1">
          <w:rPr>
            <w:rFonts w:ascii="Times New Roman" w:eastAsia="Yu Mincho" w:hAnsi="Times New Roman"/>
          </w:rPr>
          <w:t>“</w:t>
        </w:r>
      </w:ins>
      <w:ins w:id="142" w:author="Ericsson User" w:date="2025-03-27T21:29:00Z">
        <w:r>
          <w:rPr>
            <w:rFonts w:ascii="Times New Roman" w:eastAsia="Yu Mincho" w:hAnsi="Times New Roman"/>
          </w:rPr>
          <w:t xml:space="preserve">not </w:t>
        </w:r>
      </w:ins>
      <w:ins w:id="143" w:author="Ericsson User" w:date="2025-03-26T12:27:00Z">
        <w:r w:rsidRPr="004432C1">
          <w:rPr>
            <w:rFonts w:ascii="Times New Roman" w:eastAsia="Yu Mincho" w:hAnsi="Times New Roman"/>
          </w:rPr>
          <w:t>authorized” to “authorized”</w:t>
        </w:r>
        <w:r>
          <w:rPr>
            <w:rFonts w:ascii="Times New Roman" w:eastAsia="Yu Mincho" w:hAnsi="Times New Roman"/>
          </w:rPr>
          <w:t xml:space="preserve">, the </w:t>
        </w:r>
      </w:ins>
      <w:ins w:id="144" w:author="Ericsson User" w:date="2025-03-26T12:30:00Z">
        <w:r w:rsidRPr="000E5EBD">
          <w:rPr>
            <w:rFonts w:ascii="Times New Roman" w:eastAsia="Yu Mincho" w:hAnsi="Times New Roman"/>
          </w:rPr>
          <w:t xml:space="preserve">WAB-gNB can </w:t>
        </w:r>
      </w:ins>
      <w:ins w:id="145" w:author="Ericsson User" w:date="2025-03-26T12:41:00Z">
        <w:r>
          <w:rPr>
            <w:rFonts w:ascii="Times New Roman" w:eastAsia="Yu Mincho" w:hAnsi="Times New Roman"/>
          </w:rPr>
          <w:t xml:space="preserve">establish </w:t>
        </w:r>
      </w:ins>
      <w:ins w:id="146" w:author="Ericsson User" w:date="2025-03-26T12:30:00Z">
        <w:r w:rsidRPr="000E5EBD">
          <w:rPr>
            <w:rFonts w:ascii="Times New Roman" w:eastAsia="Yu Mincho" w:hAnsi="Times New Roman"/>
          </w:rPr>
          <w:t>connect</w:t>
        </w:r>
      </w:ins>
      <w:ins w:id="147" w:author="Ericsson User" w:date="2025-03-26T12:41:00Z">
        <w:r>
          <w:rPr>
            <w:rFonts w:ascii="Times New Roman" w:eastAsia="Yu Mincho" w:hAnsi="Times New Roman"/>
          </w:rPr>
          <w:t>ions</w:t>
        </w:r>
      </w:ins>
      <w:ins w:id="148" w:author="Ericsson User" w:date="2025-03-26T12:30:00Z">
        <w:r w:rsidRPr="000E5EBD">
          <w:rPr>
            <w:rFonts w:ascii="Times New Roman" w:eastAsia="Yu Mincho" w:hAnsi="Times New Roman"/>
          </w:rPr>
          <w:t xml:space="preserve"> to the Se</w:t>
        </w:r>
      </w:ins>
      <w:ins w:id="149" w:author="Ericsson User" w:date="2025-08-28T17:28:00Z" w16du:dateUtc="2025-08-28T11:58:00Z">
        <w:r w:rsidR="002A58DE">
          <w:rPr>
            <w:rFonts w:ascii="Times New Roman" w:eastAsia="Yu Mincho" w:hAnsi="Times New Roman"/>
          </w:rPr>
          <w:t>c</w:t>
        </w:r>
      </w:ins>
      <w:ins w:id="150" w:author="Ericsson User" w:date="2025-03-26T12:30:00Z">
        <w:r w:rsidRPr="000E5EBD">
          <w:rPr>
            <w:rFonts w:ascii="Times New Roman" w:eastAsia="Yu Mincho" w:hAnsi="Times New Roman"/>
          </w:rPr>
          <w:t>GW</w:t>
        </w:r>
      </w:ins>
      <w:ins w:id="151" w:author="Ericsson User" w:date="2025-08-28T17:23:00Z" w16du:dateUtc="2025-08-28T11:53:00Z">
        <w:r w:rsidR="001C5272">
          <w:rPr>
            <w:rFonts w:ascii="Times New Roman" w:eastAsia="Yu Mincho" w:hAnsi="Times New Roman"/>
          </w:rPr>
          <w:t xml:space="preserve"> and</w:t>
        </w:r>
      </w:ins>
      <w:ins w:id="152" w:author="Ericsson User" w:date="2025-03-26T12:40:00Z">
        <w:r>
          <w:rPr>
            <w:rFonts w:ascii="Times New Roman" w:eastAsia="Yu Mincho" w:hAnsi="Times New Roman"/>
          </w:rPr>
          <w:t xml:space="preserve"> th</w:t>
        </w:r>
      </w:ins>
      <w:ins w:id="153" w:author="Ericsson User" w:date="2025-03-26T12:30:00Z">
        <w:r w:rsidRPr="000E5EBD">
          <w:rPr>
            <w:rFonts w:ascii="Times New Roman" w:eastAsia="Yu Mincho" w:hAnsi="Times New Roman"/>
          </w:rPr>
          <w:t xml:space="preserve">e </w:t>
        </w:r>
      </w:ins>
      <w:ins w:id="154" w:author="Ericsson User" w:date="2025-08-28T17:23:00Z" w16du:dateUtc="2025-08-28T11:53:00Z">
        <w:r w:rsidR="001C5272">
          <w:rPr>
            <w:rFonts w:ascii="Times New Roman" w:eastAsia="Yu Mincho" w:hAnsi="Times New Roman"/>
          </w:rPr>
          <w:t>OAM (if not established)</w:t>
        </w:r>
      </w:ins>
      <w:ins w:id="155" w:author="Ericsson User" w:date="2025-03-26T12:30:00Z">
        <w:r w:rsidRPr="000E5EBD">
          <w:rPr>
            <w:rFonts w:ascii="Times New Roman" w:eastAsia="Yu Mincho" w:hAnsi="Times New Roman"/>
          </w:rPr>
          <w:t xml:space="preserve">, </w:t>
        </w:r>
      </w:ins>
      <w:ins w:id="156" w:author="Ericsson User" w:date="2025-03-26T12:40:00Z">
        <w:r>
          <w:rPr>
            <w:rFonts w:ascii="Times New Roman" w:eastAsia="Yu Mincho" w:hAnsi="Times New Roman"/>
          </w:rPr>
          <w:t>the A</w:t>
        </w:r>
      </w:ins>
      <w:ins w:id="157" w:author="Ericsson User" w:date="2025-03-26T12:30:00Z">
        <w:r w:rsidRPr="000E5EBD">
          <w:rPr>
            <w:rFonts w:ascii="Times New Roman" w:eastAsia="Yu Mincho" w:hAnsi="Times New Roman"/>
          </w:rPr>
          <w:t>MF(s)</w:t>
        </w:r>
      </w:ins>
      <w:ins w:id="158" w:author="Ericsson User" w:date="2025-03-26T12:40:00Z">
        <w:r>
          <w:rPr>
            <w:rFonts w:ascii="Times New Roman" w:eastAsia="Yu Mincho" w:hAnsi="Times New Roman"/>
          </w:rPr>
          <w:t xml:space="preserve"> and</w:t>
        </w:r>
      </w:ins>
      <w:ins w:id="159" w:author="Ericsson User" w:date="2025-03-26T12:41:00Z">
        <w:r>
          <w:rPr>
            <w:rFonts w:ascii="Times New Roman" w:eastAsia="Yu Mincho" w:hAnsi="Times New Roman"/>
          </w:rPr>
          <w:t>, optionally, towards the BH-gNB and neighbouring NG-RAN nodes.</w:t>
        </w:r>
      </w:ins>
    </w:p>
    <w:p w14:paraId="0A838453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0706DEE2" w14:textId="77777777" w:rsidR="002A4253" w:rsidRPr="002F0076" w:rsidRDefault="002A4253" w:rsidP="002A4253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2BF45D0" w14:textId="26211931" w:rsidR="002A4253" w:rsidRPr="002F0076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B8C8CB1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160" w:name="_Toc51971224"/>
      <w:bookmarkStart w:id="161" w:name="_Toc37231823"/>
      <w:bookmarkStart w:id="162" w:name="_Toc185530274"/>
      <w:bookmarkStart w:id="163" w:name="_Toc20387887"/>
      <w:bookmarkStart w:id="164" w:name="_Toc52551207"/>
      <w:bookmarkStart w:id="165" w:name="_Toc29375966"/>
      <w:bookmarkStart w:id="166" w:name="_Toc46501876"/>
      <w:bookmarkStart w:id="167" w:name="_Toc185530501"/>
      <w:bookmarkStart w:id="168" w:name="_Toc46502082"/>
      <w:bookmarkStart w:id="169" w:name="_Toc37232024"/>
      <w:bookmarkStart w:id="170" w:name="_Toc29376127"/>
      <w:bookmarkStart w:id="171" w:name="_Toc51971430"/>
      <w:bookmarkStart w:id="172" w:name="_Toc20388047"/>
      <w:bookmarkStart w:id="173" w:name="_Toc52551413"/>
      <w:r w:rsidRPr="00287AEB">
        <w:rPr>
          <w:sz w:val="32"/>
          <w:lang w:eastAsia="ja-JP"/>
        </w:rPr>
        <w:t>X.7</w:t>
      </w:r>
      <w:r w:rsidRPr="00287AEB">
        <w:rPr>
          <w:sz w:val="32"/>
          <w:lang w:eastAsia="ja-JP"/>
        </w:rPr>
        <w:tab/>
      </w:r>
      <w:bookmarkEnd w:id="160"/>
      <w:bookmarkEnd w:id="161"/>
      <w:bookmarkEnd w:id="162"/>
      <w:bookmarkEnd w:id="163"/>
      <w:bookmarkEnd w:id="164"/>
      <w:bookmarkEnd w:id="165"/>
      <w:bookmarkEnd w:id="166"/>
      <w:r w:rsidRPr="00287AEB">
        <w:rPr>
          <w:sz w:val="32"/>
          <w:lang w:eastAsia="ja-JP"/>
        </w:rPr>
        <w:t>WAB-</w:t>
      </w:r>
      <w:r w:rsidRPr="00287AEB">
        <w:rPr>
          <w:rFonts w:hint="eastAsia"/>
          <w:sz w:val="32"/>
          <w:lang w:eastAsia="ja-JP"/>
        </w:rPr>
        <w:t>node</w:t>
      </w:r>
      <w:r w:rsidRPr="00287AEB">
        <w:rPr>
          <w:sz w:val="32"/>
          <w:lang w:eastAsia="ja-JP"/>
        </w:rPr>
        <w:t xml:space="preserve"> mobility</w:t>
      </w:r>
    </w:p>
    <w:p w14:paraId="68F8CB73" w14:textId="77777777" w:rsidR="00E437C5" w:rsidRPr="002F0076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75A81E7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</w:p>
    <w:p w14:paraId="26365057" w14:textId="77777777" w:rsidR="00287AEB" w:rsidRPr="00287AEB" w:rsidRDefault="00287AEB" w:rsidP="00287AEB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174" w:name="_Toc20388049"/>
      <w:bookmarkStart w:id="175" w:name="_Toc46502084"/>
      <w:bookmarkStart w:id="176" w:name="_Toc29376129"/>
      <w:bookmarkStart w:id="177" w:name="_Toc185530503"/>
      <w:bookmarkStart w:id="178" w:name="_Toc37232026"/>
      <w:bookmarkStart w:id="179" w:name="_Toc52551415"/>
      <w:bookmarkStart w:id="180" w:name="_Toc51971432"/>
      <w:bookmarkEnd w:id="167"/>
      <w:bookmarkEnd w:id="168"/>
      <w:bookmarkEnd w:id="169"/>
      <w:bookmarkEnd w:id="170"/>
      <w:bookmarkEnd w:id="171"/>
      <w:bookmarkEnd w:id="172"/>
      <w:bookmarkEnd w:id="173"/>
      <w:r w:rsidRPr="00287AEB">
        <w:rPr>
          <w:sz w:val="28"/>
          <w:lang w:eastAsia="ko-KR"/>
        </w:rPr>
        <w:t>X.7.2</w:t>
      </w:r>
      <w:r w:rsidRPr="00287AEB">
        <w:rPr>
          <w:sz w:val="28"/>
          <w:lang w:eastAsia="ko-KR"/>
        </w:rPr>
        <w:tab/>
      </w:r>
      <w:bookmarkEnd w:id="174"/>
      <w:bookmarkEnd w:id="175"/>
      <w:bookmarkEnd w:id="176"/>
      <w:bookmarkEnd w:id="177"/>
      <w:bookmarkEnd w:id="178"/>
      <w:bookmarkEnd w:id="179"/>
      <w:bookmarkEnd w:id="180"/>
      <w:r w:rsidRPr="00287AEB">
        <w:rPr>
          <w:sz w:val="28"/>
          <w:lang w:eastAsia="ko-KR"/>
        </w:rPr>
        <w:t>WAB-gNB mobility</w:t>
      </w:r>
    </w:p>
    <w:p w14:paraId="0CB4CFC8" w14:textId="77777777" w:rsidR="00287AEB" w:rsidRPr="00287AEB" w:rsidRDefault="00287AEB" w:rsidP="00287AE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81" w:name="_Toc172715191"/>
      <w:r w:rsidRPr="00287AEB">
        <w:rPr>
          <w:sz w:val="24"/>
          <w:lang w:eastAsia="ko-KR"/>
        </w:rPr>
        <w:t>X.7.</w:t>
      </w:r>
      <w:bookmarkStart w:id="182" w:name="MCCQCTEMPBM_00000258"/>
      <w:r w:rsidRPr="00287AEB">
        <w:rPr>
          <w:sz w:val="24"/>
          <w:lang w:eastAsia="ko-KR"/>
        </w:rPr>
        <w:t xml:space="preserve">2.1 </w:t>
      </w:r>
      <w:bookmarkEnd w:id="182"/>
      <w:r w:rsidRPr="00287AEB">
        <w:rPr>
          <w:sz w:val="24"/>
          <w:lang w:eastAsia="ko-KR"/>
        </w:rPr>
        <w:tab/>
      </w:r>
      <w:r w:rsidRPr="00287AEB">
        <w:rPr>
          <w:rFonts w:hint="eastAsia"/>
          <w:sz w:val="24"/>
          <w:lang w:eastAsia="ko-KR"/>
        </w:rPr>
        <w:t>WAB-gNB mobility w</w:t>
      </w:r>
      <w:r w:rsidRPr="00287AEB">
        <w:rPr>
          <w:sz w:val="24"/>
          <w:lang w:eastAsia="ko-KR"/>
        </w:rPr>
        <w:t>ith change of UE’s AMF(s)</w:t>
      </w:r>
      <w:bookmarkEnd w:id="181"/>
    </w:p>
    <w:p w14:paraId="0F93EBA6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Due to the WAB-gNB’s mobility, the UEs moving together with the WAB-gNB may have to change AMF.</w:t>
      </w:r>
    </w:p>
    <w:p w14:paraId="38C3F76D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For the AMF change, a new logical WAB-gNB is instantiated, which establishes NG connection(s) towards one or more new AMF(s). The new logical WAB-</w:t>
      </w:r>
      <w:r w:rsidRPr="00287AEB">
        <w:rPr>
          <w:rFonts w:ascii="Times New Roman" w:eastAsia="SimSun" w:hAnsi="Times New Roman" w:hint="eastAsia"/>
        </w:rPr>
        <w:t>gNB</w:t>
      </w:r>
      <w:r w:rsidRPr="00287AEB">
        <w:rPr>
          <w:rFonts w:ascii="Times New Roman" w:eastAsia="SimSun" w:hAnsi="Times New Roman"/>
        </w:rPr>
        <w:t xml:space="preserve"> may obtain from the OAM the configuration parameters needed to establish the connection</w:t>
      </w:r>
      <w:r w:rsidRPr="00287AEB">
        <w:rPr>
          <w:rFonts w:ascii="Times New Roman" w:eastAsia="SimSun" w:hAnsi="Times New Roman" w:hint="eastAsia"/>
        </w:rPr>
        <w:t>(s)</w:t>
      </w:r>
      <w:r w:rsidRPr="00287AEB">
        <w:rPr>
          <w:rFonts w:ascii="Times New Roman" w:eastAsia="SimSun" w:hAnsi="Times New Roman"/>
        </w:rPr>
        <w:t xml:space="preserve"> to the UE’s new AMF(s), based on, e.g., WAB-node’s location.</w:t>
      </w:r>
    </w:p>
    <w:p w14:paraId="50F7EC4F" w14:textId="513F9E7F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 xml:space="preserve">The new logical WAB-gNB </w:t>
      </w:r>
      <w:del w:id="183" w:author="Nokia" w:date="2025-08-28T15:24:00Z" w16du:dateUtc="2025-08-28T07:24:00Z">
        <w:r w:rsidRPr="00287AEB" w:rsidDel="00E72792">
          <w:rPr>
            <w:rFonts w:ascii="Times New Roman" w:eastAsia="SimSun" w:hAnsi="Times New Roman"/>
          </w:rPr>
          <w:delText xml:space="preserve">may </w:delText>
        </w:r>
      </w:del>
      <w:ins w:id="184" w:author="Nokia" w:date="2025-08-28T15:25:00Z" w16du:dateUtc="2025-08-28T07:25:00Z">
        <w:r w:rsidR="00E72792">
          <w:rPr>
            <w:rFonts w:ascii="Times New Roman" w:eastAsia="SimSun" w:hAnsi="Times New Roman"/>
          </w:rPr>
          <w:t xml:space="preserve">shall </w:t>
        </w:r>
      </w:ins>
      <w:r w:rsidRPr="00287AEB">
        <w:rPr>
          <w:rFonts w:ascii="Times New Roman" w:eastAsia="SimSun" w:hAnsi="Times New Roman"/>
        </w:rPr>
        <w:t xml:space="preserve">activate one or </w:t>
      </w:r>
      <w:r w:rsidRPr="00287AEB">
        <w:rPr>
          <w:rFonts w:ascii="Times New Roman" w:eastAsia="SimSun" w:hAnsi="Times New Roman" w:hint="eastAsia"/>
        </w:rPr>
        <w:t>more</w:t>
      </w:r>
      <w:r w:rsidRPr="00287AEB">
        <w:rPr>
          <w:rFonts w:ascii="Times New Roman" w:eastAsia="SimSun" w:hAnsi="Times New Roman"/>
        </w:rPr>
        <w:t xml:space="preserve"> cell(s) with new TAC, cell ID, and PCI, which depend on the WAB-node’s current location. </w:t>
      </w:r>
    </w:p>
    <w:p w14:paraId="52317920" w14:textId="23A16590" w:rsidR="00287AEB" w:rsidRPr="00287AEB" w:rsidDel="004446B6" w:rsidRDefault="00287AEB" w:rsidP="00287AEB">
      <w:pPr>
        <w:keepLines/>
        <w:overflowPunct/>
        <w:autoSpaceDE/>
        <w:autoSpaceDN/>
        <w:adjustRightInd/>
        <w:spacing w:after="180"/>
        <w:ind w:left="1135" w:hanging="851"/>
        <w:jc w:val="left"/>
        <w:textAlignment w:val="auto"/>
        <w:rPr>
          <w:del w:id="185" w:author="Ericsson User" w:date="2025-08-27T16:24:00Z"/>
          <w:rFonts w:ascii="Times New Roman" w:hAnsi="Times New Roman"/>
          <w:lang w:eastAsia="en-US"/>
        </w:rPr>
      </w:pPr>
      <w:del w:id="186" w:author="Ericsson User" w:date="2025-08-27T16:24:00Z">
        <w:r w:rsidRPr="00287AEB" w:rsidDel="004446B6">
          <w:rPr>
            <w:rFonts w:ascii="Times New Roman" w:hAnsi="Times New Roman"/>
            <w:lang w:eastAsia="en-US"/>
          </w:rPr>
          <w:delText>Editor’s Note 1:</w:delText>
        </w:r>
        <w:r w:rsidRPr="00287AEB" w:rsidDel="004446B6">
          <w:rPr>
            <w:rFonts w:ascii="Times New Roman" w:hAnsi="Times New Roman"/>
            <w:lang w:eastAsia="en-US"/>
          </w:rPr>
          <w:tab/>
        </w:r>
        <w:r w:rsidRPr="00287AEB" w:rsidDel="004446B6">
          <w:rPr>
            <w:rFonts w:ascii="Times New Roman" w:eastAsia="SimSun" w:hAnsi="Times New Roman"/>
            <w:kern w:val="2"/>
          </w:rPr>
          <w:delText>FFS if the new cell(s) can belong to the WAB-gNB serving the old cell(s).</w:delText>
        </w:r>
      </w:del>
    </w:p>
    <w:p w14:paraId="4F00A614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The UEs are handled as follows:</w:t>
      </w:r>
    </w:p>
    <w:p w14:paraId="66F024DB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t>A UE in RRC_CONNECTED state is handed</w:t>
      </w:r>
      <w:r w:rsidRPr="00287AEB">
        <w:rPr>
          <w:rFonts w:ascii="Times New Roman" w:hAnsi="Times New Roman" w:hint="eastAsia"/>
        </w:rPr>
        <w:t xml:space="preserve"> </w:t>
      </w:r>
      <w:r w:rsidRPr="00287AEB">
        <w:rPr>
          <w:rFonts w:ascii="Times New Roman" w:hAnsi="Times New Roman"/>
        </w:rPr>
        <w:t xml:space="preserve">over from a cell served by the old logical WAB-gNB to a cell served by the new logical WAB-gNB via NG-based handover with AMF relocation, as defined in TS 23.502 [7], after which the UE’s AMF is changed to the new AMF. </w:t>
      </w:r>
    </w:p>
    <w:p w14:paraId="25C2CC5D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t>A UE in RRC_IDLE or RRC_INACTIVE state camping on a cell served by the old logical WAB-gNB reselects a cell served by the new logical WAB-gNB. The reselection may be triggered by the removal of the old logical WAB-gNB’s cells from service. After cell reselection, the UE performs a Mobility Registration Update as defined in TS 23.502 [7], which is triggered by the new TAC broadcast</w:t>
      </w:r>
      <w:r w:rsidRPr="00287AEB">
        <w:rPr>
          <w:rFonts w:ascii="Times New Roman" w:hAnsi="Times New Roman" w:hint="eastAsia"/>
        </w:rPr>
        <w:t>ed</w:t>
      </w:r>
      <w:r w:rsidRPr="00287AEB">
        <w:rPr>
          <w:rFonts w:ascii="Times New Roman" w:hAnsi="Times New Roman"/>
        </w:rPr>
        <w:t xml:space="preserve"> by the new logical WAB-gNB’s cell. During this Mobility Registration Update, the UE’s AMF is changed to the new AMF.</w:t>
      </w:r>
    </w:p>
    <w:p w14:paraId="3D26C75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After all the UEs in RRC_CONNECTED state are handed over, the NG connection(s) between the WAB-node and the old AMF(s) are removed via NG Removal procedure and the old logical WAB-gNB’s cell(s) are removed from service.</w:t>
      </w:r>
    </w:p>
    <w:p w14:paraId="1B51F316" w14:textId="62BE5DEA" w:rsidR="00B90F40" w:rsidRPr="008E0B16" w:rsidRDefault="00B90F40" w:rsidP="00B90F40">
      <w:pPr>
        <w:ind w:left="1134" w:hanging="1134"/>
        <w:outlineLvl w:val="1"/>
        <w:rPr>
          <w:ins w:id="187" w:author="Ericsson User" w:date="2025-08-27T17:20:00Z"/>
          <w:sz w:val="32"/>
          <w:szCs w:val="32"/>
        </w:rPr>
      </w:pPr>
      <w:ins w:id="188" w:author="Ericsson User" w:date="2025-08-27T17:20:00Z">
        <w:r w:rsidRPr="008E0B16">
          <w:rPr>
            <w:sz w:val="32"/>
            <w:szCs w:val="32"/>
          </w:rPr>
          <w:t>X.</w:t>
        </w:r>
        <w:r>
          <w:rPr>
            <w:sz w:val="32"/>
            <w:szCs w:val="32"/>
          </w:rPr>
          <w:t xml:space="preserve">8 </w:t>
        </w:r>
        <w:r>
          <w:rPr>
            <w:sz w:val="32"/>
            <w:szCs w:val="32"/>
          </w:rPr>
          <w:tab/>
          <w:t xml:space="preserve">Xn </w:t>
        </w:r>
      </w:ins>
      <w:ins w:id="189" w:author="Huawei" w:date="2025-08-28T12:41:00Z">
        <w:r w:rsidR="0004311D">
          <w:rPr>
            <w:sz w:val="32"/>
            <w:szCs w:val="32"/>
          </w:rPr>
          <w:t>connection management</w:t>
        </w:r>
      </w:ins>
    </w:p>
    <w:p w14:paraId="40EBF5AC" w14:textId="53C6D74F" w:rsidR="000B3FFC" w:rsidRDefault="000B3FFC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190" w:author="Ericsson User" w:date="2025-08-27T17:20:00Z"/>
          <w:rFonts w:ascii="Times New Roman" w:eastAsia="SimSun" w:hAnsi="Times New Roman"/>
          <w:lang w:eastAsia="en-US"/>
        </w:rPr>
      </w:pPr>
      <w:ins w:id="191" w:author="Ericsson User" w:date="2025-08-27T17:20:00Z">
        <w:r>
          <w:rPr>
            <w:rFonts w:ascii="Times New Roman" w:eastAsia="SimSun" w:hAnsi="Times New Roman"/>
            <w:lang w:eastAsia="en-US"/>
          </w:rPr>
          <w:t>A WAB-gNB can establish an Xn connection with the BH-gNB serving the co-located WAB-MT, and with the neighbouring gNBs. During</w:t>
        </w:r>
      </w:ins>
      <w:ins w:id="192" w:author="Ericsson User" w:date="2025-08-28T17:28:00Z" w16du:dateUtc="2025-08-28T11:58:00Z">
        <w:r w:rsidR="00AE34BE">
          <w:rPr>
            <w:rFonts w:ascii="Times New Roman" w:eastAsia="SimSun" w:hAnsi="Times New Roman"/>
            <w:lang w:eastAsia="en-US"/>
          </w:rPr>
          <w:t xml:space="preserve"> t</w:t>
        </w:r>
      </w:ins>
      <w:ins w:id="193" w:author="Ericsson User" w:date="2025-08-28T17:29:00Z" w16du:dateUtc="2025-08-28T11:59:00Z">
        <w:r w:rsidR="00AE34BE">
          <w:rPr>
            <w:rFonts w:ascii="Times New Roman" w:eastAsia="SimSun" w:hAnsi="Times New Roman"/>
            <w:lang w:eastAsia="en-US"/>
          </w:rPr>
          <w:t>he</w:t>
        </w:r>
      </w:ins>
      <w:ins w:id="194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setup or update of its Xn connections, the WAB-gNB can </w:t>
        </w:r>
      </w:ins>
      <w:ins w:id="195" w:author="QC4" w:date="2025-08-28T00:49:00Z">
        <w:r>
          <w:rPr>
            <w:rFonts w:ascii="Times New Roman" w:eastAsia="SimSun" w:hAnsi="Times New Roman"/>
            <w:lang w:eastAsia="en-US"/>
          </w:rPr>
          <w:t>include</w:t>
        </w:r>
      </w:ins>
      <w:ins w:id="196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an ID of the WAB-MT,</w:t>
        </w:r>
      </w:ins>
      <w:ins w:id="197" w:author="Huawei-Yuanping" w:date="2025-08-28T10:12:00Z">
        <w:r w:rsidRPr="000B77E9">
          <w:rPr>
            <w:rFonts w:ascii="Times New Roman" w:eastAsia="SimSun" w:hAnsi="Times New Roman"/>
            <w:lang w:eastAsia="en-US"/>
          </w:rPr>
          <w:t xml:space="preserve"> </w:t>
        </w:r>
        <w:r>
          <w:rPr>
            <w:rFonts w:ascii="Times New Roman" w:eastAsia="SimSun" w:hAnsi="Times New Roman"/>
            <w:lang w:eastAsia="en-US"/>
          </w:rPr>
          <w:t xml:space="preserve">to indicate </w:t>
        </w:r>
      </w:ins>
      <w:ins w:id="198" w:author="Ericsson User" w:date="2025-08-28T17:28:00Z" w16du:dateUtc="2025-08-28T11:58:00Z">
        <w:r w:rsidR="00AE34BE">
          <w:rPr>
            <w:rFonts w:ascii="Times New Roman" w:eastAsia="SimSun" w:hAnsi="Times New Roman"/>
            <w:lang w:eastAsia="en-US"/>
          </w:rPr>
          <w:t xml:space="preserve">that </w:t>
        </w:r>
      </w:ins>
      <w:ins w:id="199" w:author="Huawei-Yuanping" w:date="2025-08-28T10:12:00Z">
        <w:r>
          <w:rPr>
            <w:rFonts w:ascii="Times New Roman" w:eastAsia="SimSun" w:hAnsi="Times New Roman"/>
            <w:lang w:eastAsia="en-US"/>
          </w:rPr>
          <w:t>it is a WAB-gNB</w:t>
        </w:r>
      </w:ins>
      <w:ins w:id="200" w:author="QC4" w:date="2025-08-28T00:50:00Z">
        <w:r>
          <w:rPr>
            <w:rFonts w:ascii="Times New Roman" w:eastAsia="SimSun" w:hAnsi="Times New Roman"/>
            <w:lang w:eastAsia="en-US"/>
          </w:rPr>
          <w:t>.</w:t>
        </w:r>
      </w:ins>
      <w:ins w:id="201" w:author="Ericsson User" w:date="2025-08-28T17:24:00Z" w16du:dateUtc="2025-08-28T11:54:00Z">
        <w:r w:rsidR="00745407">
          <w:rPr>
            <w:rFonts w:ascii="Times New Roman" w:eastAsia="SimSun" w:hAnsi="Times New Roman"/>
            <w:lang w:eastAsia="en-US"/>
          </w:rPr>
          <w:t xml:space="preserve"> </w:t>
        </w:r>
      </w:ins>
      <w:ins w:id="202" w:author="QC5" w:date="2025-08-28T03:02:00Z" w16du:dateUtc="2025-08-28T07:02:00Z">
        <w:r w:rsidR="00CD0C46">
          <w:rPr>
            <w:rFonts w:ascii="Times New Roman" w:eastAsia="SimSun" w:hAnsi="Times New Roman"/>
          </w:rPr>
          <w:t xml:space="preserve">Based on this indicator, the peer gNB may decide whether to accept or reject </w:t>
        </w:r>
      </w:ins>
      <w:ins w:id="203" w:author="QC5" w:date="2025-08-28T03:03:00Z" w16du:dateUtc="2025-08-28T07:03:00Z">
        <w:r w:rsidR="00CD0C46">
          <w:rPr>
            <w:rFonts w:ascii="Times New Roman" w:eastAsia="SimSun" w:hAnsi="Times New Roman"/>
          </w:rPr>
          <w:t>an</w:t>
        </w:r>
      </w:ins>
      <w:ins w:id="204" w:author="QC5" w:date="2025-08-28T03:02:00Z" w16du:dateUtc="2025-08-28T07:02:00Z">
        <w:r w:rsidR="00CD0C46">
          <w:rPr>
            <w:rFonts w:ascii="Times New Roman" w:eastAsia="SimSun" w:hAnsi="Times New Roman"/>
          </w:rPr>
          <w:t xml:space="preserve"> </w:t>
        </w:r>
        <w:r w:rsidR="00E24135">
          <w:rPr>
            <w:rFonts w:ascii="Times New Roman" w:eastAsia="SimSun" w:hAnsi="Times New Roman"/>
          </w:rPr>
          <w:t>XN SETUP REQUEST</w:t>
        </w:r>
      </w:ins>
      <w:ins w:id="205" w:author="QC5" w:date="2025-08-28T03:03:00Z" w16du:dateUtc="2025-08-28T07:03:00Z">
        <w:r w:rsidR="00E24135">
          <w:rPr>
            <w:rFonts w:ascii="Times New Roman" w:eastAsia="SimSun" w:hAnsi="Times New Roman"/>
          </w:rPr>
          <w:t xml:space="preserve"> </w:t>
        </w:r>
      </w:ins>
      <w:ins w:id="206" w:author="Ericsson User" w:date="2025-08-28T17:30:00Z" w16du:dateUtc="2025-08-28T12:00:00Z">
        <w:r w:rsidR="00E24135">
          <w:rPr>
            <w:rFonts w:ascii="Times New Roman" w:eastAsia="SimSun" w:hAnsi="Times New Roman"/>
          </w:rPr>
          <w:t xml:space="preserve">message </w:t>
        </w:r>
      </w:ins>
      <w:ins w:id="207" w:author="QC5" w:date="2025-08-28T03:03:00Z" w16du:dateUtc="2025-08-28T07:03:00Z">
        <w:r w:rsidR="00CD0C46">
          <w:rPr>
            <w:rFonts w:ascii="Times New Roman" w:eastAsia="SimSun" w:hAnsi="Times New Roman"/>
          </w:rPr>
          <w:t>received</w:t>
        </w:r>
      </w:ins>
      <w:ins w:id="208" w:author="QC5" w:date="2025-08-28T03:02:00Z" w16du:dateUtc="2025-08-28T07:02:00Z">
        <w:r w:rsidR="00CD0C46">
          <w:rPr>
            <w:rFonts w:ascii="Times New Roman" w:eastAsia="SimSun" w:hAnsi="Times New Roman"/>
          </w:rPr>
          <w:t>.</w:t>
        </w:r>
      </w:ins>
      <w:ins w:id="209" w:author="QC4" w:date="2025-08-28T00:50:00Z">
        <w:r>
          <w:rPr>
            <w:rFonts w:ascii="Times New Roman" w:eastAsia="SimSun" w:hAnsi="Times New Roman"/>
            <w:lang w:eastAsia="en-US"/>
          </w:rPr>
          <w:t xml:space="preserve"> In case the peer gNB is the WAB-MT’s BH-gNB, the WAB-MT ID makes</w:t>
        </w:r>
      </w:ins>
      <w:ins w:id="210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the BH-gNB</w:t>
        </w:r>
      </w:ins>
      <w:ins w:id="211" w:author="Huawei-Yuanping" w:date="2025-08-28T10:12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212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aware of the co-location of the WAB-MT and the WAB-gNB. The WAB-MT ID consists of the </w:t>
        </w:r>
        <w:r w:rsidRPr="003C3F7E">
          <w:rPr>
            <w:rFonts w:ascii="Times New Roman" w:eastAsia="SimSun" w:hAnsi="Times New Roman"/>
            <w:lang w:eastAsia="en-US"/>
          </w:rPr>
          <w:t xml:space="preserve">C-RNTI assigned </w:t>
        </w:r>
        <w:r>
          <w:rPr>
            <w:rFonts w:ascii="Times New Roman" w:eastAsia="SimSun" w:hAnsi="Times New Roman"/>
            <w:lang w:eastAsia="en-US"/>
          </w:rPr>
          <w:t xml:space="preserve">to the WAB-MT </w:t>
        </w:r>
        <w:r w:rsidRPr="003C3F7E">
          <w:rPr>
            <w:rFonts w:ascii="Times New Roman" w:eastAsia="SimSun" w:hAnsi="Times New Roman"/>
            <w:lang w:eastAsia="en-US"/>
          </w:rPr>
          <w:t xml:space="preserve">by the BH-gNB and the cell </w:t>
        </w:r>
        <w:r>
          <w:rPr>
            <w:rFonts w:ascii="Times New Roman" w:eastAsia="SimSun" w:hAnsi="Times New Roman"/>
            <w:lang w:eastAsia="en-US"/>
          </w:rPr>
          <w:t>ID</w:t>
        </w:r>
        <w:r w:rsidRPr="003C3F7E">
          <w:rPr>
            <w:rFonts w:ascii="Times New Roman" w:eastAsia="SimSun" w:hAnsi="Times New Roman"/>
            <w:lang w:eastAsia="en-US"/>
          </w:rPr>
          <w:t xml:space="preserve"> of BH-gNB´s cell serving the WAB</w:t>
        </w:r>
      </w:ins>
      <w:ins w:id="213" w:author="Ericsson User" w:date="2025-08-28T17:29:00Z" w16du:dateUtc="2025-08-28T11:59:00Z">
        <w:r w:rsidR="00E24135">
          <w:rPr>
            <w:rFonts w:ascii="Times New Roman" w:eastAsia="SimSun" w:hAnsi="Times New Roman"/>
            <w:lang w:eastAsia="en-US"/>
          </w:rPr>
          <w:t>-</w:t>
        </w:r>
      </w:ins>
      <w:ins w:id="214" w:author="Ericsson User" w:date="2025-08-27T17:20:00Z">
        <w:r w:rsidRPr="003C3F7E">
          <w:rPr>
            <w:rFonts w:ascii="Times New Roman" w:eastAsia="SimSun" w:hAnsi="Times New Roman"/>
            <w:lang w:eastAsia="en-US"/>
          </w:rPr>
          <w:t>MT</w:t>
        </w:r>
        <w:r>
          <w:rPr>
            <w:rFonts w:ascii="Times New Roman" w:eastAsia="SimSun" w:hAnsi="Times New Roman"/>
            <w:lang w:eastAsia="en-US"/>
          </w:rPr>
          <w:t>.</w:t>
        </w:r>
      </w:ins>
    </w:p>
    <w:p w14:paraId="373C8D9E" w14:textId="0D38793F" w:rsidR="000B3FFC" w:rsidRDefault="007077F3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215" w:author="Ericsson User" w:date="2025-08-28T11:50:00Z"/>
          <w:rFonts w:ascii="Times New Roman" w:eastAsia="SimSun" w:hAnsi="Times New Roman"/>
        </w:rPr>
      </w:pPr>
      <w:ins w:id="216" w:author="Ericsson User" w:date="2025-08-28T14:04:00Z" w16du:dateUtc="2025-08-28T08:34:00Z">
        <w:r>
          <w:rPr>
            <w:rFonts w:ascii="Times New Roman" w:eastAsia="SimSun" w:hAnsi="Times New Roman"/>
            <w:lang w:eastAsia="en-US"/>
          </w:rPr>
          <w:t xml:space="preserve">Establishment of </w:t>
        </w:r>
      </w:ins>
      <w:ins w:id="217" w:author="Huawei-Yuanping" w:date="2025-08-28T10:13:00Z">
        <w:r w:rsidR="000B3FFC">
          <w:rPr>
            <w:rFonts w:ascii="Times New Roman" w:eastAsia="SimSun" w:hAnsi="Times New Roman"/>
            <w:lang w:eastAsia="en-US"/>
          </w:rPr>
          <w:t>Xn connections between two WAB-gNBs can be avoided. To achieve this,</w:t>
        </w:r>
        <w:r w:rsidR="000B3FFC">
          <w:rPr>
            <w:rFonts w:ascii="Times New Roman" w:eastAsia="SimSun" w:hAnsi="Times New Roman"/>
          </w:rPr>
          <w:t xml:space="preserve"> </w:t>
        </w:r>
      </w:ins>
      <w:ins w:id="218" w:author="Lenovo" w:date="2025-08-28T12:19:00Z">
        <w:r w:rsidR="000B3FFC">
          <w:rPr>
            <w:rFonts w:ascii="Times New Roman" w:eastAsia="SimSun" w:hAnsi="Times New Roman" w:hint="eastAsia"/>
          </w:rPr>
          <w:t xml:space="preserve">the WAB-gNB may </w:t>
        </w:r>
      </w:ins>
      <w:ins w:id="219" w:author="Huawei-Yuanping" w:date="2025-08-28T10:13:00Z">
        <w:r w:rsidR="000B3FFC">
          <w:rPr>
            <w:rFonts w:ascii="Times New Roman" w:eastAsia="SimSun" w:hAnsi="Times New Roman"/>
          </w:rPr>
          <w:t>reject</w:t>
        </w:r>
      </w:ins>
      <w:ins w:id="220" w:author="Huawei-Yuanping" w:date="2025-08-28T10:14:00Z">
        <w:r w:rsidR="000B3FFC">
          <w:rPr>
            <w:rFonts w:ascii="Times New Roman" w:eastAsia="SimSun" w:hAnsi="Times New Roman"/>
          </w:rPr>
          <w:t xml:space="preserve"> the</w:t>
        </w:r>
      </w:ins>
      <w:r w:rsidR="00E55A0F">
        <w:rPr>
          <w:rFonts w:ascii="Times New Roman" w:eastAsia="SimSun" w:hAnsi="Times New Roman"/>
        </w:rPr>
        <w:t xml:space="preserve"> </w:t>
      </w:r>
      <w:ins w:id="221" w:author="Lenovo" w:date="2025-08-28T12:19:00Z">
        <w:r w:rsidR="000B3FFC">
          <w:rPr>
            <w:rFonts w:ascii="Times New Roman" w:eastAsia="SimSun" w:hAnsi="Times New Roman" w:hint="eastAsia"/>
          </w:rPr>
          <w:t>X</w:t>
        </w:r>
      </w:ins>
      <w:ins w:id="222" w:author="Lenovo" w:date="2025-08-28T12:20:00Z">
        <w:r w:rsidR="000B3FFC">
          <w:rPr>
            <w:rFonts w:ascii="Times New Roman" w:eastAsia="SimSun" w:hAnsi="Times New Roman" w:hint="eastAsia"/>
          </w:rPr>
          <w:t xml:space="preserve">n </w:t>
        </w:r>
      </w:ins>
      <w:ins w:id="223" w:author="Huawei-Yuanping" w:date="2025-08-28T10:14:00Z">
        <w:r w:rsidR="000B3FFC">
          <w:rPr>
            <w:rFonts w:ascii="Times New Roman" w:eastAsia="SimSun" w:hAnsi="Times New Roman"/>
          </w:rPr>
          <w:t>setup initiated by</w:t>
        </w:r>
      </w:ins>
      <w:ins w:id="224" w:author="Lenovo" w:date="2025-08-28T12:20:00Z">
        <w:r w:rsidR="000B3FFC">
          <w:rPr>
            <w:rFonts w:ascii="Times New Roman" w:eastAsia="SimSun" w:hAnsi="Times New Roman" w:hint="eastAsia"/>
          </w:rPr>
          <w:t xml:space="preserve"> another WAB-gNB</w:t>
        </w:r>
      </w:ins>
      <w:ins w:id="225" w:author="QC4" w:date="2025-08-28T00:52:00Z">
        <w:r w:rsidR="000B3FFC">
          <w:rPr>
            <w:rFonts w:ascii="Times New Roman" w:eastAsia="SimSun" w:hAnsi="Times New Roman"/>
          </w:rPr>
          <w:t>, e.g.,</w:t>
        </w:r>
      </w:ins>
      <w:ins w:id="226" w:author="Lenovo" w:date="2025-08-28T12:20:00Z">
        <w:r w:rsidR="000B3FFC">
          <w:rPr>
            <w:rFonts w:ascii="Times New Roman" w:eastAsia="SimSun" w:hAnsi="Times New Roman" w:hint="eastAsia"/>
          </w:rPr>
          <w:t xml:space="preserve"> based on the WAB-MT </w:t>
        </w:r>
      </w:ins>
      <w:ins w:id="227" w:author="Ericsson User" w:date="2025-08-28T17:24:00Z" w16du:dateUtc="2025-08-28T11:54:00Z">
        <w:r w:rsidR="005A788B">
          <w:rPr>
            <w:rFonts w:ascii="Times New Roman" w:eastAsia="SimSun" w:hAnsi="Times New Roman"/>
          </w:rPr>
          <w:t xml:space="preserve">ID </w:t>
        </w:r>
      </w:ins>
      <w:ins w:id="228" w:author="Lenovo" w:date="2025-08-28T12:20:00Z">
        <w:r w:rsidR="000B3FFC">
          <w:rPr>
            <w:rFonts w:ascii="Times New Roman" w:eastAsia="SimSun" w:hAnsi="Times New Roman" w:hint="eastAsia"/>
          </w:rPr>
          <w:t>received in the XN SETUP REQUEST message.</w:t>
        </w:r>
      </w:ins>
    </w:p>
    <w:p w14:paraId="1CE71A93" w14:textId="50CA325E" w:rsidR="00A46F7E" w:rsidRDefault="00A46F7E" w:rsidP="00A46F7E">
      <w:pPr>
        <w:overflowPunct/>
        <w:autoSpaceDE/>
        <w:autoSpaceDN/>
        <w:adjustRightInd/>
        <w:spacing w:after="180"/>
        <w:jc w:val="left"/>
        <w:textAlignment w:val="auto"/>
        <w:rPr>
          <w:ins w:id="229" w:author="QC5" w:date="2025-08-28T03:18:00Z" w16du:dateUtc="2025-08-28T07:18:00Z"/>
          <w:rFonts w:ascii="Times New Roman" w:eastAsia="SimSun" w:hAnsi="Times New Roman"/>
        </w:rPr>
      </w:pPr>
      <w:ins w:id="230" w:author="QC5" w:date="2025-08-28T03:18:00Z" w16du:dateUtc="2025-08-28T07:18:00Z">
        <w:r>
          <w:rPr>
            <w:rFonts w:ascii="Times New Roman" w:eastAsia="SimSun" w:hAnsi="Times New Roman"/>
          </w:rPr>
          <w:t xml:space="preserve">A </w:t>
        </w:r>
      </w:ins>
      <w:ins w:id="231" w:author="QC5" w:date="2025-08-28T03:20:00Z" w16du:dateUtc="2025-08-28T07:20:00Z">
        <w:r>
          <w:rPr>
            <w:rFonts w:ascii="Times New Roman" w:eastAsia="SimSun" w:hAnsi="Times New Roman"/>
          </w:rPr>
          <w:t>WAB-</w:t>
        </w:r>
      </w:ins>
      <w:ins w:id="232" w:author="QC5" w:date="2025-08-28T03:18:00Z" w16du:dateUtc="2025-08-28T07:18:00Z">
        <w:r>
          <w:rPr>
            <w:rFonts w:ascii="Times New Roman" w:eastAsia="SimSun" w:hAnsi="Times New Roman"/>
          </w:rPr>
          <w:t xml:space="preserve">gNB should be configurable </w:t>
        </w:r>
      </w:ins>
      <w:ins w:id="233" w:author="Ericsson User" w:date="2025-08-28T17:25:00Z" w16du:dateUtc="2025-08-28T11:55:00Z">
        <w:r w:rsidR="00703459">
          <w:rPr>
            <w:rFonts w:ascii="Times New Roman" w:eastAsia="SimSun" w:hAnsi="Times New Roman"/>
          </w:rPr>
          <w:t>with respect to</w:t>
        </w:r>
      </w:ins>
      <w:ins w:id="234" w:author="QC5" w:date="2025-08-28T03:18:00Z" w16du:dateUtc="2025-08-28T07:18:00Z">
        <w:r>
          <w:rPr>
            <w:rFonts w:ascii="Times New Roman" w:eastAsia="SimSun" w:hAnsi="Times New Roman"/>
          </w:rPr>
          <w:t xml:space="preserve"> </w:t>
        </w:r>
      </w:ins>
      <w:ins w:id="235" w:author="QC5" w:date="2025-08-28T03:20:00Z" w16du:dateUtc="2025-08-28T07:20:00Z">
        <w:r>
          <w:rPr>
            <w:rFonts w:ascii="Times New Roman" w:eastAsia="SimSun" w:hAnsi="Times New Roman"/>
          </w:rPr>
          <w:t xml:space="preserve">whether </w:t>
        </w:r>
      </w:ins>
      <w:ins w:id="236" w:author="QC5" w:date="2025-08-28T04:17:00Z" w16du:dateUtc="2025-08-28T08:17:00Z">
        <w:r>
          <w:rPr>
            <w:rFonts w:ascii="Times New Roman" w:eastAsia="SimSun" w:hAnsi="Times New Roman"/>
          </w:rPr>
          <w:t>it</w:t>
        </w:r>
      </w:ins>
      <w:ins w:id="237" w:author="QC5" w:date="2025-08-28T03:21:00Z" w16du:dateUtc="2025-08-28T07:21:00Z">
        <w:r>
          <w:rPr>
            <w:rFonts w:ascii="Times New Roman" w:eastAsia="SimSun" w:hAnsi="Times New Roman"/>
          </w:rPr>
          <w:t xml:space="preserve"> </w:t>
        </w:r>
      </w:ins>
      <w:ins w:id="238" w:author="Ericsson User" w:date="2025-08-28T17:25:00Z" w16du:dateUtc="2025-08-28T11:55:00Z">
        <w:r w:rsidR="00703459">
          <w:rPr>
            <w:rFonts w:ascii="Times New Roman" w:eastAsia="SimSun" w:hAnsi="Times New Roman"/>
          </w:rPr>
          <w:t xml:space="preserve">should </w:t>
        </w:r>
      </w:ins>
      <w:ins w:id="239" w:author="QC5" w:date="2025-08-28T03:20:00Z" w16du:dateUtc="2025-08-28T07:20:00Z">
        <w:r>
          <w:rPr>
            <w:rFonts w:ascii="Times New Roman" w:eastAsia="SimSun" w:hAnsi="Times New Roman"/>
          </w:rPr>
          <w:t xml:space="preserve">accept or </w:t>
        </w:r>
      </w:ins>
      <w:ins w:id="240" w:author="QC5" w:date="2025-08-28T03:18:00Z" w16du:dateUtc="2025-08-28T07:18:00Z">
        <w:r>
          <w:rPr>
            <w:rFonts w:ascii="Times New Roman" w:eastAsia="SimSun" w:hAnsi="Times New Roman"/>
          </w:rPr>
          <w:t>reje</w:t>
        </w:r>
      </w:ins>
      <w:ins w:id="241" w:author="QC5" w:date="2025-08-28T03:19:00Z" w16du:dateUtc="2025-08-28T07:19:00Z">
        <w:r>
          <w:rPr>
            <w:rFonts w:ascii="Times New Roman" w:eastAsia="SimSun" w:hAnsi="Times New Roman"/>
          </w:rPr>
          <w:t>ct Xn Setup Request</w:t>
        </w:r>
      </w:ins>
      <w:ins w:id="242" w:author="QC5" w:date="2025-08-28T03:21:00Z" w16du:dateUtc="2025-08-28T07:21:00Z">
        <w:r>
          <w:rPr>
            <w:rFonts w:ascii="Times New Roman" w:eastAsia="SimSun" w:hAnsi="Times New Roman"/>
          </w:rPr>
          <w:t>s</w:t>
        </w:r>
      </w:ins>
      <w:ins w:id="243" w:author="QC5" w:date="2025-08-28T03:19:00Z" w16du:dateUtc="2025-08-28T07:19:00Z">
        <w:r>
          <w:rPr>
            <w:rFonts w:ascii="Times New Roman" w:eastAsia="SimSun" w:hAnsi="Times New Roman"/>
          </w:rPr>
          <w:t xml:space="preserve"> </w:t>
        </w:r>
      </w:ins>
      <w:ins w:id="244" w:author="QC5" w:date="2025-08-28T03:20:00Z" w16du:dateUtc="2025-08-28T07:20:00Z">
        <w:r>
          <w:rPr>
            <w:rFonts w:ascii="Times New Roman" w:eastAsia="SimSun" w:hAnsi="Times New Roman"/>
          </w:rPr>
          <w:t xml:space="preserve">received from </w:t>
        </w:r>
      </w:ins>
      <w:ins w:id="245" w:author="QC5" w:date="2025-08-28T03:19:00Z" w16du:dateUtc="2025-08-28T07:19:00Z">
        <w:r>
          <w:rPr>
            <w:rFonts w:ascii="Times New Roman" w:eastAsia="SimSun" w:hAnsi="Times New Roman"/>
          </w:rPr>
          <w:t>WAB-gNB</w:t>
        </w:r>
      </w:ins>
      <w:ins w:id="246" w:author="QC5" w:date="2025-08-28T03:21:00Z" w16du:dateUtc="2025-08-28T07:21:00Z">
        <w:r>
          <w:rPr>
            <w:rFonts w:ascii="Times New Roman" w:eastAsia="SimSun" w:hAnsi="Times New Roman"/>
          </w:rPr>
          <w:t>s</w:t>
        </w:r>
      </w:ins>
      <w:ins w:id="247" w:author="QC5" w:date="2025-08-28T03:19:00Z" w16du:dateUtc="2025-08-28T07:19:00Z">
        <w:r>
          <w:rPr>
            <w:rFonts w:ascii="Times New Roman" w:eastAsia="SimSun" w:hAnsi="Times New Roman"/>
          </w:rPr>
          <w:t>.</w:t>
        </w:r>
      </w:ins>
    </w:p>
    <w:p w14:paraId="6E31D7F1" w14:textId="77777777" w:rsidR="00A46F7E" w:rsidRDefault="00A46F7E" w:rsidP="000B3FFC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</w:p>
    <w:p w14:paraId="4886E8A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sectPr w:rsidR="00287AEB" w:rsidRPr="00287AEB" w:rsidSect="00EA6B48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4F0F" w14:textId="77777777" w:rsidR="0027023B" w:rsidRDefault="0027023B">
      <w:pPr>
        <w:spacing w:after="0"/>
      </w:pPr>
      <w:r>
        <w:separator/>
      </w:r>
    </w:p>
  </w:endnote>
  <w:endnote w:type="continuationSeparator" w:id="0">
    <w:p w14:paraId="7BDCD0B5" w14:textId="77777777" w:rsidR="0027023B" w:rsidRDefault="0027023B">
      <w:pPr>
        <w:spacing w:after="0"/>
      </w:pPr>
      <w:r>
        <w:continuationSeparator/>
      </w:r>
    </w:p>
  </w:endnote>
  <w:endnote w:type="continuationNotice" w:id="1">
    <w:p w14:paraId="63CC960F" w14:textId="77777777" w:rsidR="0027023B" w:rsidRDefault="002702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81E3" w14:textId="77777777" w:rsidR="0027023B" w:rsidRDefault="0027023B">
      <w:pPr>
        <w:spacing w:after="0"/>
      </w:pPr>
      <w:r>
        <w:separator/>
      </w:r>
    </w:p>
  </w:footnote>
  <w:footnote w:type="continuationSeparator" w:id="0">
    <w:p w14:paraId="75CDC624" w14:textId="77777777" w:rsidR="0027023B" w:rsidRDefault="0027023B">
      <w:pPr>
        <w:spacing w:after="0"/>
      </w:pPr>
      <w:r>
        <w:continuationSeparator/>
      </w:r>
    </w:p>
  </w:footnote>
  <w:footnote w:type="continuationNotice" w:id="1">
    <w:p w14:paraId="4E40D163" w14:textId="77777777" w:rsidR="0027023B" w:rsidRDefault="002702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4165"/>
    <w:multiLevelType w:val="hybridMultilevel"/>
    <w:tmpl w:val="47C4849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5253"/>
    <w:multiLevelType w:val="hybridMultilevel"/>
    <w:tmpl w:val="842857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A14"/>
    <w:multiLevelType w:val="hybridMultilevel"/>
    <w:tmpl w:val="D744CF06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DAE7644"/>
    <w:multiLevelType w:val="hybridMultilevel"/>
    <w:tmpl w:val="B63CA4E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1DF2"/>
    <w:multiLevelType w:val="hybridMultilevel"/>
    <w:tmpl w:val="15001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5EBB"/>
    <w:multiLevelType w:val="hybridMultilevel"/>
    <w:tmpl w:val="4672FD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743E7"/>
    <w:multiLevelType w:val="hybridMultilevel"/>
    <w:tmpl w:val="CF9643C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8711F05"/>
    <w:multiLevelType w:val="hybridMultilevel"/>
    <w:tmpl w:val="0E7E476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09C172C"/>
    <w:multiLevelType w:val="hybridMultilevel"/>
    <w:tmpl w:val="4C68862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82409D3"/>
    <w:multiLevelType w:val="hybridMultilevel"/>
    <w:tmpl w:val="08D065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E6026"/>
    <w:multiLevelType w:val="hybridMultilevel"/>
    <w:tmpl w:val="B7E8E5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E377B"/>
    <w:multiLevelType w:val="hybridMultilevel"/>
    <w:tmpl w:val="FDCE62BE"/>
    <w:lvl w:ilvl="0" w:tplc="877AB498">
      <w:start w:val="1"/>
      <w:numFmt w:val="bullet"/>
      <w:lvlText w:val="–"/>
      <w:lvlJc w:val="left"/>
      <w:pPr>
        <w:ind w:left="1287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661090"/>
    <w:multiLevelType w:val="hybridMultilevel"/>
    <w:tmpl w:val="D5EEC2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7FD7"/>
    <w:multiLevelType w:val="hybridMultilevel"/>
    <w:tmpl w:val="3C166AE0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0A37"/>
    <w:multiLevelType w:val="hybridMultilevel"/>
    <w:tmpl w:val="67FEDD8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17C2B"/>
    <w:multiLevelType w:val="hybridMultilevel"/>
    <w:tmpl w:val="A30A585C"/>
    <w:lvl w:ilvl="0" w:tplc="4D1A4D8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453943"/>
    <w:multiLevelType w:val="hybridMultilevel"/>
    <w:tmpl w:val="1696D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5C6A2377"/>
    <w:multiLevelType w:val="hybridMultilevel"/>
    <w:tmpl w:val="FECC72A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08F9"/>
    <w:multiLevelType w:val="hybridMultilevel"/>
    <w:tmpl w:val="E8EE7C6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168AB"/>
    <w:multiLevelType w:val="hybridMultilevel"/>
    <w:tmpl w:val="D6B68BFA"/>
    <w:lvl w:ilvl="0" w:tplc="C024C516">
      <w:numFmt w:val="bullet"/>
      <w:lvlText w:val="-"/>
      <w:lvlJc w:val="left"/>
      <w:pPr>
        <w:ind w:left="1287" w:hanging="360"/>
      </w:pPr>
      <w:rPr>
        <w:rFonts w:ascii="Ericsson Hilda" w:eastAsiaTheme="minorHAnsi" w:hAnsi="Ericsson Hilda" w:cs="Verdan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A0484"/>
    <w:multiLevelType w:val="hybridMultilevel"/>
    <w:tmpl w:val="6D3ACBF8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44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7744C"/>
    <w:multiLevelType w:val="hybridMultilevel"/>
    <w:tmpl w:val="B01A72F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906">
    <w:abstractNumId w:val="1"/>
  </w:num>
  <w:num w:numId="2" w16cid:durableId="480191591">
    <w:abstractNumId w:val="23"/>
  </w:num>
  <w:num w:numId="3" w16cid:durableId="1907838722">
    <w:abstractNumId w:val="31"/>
  </w:num>
  <w:num w:numId="4" w16cid:durableId="699743717">
    <w:abstractNumId w:val="43"/>
  </w:num>
  <w:num w:numId="5" w16cid:durableId="87190861">
    <w:abstractNumId w:val="8"/>
  </w:num>
  <w:num w:numId="6" w16cid:durableId="357505822">
    <w:abstractNumId w:val="47"/>
  </w:num>
  <w:num w:numId="7" w16cid:durableId="1802073684">
    <w:abstractNumId w:val="14"/>
  </w:num>
  <w:num w:numId="8" w16cid:durableId="1750156467">
    <w:abstractNumId w:val="37"/>
  </w:num>
  <w:num w:numId="9" w16cid:durableId="1552841633">
    <w:abstractNumId w:val="10"/>
  </w:num>
  <w:num w:numId="10" w16cid:durableId="1332828494">
    <w:abstractNumId w:val="16"/>
  </w:num>
  <w:num w:numId="11" w16cid:durableId="594217868">
    <w:abstractNumId w:val="40"/>
  </w:num>
  <w:num w:numId="12" w16cid:durableId="511840425">
    <w:abstractNumId w:val="44"/>
  </w:num>
  <w:num w:numId="13" w16cid:durableId="85268470">
    <w:abstractNumId w:val="17"/>
  </w:num>
  <w:num w:numId="14" w16cid:durableId="403843739">
    <w:abstractNumId w:val="28"/>
  </w:num>
  <w:num w:numId="15" w16cid:durableId="133640961">
    <w:abstractNumId w:val="42"/>
  </w:num>
  <w:num w:numId="16" w16cid:durableId="354580666">
    <w:abstractNumId w:val="30"/>
  </w:num>
  <w:num w:numId="17" w16cid:durableId="186792115">
    <w:abstractNumId w:val="22"/>
  </w:num>
  <w:num w:numId="18" w16cid:durableId="223957788">
    <w:abstractNumId w:val="9"/>
  </w:num>
  <w:num w:numId="19" w16cid:durableId="127211267">
    <w:abstractNumId w:val="29"/>
  </w:num>
  <w:num w:numId="20" w16cid:durableId="1709185895">
    <w:abstractNumId w:val="2"/>
  </w:num>
  <w:num w:numId="21" w16cid:durableId="692149546">
    <w:abstractNumId w:val="27"/>
  </w:num>
  <w:num w:numId="22" w16cid:durableId="362901943">
    <w:abstractNumId w:val="11"/>
  </w:num>
  <w:num w:numId="23" w16cid:durableId="338780520">
    <w:abstractNumId w:val="19"/>
  </w:num>
  <w:num w:numId="24" w16cid:durableId="610480431">
    <w:abstractNumId w:val="36"/>
  </w:num>
  <w:num w:numId="25" w16cid:durableId="18255853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165364279">
    <w:abstractNumId w:val="21"/>
  </w:num>
  <w:num w:numId="27" w16cid:durableId="1101679422">
    <w:abstractNumId w:val="32"/>
  </w:num>
  <w:num w:numId="28" w16cid:durableId="1688409781">
    <w:abstractNumId w:val="41"/>
  </w:num>
  <w:num w:numId="29" w16cid:durableId="873880399">
    <w:abstractNumId w:val="35"/>
  </w:num>
  <w:num w:numId="30" w16cid:durableId="1011445972">
    <w:abstractNumId w:val="5"/>
  </w:num>
  <w:num w:numId="31" w16cid:durableId="1350332958">
    <w:abstractNumId w:val="26"/>
  </w:num>
  <w:num w:numId="32" w16cid:durableId="1173030285">
    <w:abstractNumId w:val="3"/>
  </w:num>
  <w:num w:numId="33" w16cid:durableId="1665625940">
    <w:abstractNumId w:val="4"/>
  </w:num>
  <w:num w:numId="34" w16cid:durableId="2015526462">
    <w:abstractNumId w:val="18"/>
  </w:num>
  <w:num w:numId="35" w16cid:durableId="2053455984">
    <w:abstractNumId w:val="13"/>
  </w:num>
  <w:num w:numId="36" w16cid:durableId="726536095">
    <w:abstractNumId w:val="6"/>
  </w:num>
  <w:num w:numId="37" w16cid:durableId="2111461061">
    <w:abstractNumId w:val="12"/>
  </w:num>
  <w:num w:numId="38" w16cid:durableId="1434090258">
    <w:abstractNumId w:val="25"/>
  </w:num>
  <w:num w:numId="39" w16cid:durableId="840972608">
    <w:abstractNumId w:val="45"/>
  </w:num>
  <w:num w:numId="40" w16cid:durableId="1792354423">
    <w:abstractNumId w:val="15"/>
  </w:num>
  <w:num w:numId="41" w16cid:durableId="1155150466">
    <w:abstractNumId w:val="24"/>
  </w:num>
  <w:num w:numId="42" w16cid:durableId="126361391">
    <w:abstractNumId w:val="7"/>
  </w:num>
  <w:num w:numId="43" w16cid:durableId="1673146596">
    <w:abstractNumId w:val="20"/>
  </w:num>
  <w:num w:numId="44" w16cid:durableId="1021467391">
    <w:abstractNumId w:val="46"/>
  </w:num>
  <w:num w:numId="45" w16cid:durableId="1814566462">
    <w:abstractNumId w:val="34"/>
  </w:num>
  <w:num w:numId="46" w16cid:durableId="768353819">
    <w:abstractNumId w:val="33"/>
  </w:num>
  <w:num w:numId="47" w16cid:durableId="1248535877">
    <w:abstractNumId w:val="38"/>
  </w:num>
  <w:num w:numId="48" w16cid:durableId="1764064854">
    <w:abstractNumId w:val="3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4">
    <w15:presenceInfo w15:providerId="None" w15:userId="QC4"/>
  </w15:person>
  <w15:person w15:author="Huawei-Yuanping">
    <w15:presenceInfo w15:providerId="None" w15:userId="Huawei-Yuanping"/>
  </w15:person>
  <w15:person w15:author="QC5">
    <w15:presenceInfo w15:providerId="None" w15:userId="QC5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trackRevisions/>
  <w:defaultTabStop w:val="1304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2E2E"/>
    <w:rsid w:val="00003037"/>
    <w:rsid w:val="0000314F"/>
    <w:rsid w:val="00003172"/>
    <w:rsid w:val="000031D0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AD5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A49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3CEF"/>
    <w:rsid w:val="0002442A"/>
    <w:rsid w:val="00024992"/>
    <w:rsid w:val="00024C6A"/>
    <w:rsid w:val="00024D46"/>
    <w:rsid w:val="00024E52"/>
    <w:rsid w:val="00024EBE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05F"/>
    <w:rsid w:val="00027232"/>
    <w:rsid w:val="00027714"/>
    <w:rsid w:val="00030781"/>
    <w:rsid w:val="0003084A"/>
    <w:rsid w:val="00030F36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D9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1CF0"/>
    <w:rsid w:val="0004223F"/>
    <w:rsid w:val="0004246C"/>
    <w:rsid w:val="0004274E"/>
    <w:rsid w:val="000428A0"/>
    <w:rsid w:val="000428A4"/>
    <w:rsid w:val="00042914"/>
    <w:rsid w:val="00042A4C"/>
    <w:rsid w:val="00042E7B"/>
    <w:rsid w:val="0004311D"/>
    <w:rsid w:val="0004348E"/>
    <w:rsid w:val="00043908"/>
    <w:rsid w:val="00044261"/>
    <w:rsid w:val="00044843"/>
    <w:rsid w:val="00044EE8"/>
    <w:rsid w:val="00045247"/>
    <w:rsid w:val="00045498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38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6D1"/>
    <w:rsid w:val="00055797"/>
    <w:rsid w:val="00055899"/>
    <w:rsid w:val="000562BC"/>
    <w:rsid w:val="00056312"/>
    <w:rsid w:val="0005654B"/>
    <w:rsid w:val="000567D4"/>
    <w:rsid w:val="000568A0"/>
    <w:rsid w:val="00056DBD"/>
    <w:rsid w:val="000571E7"/>
    <w:rsid w:val="00057519"/>
    <w:rsid w:val="00057D1D"/>
    <w:rsid w:val="00057D33"/>
    <w:rsid w:val="00057EA8"/>
    <w:rsid w:val="00060130"/>
    <w:rsid w:val="000606E4"/>
    <w:rsid w:val="0006096D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CA0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82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D94"/>
    <w:rsid w:val="00073E49"/>
    <w:rsid w:val="00074334"/>
    <w:rsid w:val="0007470D"/>
    <w:rsid w:val="000749D7"/>
    <w:rsid w:val="00075274"/>
    <w:rsid w:val="00075D83"/>
    <w:rsid w:val="00075DE6"/>
    <w:rsid w:val="00076210"/>
    <w:rsid w:val="0007642E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4DFA"/>
    <w:rsid w:val="00085297"/>
    <w:rsid w:val="00085406"/>
    <w:rsid w:val="00085502"/>
    <w:rsid w:val="00085BE8"/>
    <w:rsid w:val="00085F25"/>
    <w:rsid w:val="000861B6"/>
    <w:rsid w:val="00086267"/>
    <w:rsid w:val="0008680D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6E7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3FFC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DC0"/>
    <w:rsid w:val="000B6E31"/>
    <w:rsid w:val="000B6E60"/>
    <w:rsid w:val="000B7151"/>
    <w:rsid w:val="000B77E9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1DA4"/>
    <w:rsid w:val="000C2171"/>
    <w:rsid w:val="000C2263"/>
    <w:rsid w:val="000C2657"/>
    <w:rsid w:val="000C2893"/>
    <w:rsid w:val="000C299E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55C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07A"/>
    <w:rsid w:val="000E33B5"/>
    <w:rsid w:val="000E341E"/>
    <w:rsid w:val="000E379F"/>
    <w:rsid w:val="000E3978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B08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5A9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395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D5B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1984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7D8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526"/>
    <w:rsid w:val="00126575"/>
    <w:rsid w:val="00126908"/>
    <w:rsid w:val="00126FF9"/>
    <w:rsid w:val="00127304"/>
    <w:rsid w:val="00127769"/>
    <w:rsid w:val="001278A9"/>
    <w:rsid w:val="00127A31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0DE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A0C"/>
    <w:rsid w:val="00133D63"/>
    <w:rsid w:val="00133DEA"/>
    <w:rsid w:val="0013434F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18B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D15"/>
    <w:rsid w:val="00143FAE"/>
    <w:rsid w:val="00143FB5"/>
    <w:rsid w:val="00144009"/>
    <w:rsid w:val="00144461"/>
    <w:rsid w:val="00144547"/>
    <w:rsid w:val="0014463A"/>
    <w:rsid w:val="00144A49"/>
    <w:rsid w:val="0014505E"/>
    <w:rsid w:val="0014571B"/>
    <w:rsid w:val="0014571E"/>
    <w:rsid w:val="00146204"/>
    <w:rsid w:val="0014673D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DF0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4B9C"/>
    <w:rsid w:val="00155193"/>
    <w:rsid w:val="001554BA"/>
    <w:rsid w:val="001557E0"/>
    <w:rsid w:val="00155867"/>
    <w:rsid w:val="00155D0C"/>
    <w:rsid w:val="00155E63"/>
    <w:rsid w:val="001562D1"/>
    <w:rsid w:val="00156505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2E8B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F2B"/>
    <w:rsid w:val="00177152"/>
    <w:rsid w:val="0017770C"/>
    <w:rsid w:val="0017790C"/>
    <w:rsid w:val="0018009E"/>
    <w:rsid w:val="001803E6"/>
    <w:rsid w:val="0018076C"/>
    <w:rsid w:val="00180CA7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0F7"/>
    <w:rsid w:val="001821C4"/>
    <w:rsid w:val="001821DC"/>
    <w:rsid w:val="001828B1"/>
    <w:rsid w:val="00182A6C"/>
    <w:rsid w:val="00182C1D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241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CD7"/>
    <w:rsid w:val="00197E86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40D"/>
    <w:rsid w:val="001B1574"/>
    <w:rsid w:val="001B18B9"/>
    <w:rsid w:val="001B1AB0"/>
    <w:rsid w:val="001B1F2A"/>
    <w:rsid w:val="001B2007"/>
    <w:rsid w:val="001B31E1"/>
    <w:rsid w:val="001B32BA"/>
    <w:rsid w:val="001B34DF"/>
    <w:rsid w:val="001B370C"/>
    <w:rsid w:val="001B3807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9E9"/>
    <w:rsid w:val="001B6AD7"/>
    <w:rsid w:val="001B6AE1"/>
    <w:rsid w:val="001B6F05"/>
    <w:rsid w:val="001B7058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8F2"/>
    <w:rsid w:val="001C09E2"/>
    <w:rsid w:val="001C107B"/>
    <w:rsid w:val="001C126A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147"/>
    <w:rsid w:val="001C5272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7FA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1B5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58F"/>
    <w:rsid w:val="001D6788"/>
    <w:rsid w:val="001D6BDE"/>
    <w:rsid w:val="001D6D3A"/>
    <w:rsid w:val="001D6DB4"/>
    <w:rsid w:val="001D70BD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9D"/>
    <w:rsid w:val="001E4188"/>
    <w:rsid w:val="001E42F9"/>
    <w:rsid w:val="001E43BB"/>
    <w:rsid w:val="001E478C"/>
    <w:rsid w:val="001E4FFE"/>
    <w:rsid w:val="001E557D"/>
    <w:rsid w:val="001E5A56"/>
    <w:rsid w:val="001E5EBC"/>
    <w:rsid w:val="001E6352"/>
    <w:rsid w:val="001E6398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B61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4B5"/>
    <w:rsid w:val="001F4583"/>
    <w:rsid w:val="001F461D"/>
    <w:rsid w:val="001F496D"/>
    <w:rsid w:val="001F544F"/>
    <w:rsid w:val="001F5609"/>
    <w:rsid w:val="001F578A"/>
    <w:rsid w:val="001F57FF"/>
    <w:rsid w:val="001F5F3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14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334"/>
    <w:rsid w:val="002026FC"/>
    <w:rsid w:val="00202793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CED"/>
    <w:rsid w:val="00211FD6"/>
    <w:rsid w:val="002122D2"/>
    <w:rsid w:val="00212499"/>
    <w:rsid w:val="00212518"/>
    <w:rsid w:val="00212FF6"/>
    <w:rsid w:val="00213020"/>
    <w:rsid w:val="00213092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0E41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E04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27C37"/>
    <w:rsid w:val="002300CF"/>
    <w:rsid w:val="002301DF"/>
    <w:rsid w:val="00230204"/>
    <w:rsid w:val="002303AC"/>
    <w:rsid w:val="0023063B"/>
    <w:rsid w:val="002307C0"/>
    <w:rsid w:val="00230AB6"/>
    <w:rsid w:val="00230D22"/>
    <w:rsid w:val="0023146F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3A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2F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C3E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458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376"/>
    <w:rsid w:val="002515B0"/>
    <w:rsid w:val="00251642"/>
    <w:rsid w:val="00251B6A"/>
    <w:rsid w:val="00251C0A"/>
    <w:rsid w:val="00251FA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A1E"/>
    <w:rsid w:val="00253B66"/>
    <w:rsid w:val="002541B1"/>
    <w:rsid w:val="002541E0"/>
    <w:rsid w:val="00254AD9"/>
    <w:rsid w:val="00254EC4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69E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2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23B"/>
    <w:rsid w:val="0027051E"/>
    <w:rsid w:val="0027092C"/>
    <w:rsid w:val="0027097A"/>
    <w:rsid w:val="00270FAF"/>
    <w:rsid w:val="0027139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2F8F"/>
    <w:rsid w:val="0028353B"/>
    <w:rsid w:val="00283753"/>
    <w:rsid w:val="00283D0A"/>
    <w:rsid w:val="002849B3"/>
    <w:rsid w:val="00284ADD"/>
    <w:rsid w:val="00284E29"/>
    <w:rsid w:val="00285164"/>
    <w:rsid w:val="002852DB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324"/>
    <w:rsid w:val="002876AC"/>
    <w:rsid w:val="00287835"/>
    <w:rsid w:val="0028790A"/>
    <w:rsid w:val="002879B6"/>
    <w:rsid w:val="00287AEB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7F"/>
    <w:rsid w:val="00292BA4"/>
    <w:rsid w:val="00293017"/>
    <w:rsid w:val="0029318A"/>
    <w:rsid w:val="0029323D"/>
    <w:rsid w:val="002932F0"/>
    <w:rsid w:val="00293713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131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A8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253"/>
    <w:rsid w:val="002A4333"/>
    <w:rsid w:val="002A46A0"/>
    <w:rsid w:val="002A4BBF"/>
    <w:rsid w:val="002A5031"/>
    <w:rsid w:val="002A50C0"/>
    <w:rsid w:val="002A587D"/>
    <w:rsid w:val="002A58B9"/>
    <w:rsid w:val="002A58DE"/>
    <w:rsid w:val="002A5B7E"/>
    <w:rsid w:val="002A5EA9"/>
    <w:rsid w:val="002A65D8"/>
    <w:rsid w:val="002A6A75"/>
    <w:rsid w:val="002A6B12"/>
    <w:rsid w:val="002A6E51"/>
    <w:rsid w:val="002A71E6"/>
    <w:rsid w:val="002A7A10"/>
    <w:rsid w:val="002B0319"/>
    <w:rsid w:val="002B126A"/>
    <w:rsid w:val="002B1441"/>
    <w:rsid w:val="002B204F"/>
    <w:rsid w:val="002B2078"/>
    <w:rsid w:val="002B21F8"/>
    <w:rsid w:val="002B231E"/>
    <w:rsid w:val="002B2590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97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C9F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8F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1D"/>
    <w:rsid w:val="002D7980"/>
    <w:rsid w:val="002D7A94"/>
    <w:rsid w:val="002E002C"/>
    <w:rsid w:val="002E028F"/>
    <w:rsid w:val="002E06D9"/>
    <w:rsid w:val="002E0A62"/>
    <w:rsid w:val="002E105F"/>
    <w:rsid w:val="002E11C9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9DF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2BB3"/>
    <w:rsid w:val="002F2E3C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5F41"/>
    <w:rsid w:val="002F6161"/>
    <w:rsid w:val="002F6471"/>
    <w:rsid w:val="002F649F"/>
    <w:rsid w:val="002F6657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16E"/>
    <w:rsid w:val="0030645D"/>
    <w:rsid w:val="00306EE0"/>
    <w:rsid w:val="00307300"/>
    <w:rsid w:val="00307752"/>
    <w:rsid w:val="00307D17"/>
    <w:rsid w:val="003103CF"/>
    <w:rsid w:val="00310652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96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DDC"/>
    <w:rsid w:val="00317F6A"/>
    <w:rsid w:val="003200D5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DAC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2FEB"/>
    <w:rsid w:val="00323023"/>
    <w:rsid w:val="0032373C"/>
    <w:rsid w:val="0032398B"/>
    <w:rsid w:val="00323DA8"/>
    <w:rsid w:val="00324019"/>
    <w:rsid w:val="003243DF"/>
    <w:rsid w:val="00324D2F"/>
    <w:rsid w:val="0032517B"/>
    <w:rsid w:val="003251B2"/>
    <w:rsid w:val="00325376"/>
    <w:rsid w:val="003257D5"/>
    <w:rsid w:val="00325903"/>
    <w:rsid w:val="0032596F"/>
    <w:rsid w:val="00325E2D"/>
    <w:rsid w:val="00326148"/>
    <w:rsid w:val="003264CB"/>
    <w:rsid w:val="00326591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B93"/>
    <w:rsid w:val="00330E71"/>
    <w:rsid w:val="00331085"/>
    <w:rsid w:val="0033147E"/>
    <w:rsid w:val="00331AE6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44C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08"/>
    <w:rsid w:val="00337AA8"/>
    <w:rsid w:val="00337B83"/>
    <w:rsid w:val="00337BCB"/>
    <w:rsid w:val="00337C89"/>
    <w:rsid w:val="00337F34"/>
    <w:rsid w:val="00337F6A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BAB"/>
    <w:rsid w:val="00345DB4"/>
    <w:rsid w:val="00346789"/>
    <w:rsid w:val="0034690B"/>
    <w:rsid w:val="00346AEC"/>
    <w:rsid w:val="003475B6"/>
    <w:rsid w:val="003477AC"/>
    <w:rsid w:val="00347885"/>
    <w:rsid w:val="00347938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2A4"/>
    <w:rsid w:val="003526E1"/>
    <w:rsid w:val="003527E4"/>
    <w:rsid w:val="00352B1F"/>
    <w:rsid w:val="00352D63"/>
    <w:rsid w:val="00353711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61F"/>
    <w:rsid w:val="00356C16"/>
    <w:rsid w:val="00356FC2"/>
    <w:rsid w:val="003572EE"/>
    <w:rsid w:val="0035731D"/>
    <w:rsid w:val="0035732E"/>
    <w:rsid w:val="00357498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5D9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9D4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517"/>
    <w:rsid w:val="00374628"/>
    <w:rsid w:val="003747A4"/>
    <w:rsid w:val="003750C1"/>
    <w:rsid w:val="0037525E"/>
    <w:rsid w:val="00375389"/>
    <w:rsid w:val="00375394"/>
    <w:rsid w:val="0037596B"/>
    <w:rsid w:val="00375AD5"/>
    <w:rsid w:val="00375B4A"/>
    <w:rsid w:val="00376101"/>
    <w:rsid w:val="00376109"/>
    <w:rsid w:val="0037633B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B35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43D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8DA"/>
    <w:rsid w:val="003A3943"/>
    <w:rsid w:val="003A3C8B"/>
    <w:rsid w:val="003A3D03"/>
    <w:rsid w:val="003A3D2C"/>
    <w:rsid w:val="003A3E9D"/>
    <w:rsid w:val="003A47BB"/>
    <w:rsid w:val="003A4DBE"/>
    <w:rsid w:val="003A4F02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13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23A"/>
    <w:rsid w:val="003B150E"/>
    <w:rsid w:val="003B1575"/>
    <w:rsid w:val="003B157D"/>
    <w:rsid w:val="003B1E94"/>
    <w:rsid w:val="003B216D"/>
    <w:rsid w:val="003B2414"/>
    <w:rsid w:val="003B2597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6C8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0CE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7E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6E3C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C5F"/>
    <w:rsid w:val="003E2E95"/>
    <w:rsid w:val="003E3172"/>
    <w:rsid w:val="003E3AA7"/>
    <w:rsid w:val="003E3BDF"/>
    <w:rsid w:val="003E3C0D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5F9A"/>
    <w:rsid w:val="003E6000"/>
    <w:rsid w:val="003E645F"/>
    <w:rsid w:val="003E6567"/>
    <w:rsid w:val="003E664F"/>
    <w:rsid w:val="003E67EB"/>
    <w:rsid w:val="003E6943"/>
    <w:rsid w:val="003E6AB3"/>
    <w:rsid w:val="003E6C15"/>
    <w:rsid w:val="003E7051"/>
    <w:rsid w:val="003E765A"/>
    <w:rsid w:val="003E77C1"/>
    <w:rsid w:val="003E79C0"/>
    <w:rsid w:val="003E7DA1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46AE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6DC0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5D8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79C"/>
    <w:rsid w:val="00406E14"/>
    <w:rsid w:val="0040744A"/>
    <w:rsid w:val="00407560"/>
    <w:rsid w:val="004077E2"/>
    <w:rsid w:val="00407E86"/>
    <w:rsid w:val="004100C8"/>
    <w:rsid w:val="00410A55"/>
    <w:rsid w:val="00410B5A"/>
    <w:rsid w:val="00410D33"/>
    <w:rsid w:val="0041137E"/>
    <w:rsid w:val="004115D3"/>
    <w:rsid w:val="004116E5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3B1"/>
    <w:rsid w:val="0041684F"/>
    <w:rsid w:val="004173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3E4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1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92D"/>
    <w:rsid w:val="004409DF"/>
    <w:rsid w:val="00440B2D"/>
    <w:rsid w:val="00440C6F"/>
    <w:rsid w:val="00441172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6B6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01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9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8CE"/>
    <w:rsid w:val="00457B22"/>
    <w:rsid w:val="00457E61"/>
    <w:rsid w:val="004604BC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1E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1E3"/>
    <w:rsid w:val="00467247"/>
    <w:rsid w:val="004674BB"/>
    <w:rsid w:val="004675A7"/>
    <w:rsid w:val="0046777D"/>
    <w:rsid w:val="004677AC"/>
    <w:rsid w:val="004678D9"/>
    <w:rsid w:val="00467A8F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1A9C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3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51"/>
    <w:rsid w:val="00493B92"/>
    <w:rsid w:val="00493C66"/>
    <w:rsid w:val="00493E5D"/>
    <w:rsid w:val="00494A3B"/>
    <w:rsid w:val="00495209"/>
    <w:rsid w:val="004952E2"/>
    <w:rsid w:val="00495726"/>
    <w:rsid w:val="004960D8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9774C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5F11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2D3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801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395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1A6"/>
    <w:rsid w:val="004C2B12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8BE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25C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499"/>
    <w:rsid w:val="004D6A3E"/>
    <w:rsid w:val="004D6B3A"/>
    <w:rsid w:val="004D7254"/>
    <w:rsid w:val="004D74D2"/>
    <w:rsid w:val="004D75B7"/>
    <w:rsid w:val="004D7B02"/>
    <w:rsid w:val="004E00C7"/>
    <w:rsid w:val="004E0723"/>
    <w:rsid w:val="004E0789"/>
    <w:rsid w:val="004E0B45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5EC7"/>
    <w:rsid w:val="004E6503"/>
    <w:rsid w:val="004E66EE"/>
    <w:rsid w:val="004E6709"/>
    <w:rsid w:val="004E6A73"/>
    <w:rsid w:val="004E6BDC"/>
    <w:rsid w:val="004E6DFD"/>
    <w:rsid w:val="004E7445"/>
    <w:rsid w:val="004E750B"/>
    <w:rsid w:val="004E78DB"/>
    <w:rsid w:val="004F04DB"/>
    <w:rsid w:val="004F079E"/>
    <w:rsid w:val="004F0867"/>
    <w:rsid w:val="004F0BD7"/>
    <w:rsid w:val="004F0CA5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41B"/>
    <w:rsid w:val="005007E4"/>
    <w:rsid w:val="00500AE2"/>
    <w:rsid w:val="00500C92"/>
    <w:rsid w:val="005011BA"/>
    <w:rsid w:val="005012AB"/>
    <w:rsid w:val="00501762"/>
    <w:rsid w:val="005017C4"/>
    <w:rsid w:val="005018A2"/>
    <w:rsid w:val="00501B51"/>
    <w:rsid w:val="005022D1"/>
    <w:rsid w:val="00502DCA"/>
    <w:rsid w:val="0050306A"/>
    <w:rsid w:val="00503219"/>
    <w:rsid w:val="0050326D"/>
    <w:rsid w:val="0050333B"/>
    <w:rsid w:val="005035AA"/>
    <w:rsid w:val="0050370A"/>
    <w:rsid w:val="00503C39"/>
    <w:rsid w:val="005041F1"/>
    <w:rsid w:val="00504467"/>
    <w:rsid w:val="00504616"/>
    <w:rsid w:val="00504826"/>
    <w:rsid w:val="005048FE"/>
    <w:rsid w:val="00504FD3"/>
    <w:rsid w:val="005050D0"/>
    <w:rsid w:val="00505455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723"/>
    <w:rsid w:val="005119A2"/>
    <w:rsid w:val="0051253E"/>
    <w:rsid w:val="00512619"/>
    <w:rsid w:val="00512A22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2E"/>
    <w:rsid w:val="00522E84"/>
    <w:rsid w:val="00523672"/>
    <w:rsid w:val="0052396A"/>
    <w:rsid w:val="00523979"/>
    <w:rsid w:val="00523A57"/>
    <w:rsid w:val="00523F7F"/>
    <w:rsid w:val="0052415A"/>
    <w:rsid w:val="00524428"/>
    <w:rsid w:val="0052477E"/>
    <w:rsid w:val="00524A67"/>
    <w:rsid w:val="00524BF0"/>
    <w:rsid w:val="00524D49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49E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05B"/>
    <w:rsid w:val="00554105"/>
    <w:rsid w:val="0055428B"/>
    <w:rsid w:val="0055430D"/>
    <w:rsid w:val="00554679"/>
    <w:rsid w:val="005548D5"/>
    <w:rsid w:val="005549C7"/>
    <w:rsid w:val="00555817"/>
    <w:rsid w:val="00555BBA"/>
    <w:rsid w:val="00555F42"/>
    <w:rsid w:val="00556287"/>
    <w:rsid w:val="00556361"/>
    <w:rsid w:val="00556460"/>
    <w:rsid w:val="00556699"/>
    <w:rsid w:val="0055707E"/>
    <w:rsid w:val="00557309"/>
    <w:rsid w:val="00557376"/>
    <w:rsid w:val="005574A5"/>
    <w:rsid w:val="0055759B"/>
    <w:rsid w:val="00557A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274"/>
    <w:rsid w:val="00561624"/>
    <w:rsid w:val="00561710"/>
    <w:rsid w:val="005617C3"/>
    <w:rsid w:val="00561E75"/>
    <w:rsid w:val="005620E2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5A2"/>
    <w:rsid w:val="00566669"/>
    <w:rsid w:val="0056677C"/>
    <w:rsid w:val="0056697A"/>
    <w:rsid w:val="00566ADD"/>
    <w:rsid w:val="00566C9D"/>
    <w:rsid w:val="00566EBA"/>
    <w:rsid w:val="00567284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2D"/>
    <w:rsid w:val="005718C2"/>
    <w:rsid w:val="005728CB"/>
    <w:rsid w:val="00572A71"/>
    <w:rsid w:val="00572F5F"/>
    <w:rsid w:val="0057302A"/>
    <w:rsid w:val="005735E1"/>
    <w:rsid w:val="0057369F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AA2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3FED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0F29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1D9"/>
    <w:rsid w:val="005A33AB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88B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7E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2D5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029"/>
    <w:rsid w:val="005C5615"/>
    <w:rsid w:val="005C58FD"/>
    <w:rsid w:val="005C5935"/>
    <w:rsid w:val="005C595A"/>
    <w:rsid w:val="005C5AC8"/>
    <w:rsid w:val="005C62BF"/>
    <w:rsid w:val="005C666A"/>
    <w:rsid w:val="005C6AAB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C0E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61"/>
    <w:rsid w:val="005D74EF"/>
    <w:rsid w:val="005D784E"/>
    <w:rsid w:val="005D7E0C"/>
    <w:rsid w:val="005D7E37"/>
    <w:rsid w:val="005E0131"/>
    <w:rsid w:val="005E0635"/>
    <w:rsid w:val="005E06C8"/>
    <w:rsid w:val="005E0B92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E7407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962"/>
    <w:rsid w:val="005F7B59"/>
    <w:rsid w:val="005F7E78"/>
    <w:rsid w:val="00600094"/>
    <w:rsid w:val="006000A6"/>
    <w:rsid w:val="0060044E"/>
    <w:rsid w:val="00600541"/>
    <w:rsid w:val="00600631"/>
    <w:rsid w:val="00600F3B"/>
    <w:rsid w:val="00601428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B61"/>
    <w:rsid w:val="00602D0D"/>
    <w:rsid w:val="00602EDD"/>
    <w:rsid w:val="00603B8E"/>
    <w:rsid w:val="006040A1"/>
    <w:rsid w:val="00604618"/>
    <w:rsid w:val="00604738"/>
    <w:rsid w:val="006047A9"/>
    <w:rsid w:val="00604996"/>
    <w:rsid w:val="00604A44"/>
    <w:rsid w:val="00605104"/>
    <w:rsid w:val="0060517D"/>
    <w:rsid w:val="006054F0"/>
    <w:rsid w:val="006056B2"/>
    <w:rsid w:val="006058EF"/>
    <w:rsid w:val="006059E4"/>
    <w:rsid w:val="00605DC2"/>
    <w:rsid w:val="00605EA1"/>
    <w:rsid w:val="00606182"/>
    <w:rsid w:val="006061DD"/>
    <w:rsid w:val="00606428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74B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299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B20"/>
    <w:rsid w:val="00634C3C"/>
    <w:rsid w:val="00635193"/>
    <w:rsid w:val="006356C6"/>
    <w:rsid w:val="0063614E"/>
    <w:rsid w:val="00636424"/>
    <w:rsid w:val="006364B3"/>
    <w:rsid w:val="006364CD"/>
    <w:rsid w:val="00636EEB"/>
    <w:rsid w:val="0063715F"/>
    <w:rsid w:val="0063739C"/>
    <w:rsid w:val="00637D07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AEF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6F9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4F23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0F33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98"/>
    <w:rsid w:val="00672BE9"/>
    <w:rsid w:val="00672C38"/>
    <w:rsid w:val="00673265"/>
    <w:rsid w:val="006732B9"/>
    <w:rsid w:val="006734CB"/>
    <w:rsid w:val="00673559"/>
    <w:rsid w:val="00673709"/>
    <w:rsid w:val="0067389A"/>
    <w:rsid w:val="00673912"/>
    <w:rsid w:val="00673DFC"/>
    <w:rsid w:val="00673F48"/>
    <w:rsid w:val="00674575"/>
    <w:rsid w:val="00674711"/>
    <w:rsid w:val="00674AE9"/>
    <w:rsid w:val="00674F61"/>
    <w:rsid w:val="00675346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6D1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B98"/>
    <w:rsid w:val="00686E9D"/>
    <w:rsid w:val="00687004"/>
    <w:rsid w:val="0068711E"/>
    <w:rsid w:val="0068713B"/>
    <w:rsid w:val="0068722F"/>
    <w:rsid w:val="006873FD"/>
    <w:rsid w:val="0068775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BBD"/>
    <w:rsid w:val="006A2C56"/>
    <w:rsid w:val="006A3052"/>
    <w:rsid w:val="006A3380"/>
    <w:rsid w:val="006A3433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41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A7CC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B1B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460C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9F5"/>
    <w:rsid w:val="006E2AF6"/>
    <w:rsid w:val="006E2BB7"/>
    <w:rsid w:val="006E3286"/>
    <w:rsid w:val="006E3FC1"/>
    <w:rsid w:val="006E40C3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462"/>
    <w:rsid w:val="006F36E8"/>
    <w:rsid w:val="006F384A"/>
    <w:rsid w:val="006F3C4E"/>
    <w:rsid w:val="006F3CAA"/>
    <w:rsid w:val="006F3D17"/>
    <w:rsid w:val="006F3D67"/>
    <w:rsid w:val="006F3F33"/>
    <w:rsid w:val="006F402C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2DE"/>
    <w:rsid w:val="00703459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4C2A"/>
    <w:rsid w:val="007053BA"/>
    <w:rsid w:val="00706391"/>
    <w:rsid w:val="00706402"/>
    <w:rsid w:val="00706C06"/>
    <w:rsid w:val="00706C5F"/>
    <w:rsid w:val="00706D13"/>
    <w:rsid w:val="007074BE"/>
    <w:rsid w:val="007077F3"/>
    <w:rsid w:val="00707A0E"/>
    <w:rsid w:val="00707D8F"/>
    <w:rsid w:val="00707DB7"/>
    <w:rsid w:val="00707E6C"/>
    <w:rsid w:val="00707EA8"/>
    <w:rsid w:val="00707FB5"/>
    <w:rsid w:val="00710198"/>
    <w:rsid w:val="0071031F"/>
    <w:rsid w:val="00710417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9B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D07"/>
    <w:rsid w:val="00716E96"/>
    <w:rsid w:val="00716ED3"/>
    <w:rsid w:val="00717115"/>
    <w:rsid w:val="00717550"/>
    <w:rsid w:val="0071776A"/>
    <w:rsid w:val="00717944"/>
    <w:rsid w:val="007179C3"/>
    <w:rsid w:val="00717E4F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5F53"/>
    <w:rsid w:val="0072639A"/>
    <w:rsid w:val="0072701A"/>
    <w:rsid w:val="00727062"/>
    <w:rsid w:val="00727206"/>
    <w:rsid w:val="007272A2"/>
    <w:rsid w:val="00727B44"/>
    <w:rsid w:val="00727E0D"/>
    <w:rsid w:val="007308B8"/>
    <w:rsid w:val="00730A50"/>
    <w:rsid w:val="00730C84"/>
    <w:rsid w:val="00731005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DB3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21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07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0F2F"/>
    <w:rsid w:val="007510E1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32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25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6758E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1CC"/>
    <w:rsid w:val="00774369"/>
    <w:rsid w:val="0077445A"/>
    <w:rsid w:val="0077459B"/>
    <w:rsid w:val="00774640"/>
    <w:rsid w:val="0077493F"/>
    <w:rsid w:val="00774C1B"/>
    <w:rsid w:val="00774C2C"/>
    <w:rsid w:val="0077509F"/>
    <w:rsid w:val="007750B7"/>
    <w:rsid w:val="00775154"/>
    <w:rsid w:val="00775373"/>
    <w:rsid w:val="0077541E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1DE"/>
    <w:rsid w:val="00780651"/>
    <w:rsid w:val="00780B64"/>
    <w:rsid w:val="00780BC0"/>
    <w:rsid w:val="0078117F"/>
    <w:rsid w:val="007814A5"/>
    <w:rsid w:val="00781577"/>
    <w:rsid w:val="00781A28"/>
    <w:rsid w:val="00781B6C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CB0"/>
    <w:rsid w:val="00786D36"/>
    <w:rsid w:val="00786EF3"/>
    <w:rsid w:val="00786FC1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12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5C"/>
    <w:rsid w:val="007B4E70"/>
    <w:rsid w:val="007B5075"/>
    <w:rsid w:val="007B51F2"/>
    <w:rsid w:val="007B526F"/>
    <w:rsid w:val="007B53BF"/>
    <w:rsid w:val="007B53DA"/>
    <w:rsid w:val="007B54E1"/>
    <w:rsid w:val="007B581D"/>
    <w:rsid w:val="007B5DCF"/>
    <w:rsid w:val="007B5FB5"/>
    <w:rsid w:val="007B62D8"/>
    <w:rsid w:val="007B6559"/>
    <w:rsid w:val="007B67EB"/>
    <w:rsid w:val="007B68B9"/>
    <w:rsid w:val="007B69A9"/>
    <w:rsid w:val="007B6C51"/>
    <w:rsid w:val="007B7ACB"/>
    <w:rsid w:val="007B7CA5"/>
    <w:rsid w:val="007B7F5E"/>
    <w:rsid w:val="007C0390"/>
    <w:rsid w:val="007C0880"/>
    <w:rsid w:val="007C09E1"/>
    <w:rsid w:val="007C0B22"/>
    <w:rsid w:val="007C0B31"/>
    <w:rsid w:val="007C0C5B"/>
    <w:rsid w:val="007C0E8A"/>
    <w:rsid w:val="007C11E3"/>
    <w:rsid w:val="007C18B9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2A1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6F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10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DD1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6A7A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61F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7F7DAC"/>
    <w:rsid w:val="00800288"/>
    <w:rsid w:val="0080041D"/>
    <w:rsid w:val="00800661"/>
    <w:rsid w:val="008006D2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785"/>
    <w:rsid w:val="0081398A"/>
    <w:rsid w:val="00813ADA"/>
    <w:rsid w:val="00813D5D"/>
    <w:rsid w:val="00813DB4"/>
    <w:rsid w:val="008140E5"/>
    <w:rsid w:val="008140EC"/>
    <w:rsid w:val="00814365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878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1E6D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33C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4BD4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EBC"/>
    <w:rsid w:val="00866FAD"/>
    <w:rsid w:val="00866FBB"/>
    <w:rsid w:val="00867313"/>
    <w:rsid w:val="0086738A"/>
    <w:rsid w:val="0086774C"/>
    <w:rsid w:val="0086786B"/>
    <w:rsid w:val="00867ACC"/>
    <w:rsid w:val="00867CCA"/>
    <w:rsid w:val="008702E8"/>
    <w:rsid w:val="00870315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3BE6"/>
    <w:rsid w:val="008740F7"/>
    <w:rsid w:val="00874414"/>
    <w:rsid w:val="00874750"/>
    <w:rsid w:val="00874BE7"/>
    <w:rsid w:val="00874E97"/>
    <w:rsid w:val="0087513D"/>
    <w:rsid w:val="008751A2"/>
    <w:rsid w:val="008753AF"/>
    <w:rsid w:val="0087565B"/>
    <w:rsid w:val="008756E0"/>
    <w:rsid w:val="00875973"/>
    <w:rsid w:val="00875C18"/>
    <w:rsid w:val="00875E34"/>
    <w:rsid w:val="00875E68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247"/>
    <w:rsid w:val="00882836"/>
    <w:rsid w:val="008836EE"/>
    <w:rsid w:val="00883882"/>
    <w:rsid w:val="00883F56"/>
    <w:rsid w:val="00883FF2"/>
    <w:rsid w:val="00884D8E"/>
    <w:rsid w:val="00884E59"/>
    <w:rsid w:val="008852E9"/>
    <w:rsid w:val="00885A0F"/>
    <w:rsid w:val="00885A4F"/>
    <w:rsid w:val="00885ADB"/>
    <w:rsid w:val="008863B3"/>
    <w:rsid w:val="008863F9"/>
    <w:rsid w:val="0088676A"/>
    <w:rsid w:val="00886806"/>
    <w:rsid w:val="00886BF1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3E"/>
    <w:rsid w:val="00893E4B"/>
    <w:rsid w:val="00894360"/>
    <w:rsid w:val="00894802"/>
    <w:rsid w:val="00894D6E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3FF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C1E"/>
    <w:rsid w:val="008A7E01"/>
    <w:rsid w:val="008A7F5A"/>
    <w:rsid w:val="008B0397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4F72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C53"/>
    <w:rsid w:val="008C6E1C"/>
    <w:rsid w:val="008C747F"/>
    <w:rsid w:val="008C76B9"/>
    <w:rsid w:val="008C7A60"/>
    <w:rsid w:val="008C7C91"/>
    <w:rsid w:val="008D013F"/>
    <w:rsid w:val="008D02B1"/>
    <w:rsid w:val="008D04D7"/>
    <w:rsid w:val="008D057B"/>
    <w:rsid w:val="008D0AE6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BD8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2FEE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8A2"/>
    <w:rsid w:val="008E695F"/>
    <w:rsid w:val="008E69A7"/>
    <w:rsid w:val="008E6E5F"/>
    <w:rsid w:val="008E6E6A"/>
    <w:rsid w:val="008E71A6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5A7"/>
    <w:rsid w:val="008F2A7E"/>
    <w:rsid w:val="008F2B38"/>
    <w:rsid w:val="008F2E7A"/>
    <w:rsid w:val="008F3DD9"/>
    <w:rsid w:val="008F44D8"/>
    <w:rsid w:val="008F455C"/>
    <w:rsid w:val="008F4822"/>
    <w:rsid w:val="008F4D87"/>
    <w:rsid w:val="008F4EA5"/>
    <w:rsid w:val="008F4EEB"/>
    <w:rsid w:val="008F5047"/>
    <w:rsid w:val="008F5135"/>
    <w:rsid w:val="008F5420"/>
    <w:rsid w:val="008F5491"/>
    <w:rsid w:val="008F56AF"/>
    <w:rsid w:val="008F58B4"/>
    <w:rsid w:val="008F58E6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19F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7FD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209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0234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5BEA"/>
    <w:rsid w:val="00936195"/>
    <w:rsid w:val="009365EB"/>
    <w:rsid w:val="00936751"/>
    <w:rsid w:val="00936A55"/>
    <w:rsid w:val="00936DA2"/>
    <w:rsid w:val="00936DB5"/>
    <w:rsid w:val="00936DD9"/>
    <w:rsid w:val="00940361"/>
    <w:rsid w:val="00940452"/>
    <w:rsid w:val="00940A88"/>
    <w:rsid w:val="00941173"/>
    <w:rsid w:val="009411CD"/>
    <w:rsid w:val="00941F0C"/>
    <w:rsid w:val="00942220"/>
    <w:rsid w:val="009424A8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9A1"/>
    <w:rsid w:val="00944A24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D07"/>
    <w:rsid w:val="00956EF1"/>
    <w:rsid w:val="00957357"/>
    <w:rsid w:val="00957BD8"/>
    <w:rsid w:val="00957E2C"/>
    <w:rsid w:val="00957E3A"/>
    <w:rsid w:val="00957EC1"/>
    <w:rsid w:val="00957EC4"/>
    <w:rsid w:val="00957F5F"/>
    <w:rsid w:val="00960633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322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2F9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08D"/>
    <w:rsid w:val="009816B9"/>
    <w:rsid w:val="00981C09"/>
    <w:rsid w:val="00981C2C"/>
    <w:rsid w:val="0098213C"/>
    <w:rsid w:val="009823E6"/>
    <w:rsid w:val="00982AE3"/>
    <w:rsid w:val="00982B8A"/>
    <w:rsid w:val="00982EEF"/>
    <w:rsid w:val="009835C4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867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EF5"/>
    <w:rsid w:val="009953DC"/>
    <w:rsid w:val="0099541E"/>
    <w:rsid w:val="00995DEA"/>
    <w:rsid w:val="00996035"/>
    <w:rsid w:val="0099632A"/>
    <w:rsid w:val="00996391"/>
    <w:rsid w:val="00996679"/>
    <w:rsid w:val="00996AA8"/>
    <w:rsid w:val="00996ABF"/>
    <w:rsid w:val="00996B57"/>
    <w:rsid w:val="00996E24"/>
    <w:rsid w:val="00996EE2"/>
    <w:rsid w:val="00996F2A"/>
    <w:rsid w:val="0099703D"/>
    <w:rsid w:val="009975A2"/>
    <w:rsid w:val="00997722"/>
    <w:rsid w:val="00997880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4CFF"/>
    <w:rsid w:val="009B57C0"/>
    <w:rsid w:val="009B5A3C"/>
    <w:rsid w:val="009B5C05"/>
    <w:rsid w:val="009B5D59"/>
    <w:rsid w:val="009B6182"/>
    <w:rsid w:val="009B62CB"/>
    <w:rsid w:val="009B64B0"/>
    <w:rsid w:val="009B67A4"/>
    <w:rsid w:val="009B69B8"/>
    <w:rsid w:val="009B6C83"/>
    <w:rsid w:val="009B74E5"/>
    <w:rsid w:val="009B76FB"/>
    <w:rsid w:val="009B783C"/>
    <w:rsid w:val="009B78AB"/>
    <w:rsid w:val="009B79FD"/>
    <w:rsid w:val="009B7C3D"/>
    <w:rsid w:val="009C0420"/>
    <w:rsid w:val="009C0AC0"/>
    <w:rsid w:val="009C15D2"/>
    <w:rsid w:val="009C16B1"/>
    <w:rsid w:val="009C20EB"/>
    <w:rsid w:val="009C21C9"/>
    <w:rsid w:val="009C24A8"/>
    <w:rsid w:val="009C26B3"/>
    <w:rsid w:val="009C2B58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2F6"/>
    <w:rsid w:val="009E1634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E95"/>
    <w:rsid w:val="009E4F21"/>
    <w:rsid w:val="009E529A"/>
    <w:rsid w:val="009E54E5"/>
    <w:rsid w:val="009E55E2"/>
    <w:rsid w:val="009E5C3F"/>
    <w:rsid w:val="009E658C"/>
    <w:rsid w:val="009E660F"/>
    <w:rsid w:val="009E66F5"/>
    <w:rsid w:val="009E702D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088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9F7D0B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D16"/>
    <w:rsid w:val="00A14F19"/>
    <w:rsid w:val="00A1503F"/>
    <w:rsid w:val="00A155CF"/>
    <w:rsid w:val="00A1567A"/>
    <w:rsid w:val="00A15860"/>
    <w:rsid w:val="00A159D2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082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27F52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460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BD3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AE5"/>
    <w:rsid w:val="00A41DFA"/>
    <w:rsid w:val="00A41E84"/>
    <w:rsid w:val="00A41E91"/>
    <w:rsid w:val="00A4224F"/>
    <w:rsid w:val="00A425A5"/>
    <w:rsid w:val="00A42A09"/>
    <w:rsid w:val="00A4325F"/>
    <w:rsid w:val="00A4327C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6F7E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2F54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5E97"/>
    <w:rsid w:val="00A561FB"/>
    <w:rsid w:val="00A56F23"/>
    <w:rsid w:val="00A571A1"/>
    <w:rsid w:val="00A5758C"/>
    <w:rsid w:val="00A57ABE"/>
    <w:rsid w:val="00A57B91"/>
    <w:rsid w:val="00A6188D"/>
    <w:rsid w:val="00A619AC"/>
    <w:rsid w:val="00A61A7E"/>
    <w:rsid w:val="00A6206E"/>
    <w:rsid w:val="00A622DE"/>
    <w:rsid w:val="00A627DB"/>
    <w:rsid w:val="00A62995"/>
    <w:rsid w:val="00A62C65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2F6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1BF8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6DE"/>
    <w:rsid w:val="00A84739"/>
    <w:rsid w:val="00A847F5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2A9A"/>
    <w:rsid w:val="00AA30F2"/>
    <w:rsid w:val="00AA33AE"/>
    <w:rsid w:val="00AA34F1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5320"/>
    <w:rsid w:val="00AA603A"/>
    <w:rsid w:val="00AA62EE"/>
    <w:rsid w:val="00AA62F6"/>
    <w:rsid w:val="00AA6615"/>
    <w:rsid w:val="00AA68C3"/>
    <w:rsid w:val="00AA6CC1"/>
    <w:rsid w:val="00AA6D30"/>
    <w:rsid w:val="00AA705A"/>
    <w:rsid w:val="00AA7161"/>
    <w:rsid w:val="00AA71AE"/>
    <w:rsid w:val="00AA72D1"/>
    <w:rsid w:val="00AA742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5B5"/>
    <w:rsid w:val="00AC26D5"/>
    <w:rsid w:val="00AC2C52"/>
    <w:rsid w:val="00AC31CE"/>
    <w:rsid w:val="00AC36F2"/>
    <w:rsid w:val="00AC3718"/>
    <w:rsid w:val="00AC4001"/>
    <w:rsid w:val="00AC4603"/>
    <w:rsid w:val="00AC4CDF"/>
    <w:rsid w:val="00AC4DF7"/>
    <w:rsid w:val="00AC4E4B"/>
    <w:rsid w:val="00AC4EF5"/>
    <w:rsid w:val="00AC5239"/>
    <w:rsid w:val="00AC5311"/>
    <w:rsid w:val="00AC5CC3"/>
    <w:rsid w:val="00AC5D6C"/>
    <w:rsid w:val="00AC5E32"/>
    <w:rsid w:val="00AC6141"/>
    <w:rsid w:val="00AC6680"/>
    <w:rsid w:val="00AC6691"/>
    <w:rsid w:val="00AC7878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3F0D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2E17"/>
    <w:rsid w:val="00AE309E"/>
    <w:rsid w:val="00AE34B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1BD"/>
    <w:rsid w:val="00AE538C"/>
    <w:rsid w:val="00AE5D29"/>
    <w:rsid w:val="00AE5E6B"/>
    <w:rsid w:val="00AE6582"/>
    <w:rsid w:val="00AE679C"/>
    <w:rsid w:val="00AE6A96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1AA3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96B"/>
    <w:rsid w:val="00B14B98"/>
    <w:rsid w:val="00B14DEF"/>
    <w:rsid w:val="00B15177"/>
    <w:rsid w:val="00B1594E"/>
    <w:rsid w:val="00B15D2F"/>
    <w:rsid w:val="00B15E62"/>
    <w:rsid w:val="00B15FDD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9B8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BE5"/>
    <w:rsid w:val="00B36C02"/>
    <w:rsid w:val="00B37099"/>
    <w:rsid w:val="00B3722C"/>
    <w:rsid w:val="00B3728A"/>
    <w:rsid w:val="00B372E2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96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8AE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6B71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1D1"/>
    <w:rsid w:val="00B52371"/>
    <w:rsid w:val="00B525C7"/>
    <w:rsid w:val="00B52A24"/>
    <w:rsid w:val="00B52B1C"/>
    <w:rsid w:val="00B52BFC"/>
    <w:rsid w:val="00B52CCB"/>
    <w:rsid w:val="00B52D1F"/>
    <w:rsid w:val="00B52E27"/>
    <w:rsid w:val="00B53028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BAD"/>
    <w:rsid w:val="00B75C4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CCA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D6F"/>
    <w:rsid w:val="00B85F11"/>
    <w:rsid w:val="00B8645E"/>
    <w:rsid w:val="00B867B1"/>
    <w:rsid w:val="00B8685D"/>
    <w:rsid w:val="00B86C07"/>
    <w:rsid w:val="00B8716D"/>
    <w:rsid w:val="00B872EF"/>
    <w:rsid w:val="00B87B21"/>
    <w:rsid w:val="00B90C87"/>
    <w:rsid w:val="00B90F40"/>
    <w:rsid w:val="00B9128B"/>
    <w:rsid w:val="00B91626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3A"/>
    <w:rsid w:val="00B95A8C"/>
    <w:rsid w:val="00B95A94"/>
    <w:rsid w:val="00B95AB3"/>
    <w:rsid w:val="00B95ABA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4C2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DFF"/>
    <w:rsid w:val="00BA6FBC"/>
    <w:rsid w:val="00BA708C"/>
    <w:rsid w:val="00BA759B"/>
    <w:rsid w:val="00BA75EE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308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5BC4"/>
    <w:rsid w:val="00BC6297"/>
    <w:rsid w:val="00BC644F"/>
    <w:rsid w:val="00BC669B"/>
    <w:rsid w:val="00BC67EC"/>
    <w:rsid w:val="00BC6AAA"/>
    <w:rsid w:val="00BC70A7"/>
    <w:rsid w:val="00BC7101"/>
    <w:rsid w:val="00BC7266"/>
    <w:rsid w:val="00BC74FD"/>
    <w:rsid w:val="00BC7507"/>
    <w:rsid w:val="00BC77A4"/>
    <w:rsid w:val="00BC793D"/>
    <w:rsid w:val="00BC7B92"/>
    <w:rsid w:val="00BD0076"/>
    <w:rsid w:val="00BD1364"/>
    <w:rsid w:val="00BD164F"/>
    <w:rsid w:val="00BD179E"/>
    <w:rsid w:val="00BD1B7D"/>
    <w:rsid w:val="00BD1DC3"/>
    <w:rsid w:val="00BD2115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90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3F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6E5C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45F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740"/>
    <w:rsid w:val="00C00866"/>
    <w:rsid w:val="00C008E3"/>
    <w:rsid w:val="00C009A3"/>
    <w:rsid w:val="00C00CB9"/>
    <w:rsid w:val="00C01284"/>
    <w:rsid w:val="00C01872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769"/>
    <w:rsid w:val="00C07804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644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937"/>
    <w:rsid w:val="00C24D60"/>
    <w:rsid w:val="00C2549E"/>
    <w:rsid w:val="00C261F3"/>
    <w:rsid w:val="00C2628F"/>
    <w:rsid w:val="00C2655A"/>
    <w:rsid w:val="00C265E0"/>
    <w:rsid w:val="00C266A6"/>
    <w:rsid w:val="00C266CA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4C9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4F07"/>
    <w:rsid w:val="00C35592"/>
    <w:rsid w:val="00C35B16"/>
    <w:rsid w:val="00C35C3B"/>
    <w:rsid w:val="00C361D8"/>
    <w:rsid w:val="00C362BD"/>
    <w:rsid w:val="00C36441"/>
    <w:rsid w:val="00C36912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3F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B16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4F26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955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A8B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87E76"/>
    <w:rsid w:val="00C901EB"/>
    <w:rsid w:val="00C90AA7"/>
    <w:rsid w:val="00C90AEF"/>
    <w:rsid w:val="00C90B89"/>
    <w:rsid w:val="00C90BD1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429F"/>
    <w:rsid w:val="00CA4919"/>
    <w:rsid w:val="00CA5428"/>
    <w:rsid w:val="00CA54B0"/>
    <w:rsid w:val="00CA56FC"/>
    <w:rsid w:val="00CA5A76"/>
    <w:rsid w:val="00CA5D31"/>
    <w:rsid w:val="00CA661A"/>
    <w:rsid w:val="00CA669D"/>
    <w:rsid w:val="00CA6BAD"/>
    <w:rsid w:val="00CA6C03"/>
    <w:rsid w:val="00CA6CDE"/>
    <w:rsid w:val="00CA6D68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3F"/>
    <w:rsid w:val="00CB1231"/>
    <w:rsid w:val="00CB14E0"/>
    <w:rsid w:val="00CB158F"/>
    <w:rsid w:val="00CB193E"/>
    <w:rsid w:val="00CB19D8"/>
    <w:rsid w:val="00CB1C09"/>
    <w:rsid w:val="00CB1C36"/>
    <w:rsid w:val="00CB226A"/>
    <w:rsid w:val="00CB24F2"/>
    <w:rsid w:val="00CB259E"/>
    <w:rsid w:val="00CB2800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307"/>
    <w:rsid w:val="00CB64EF"/>
    <w:rsid w:val="00CB6670"/>
    <w:rsid w:val="00CB7609"/>
    <w:rsid w:val="00CB7B34"/>
    <w:rsid w:val="00CB7D22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5E4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C46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89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089"/>
    <w:rsid w:val="00CE2875"/>
    <w:rsid w:val="00CE2C0A"/>
    <w:rsid w:val="00CE2C51"/>
    <w:rsid w:val="00CE2E62"/>
    <w:rsid w:val="00CE3285"/>
    <w:rsid w:val="00CE39A9"/>
    <w:rsid w:val="00CE39AA"/>
    <w:rsid w:val="00CE3EA4"/>
    <w:rsid w:val="00CE3F18"/>
    <w:rsid w:val="00CE3FB5"/>
    <w:rsid w:val="00CE3FE1"/>
    <w:rsid w:val="00CE4010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38B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1C2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0EA"/>
    <w:rsid w:val="00CF7205"/>
    <w:rsid w:val="00CF7409"/>
    <w:rsid w:val="00CF759F"/>
    <w:rsid w:val="00CF75AC"/>
    <w:rsid w:val="00CF7793"/>
    <w:rsid w:val="00CF7CC3"/>
    <w:rsid w:val="00CF7D0C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B51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B98"/>
    <w:rsid w:val="00D12E47"/>
    <w:rsid w:val="00D12EFB"/>
    <w:rsid w:val="00D12F08"/>
    <w:rsid w:val="00D130CB"/>
    <w:rsid w:val="00D13230"/>
    <w:rsid w:val="00D1356A"/>
    <w:rsid w:val="00D13893"/>
    <w:rsid w:val="00D138BA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83F"/>
    <w:rsid w:val="00D15C40"/>
    <w:rsid w:val="00D15CBD"/>
    <w:rsid w:val="00D168C4"/>
    <w:rsid w:val="00D16BFA"/>
    <w:rsid w:val="00D16D50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2F02"/>
    <w:rsid w:val="00D23303"/>
    <w:rsid w:val="00D233C9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254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53A"/>
    <w:rsid w:val="00D279DC"/>
    <w:rsid w:val="00D27ADC"/>
    <w:rsid w:val="00D30553"/>
    <w:rsid w:val="00D30AB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7E0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E00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6C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4D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916"/>
    <w:rsid w:val="00D60AB1"/>
    <w:rsid w:val="00D60ABE"/>
    <w:rsid w:val="00D60BCA"/>
    <w:rsid w:val="00D60E39"/>
    <w:rsid w:val="00D610B3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4996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669"/>
    <w:rsid w:val="00D71807"/>
    <w:rsid w:val="00D71AF3"/>
    <w:rsid w:val="00D71FF2"/>
    <w:rsid w:val="00D721C1"/>
    <w:rsid w:val="00D7230A"/>
    <w:rsid w:val="00D72A87"/>
    <w:rsid w:val="00D72AEA"/>
    <w:rsid w:val="00D72C24"/>
    <w:rsid w:val="00D72D6A"/>
    <w:rsid w:val="00D72DE5"/>
    <w:rsid w:val="00D7313A"/>
    <w:rsid w:val="00D73589"/>
    <w:rsid w:val="00D737E2"/>
    <w:rsid w:val="00D73F0E"/>
    <w:rsid w:val="00D747C9"/>
    <w:rsid w:val="00D7517D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10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871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6B73"/>
    <w:rsid w:val="00D97213"/>
    <w:rsid w:val="00D974EB"/>
    <w:rsid w:val="00D9777C"/>
    <w:rsid w:val="00D97883"/>
    <w:rsid w:val="00DA0008"/>
    <w:rsid w:val="00DA017F"/>
    <w:rsid w:val="00DA036A"/>
    <w:rsid w:val="00DA0554"/>
    <w:rsid w:val="00DA05B9"/>
    <w:rsid w:val="00DA096A"/>
    <w:rsid w:val="00DA0FCD"/>
    <w:rsid w:val="00DA1B03"/>
    <w:rsid w:val="00DA1E1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916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DEA"/>
    <w:rsid w:val="00DC2FF0"/>
    <w:rsid w:val="00DC322C"/>
    <w:rsid w:val="00DC327F"/>
    <w:rsid w:val="00DC39DE"/>
    <w:rsid w:val="00DC3A60"/>
    <w:rsid w:val="00DC3D24"/>
    <w:rsid w:val="00DC43AD"/>
    <w:rsid w:val="00DC466B"/>
    <w:rsid w:val="00DC4A2D"/>
    <w:rsid w:val="00DC5343"/>
    <w:rsid w:val="00DC5AD6"/>
    <w:rsid w:val="00DC657D"/>
    <w:rsid w:val="00DC6D53"/>
    <w:rsid w:val="00DC7190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770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2EB7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070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3B34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13E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16C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601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056"/>
    <w:rsid w:val="00E07292"/>
    <w:rsid w:val="00E0746D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3D28"/>
    <w:rsid w:val="00E142C1"/>
    <w:rsid w:val="00E14806"/>
    <w:rsid w:val="00E149A6"/>
    <w:rsid w:val="00E14AA7"/>
    <w:rsid w:val="00E14BA5"/>
    <w:rsid w:val="00E14D82"/>
    <w:rsid w:val="00E14E6A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481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135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ED6"/>
    <w:rsid w:val="00E25F9B"/>
    <w:rsid w:val="00E26426"/>
    <w:rsid w:val="00E26545"/>
    <w:rsid w:val="00E26940"/>
    <w:rsid w:val="00E26DF9"/>
    <w:rsid w:val="00E27404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29E6"/>
    <w:rsid w:val="00E330FD"/>
    <w:rsid w:val="00E33439"/>
    <w:rsid w:val="00E33454"/>
    <w:rsid w:val="00E337E7"/>
    <w:rsid w:val="00E33EC3"/>
    <w:rsid w:val="00E33EF6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2C3"/>
    <w:rsid w:val="00E40A75"/>
    <w:rsid w:val="00E40B6A"/>
    <w:rsid w:val="00E40F36"/>
    <w:rsid w:val="00E40F91"/>
    <w:rsid w:val="00E4105D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7C5"/>
    <w:rsid w:val="00E43E66"/>
    <w:rsid w:val="00E440B2"/>
    <w:rsid w:val="00E44DF5"/>
    <w:rsid w:val="00E4522C"/>
    <w:rsid w:val="00E4525E"/>
    <w:rsid w:val="00E45491"/>
    <w:rsid w:val="00E45552"/>
    <w:rsid w:val="00E456C0"/>
    <w:rsid w:val="00E457D4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A0F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5F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792"/>
    <w:rsid w:val="00E7283C"/>
    <w:rsid w:val="00E7288C"/>
    <w:rsid w:val="00E7298E"/>
    <w:rsid w:val="00E72A2E"/>
    <w:rsid w:val="00E72C37"/>
    <w:rsid w:val="00E72D9B"/>
    <w:rsid w:val="00E72F4C"/>
    <w:rsid w:val="00E73620"/>
    <w:rsid w:val="00E742B8"/>
    <w:rsid w:val="00E748D2"/>
    <w:rsid w:val="00E74E9B"/>
    <w:rsid w:val="00E75637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2AD"/>
    <w:rsid w:val="00E7781C"/>
    <w:rsid w:val="00E7795C"/>
    <w:rsid w:val="00E77B2E"/>
    <w:rsid w:val="00E77C04"/>
    <w:rsid w:val="00E80631"/>
    <w:rsid w:val="00E806F3"/>
    <w:rsid w:val="00E808EF"/>
    <w:rsid w:val="00E8090B"/>
    <w:rsid w:val="00E80B32"/>
    <w:rsid w:val="00E80B65"/>
    <w:rsid w:val="00E80BB3"/>
    <w:rsid w:val="00E80C0C"/>
    <w:rsid w:val="00E80E6F"/>
    <w:rsid w:val="00E80FDB"/>
    <w:rsid w:val="00E810AB"/>
    <w:rsid w:val="00E8115C"/>
    <w:rsid w:val="00E81181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41B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086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B6A"/>
    <w:rsid w:val="00EA0DCA"/>
    <w:rsid w:val="00EA0E8E"/>
    <w:rsid w:val="00EA12F7"/>
    <w:rsid w:val="00EA19C3"/>
    <w:rsid w:val="00EA1ACE"/>
    <w:rsid w:val="00EA1B0C"/>
    <w:rsid w:val="00EA1FD6"/>
    <w:rsid w:val="00EA23D2"/>
    <w:rsid w:val="00EA2615"/>
    <w:rsid w:val="00EA265A"/>
    <w:rsid w:val="00EA2814"/>
    <w:rsid w:val="00EA2A52"/>
    <w:rsid w:val="00EA2A98"/>
    <w:rsid w:val="00EA2CDF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932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4E80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0D1D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32"/>
    <w:rsid w:val="00ED4B64"/>
    <w:rsid w:val="00ED4CBC"/>
    <w:rsid w:val="00ED505E"/>
    <w:rsid w:val="00ED508C"/>
    <w:rsid w:val="00ED5442"/>
    <w:rsid w:val="00ED5583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286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35B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40"/>
    <w:rsid w:val="00EF586F"/>
    <w:rsid w:val="00EF6217"/>
    <w:rsid w:val="00EF675C"/>
    <w:rsid w:val="00EF712C"/>
    <w:rsid w:val="00EF71A9"/>
    <w:rsid w:val="00EF7600"/>
    <w:rsid w:val="00EF764E"/>
    <w:rsid w:val="00EF77BB"/>
    <w:rsid w:val="00EF77F6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014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D78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75C"/>
    <w:rsid w:val="00F32818"/>
    <w:rsid w:val="00F32899"/>
    <w:rsid w:val="00F3294E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32B"/>
    <w:rsid w:val="00F42B94"/>
    <w:rsid w:val="00F43023"/>
    <w:rsid w:val="00F4337C"/>
    <w:rsid w:val="00F43382"/>
    <w:rsid w:val="00F43678"/>
    <w:rsid w:val="00F43A53"/>
    <w:rsid w:val="00F43C56"/>
    <w:rsid w:val="00F43D0E"/>
    <w:rsid w:val="00F43E61"/>
    <w:rsid w:val="00F44389"/>
    <w:rsid w:val="00F452C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503"/>
    <w:rsid w:val="00F5271A"/>
    <w:rsid w:val="00F52A36"/>
    <w:rsid w:val="00F52C7E"/>
    <w:rsid w:val="00F52CFA"/>
    <w:rsid w:val="00F53141"/>
    <w:rsid w:val="00F53435"/>
    <w:rsid w:val="00F53846"/>
    <w:rsid w:val="00F53E57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28A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B4"/>
    <w:rsid w:val="00F64BFF"/>
    <w:rsid w:val="00F64D5D"/>
    <w:rsid w:val="00F64E92"/>
    <w:rsid w:val="00F64F3D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6A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9CE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32E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4EB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09"/>
    <w:rsid w:val="00F963D6"/>
    <w:rsid w:val="00F96641"/>
    <w:rsid w:val="00F973FB"/>
    <w:rsid w:val="00F97490"/>
    <w:rsid w:val="00F97C56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587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EA7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3F8A"/>
    <w:rsid w:val="00FB4533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E99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0B2"/>
    <w:rsid w:val="00FC0266"/>
    <w:rsid w:val="00FC0615"/>
    <w:rsid w:val="00FC06B1"/>
    <w:rsid w:val="00FC0BD2"/>
    <w:rsid w:val="00FC0F20"/>
    <w:rsid w:val="00FC14AC"/>
    <w:rsid w:val="00FC1768"/>
    <w:rsid w:val="00FC210D"/>
    <w:rsid w:val="00FC2E7B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650"/>
    <w:rsid w:val="00FD0880"/>
    <w:rsid w:val="00FD0AD6"/>
    <w:rsid w:val="00FD0BBB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687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549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071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1B95F779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DA0BD8D"/>
  <w15:chartTrackingRefBased/>
  <w15:docId w15:val="{8280C16F-696E-4B1E-8234-13CE987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7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7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customStyle="1" w:styleId="Source">
    <w:name w:val="Source"/>
    <w:basedOn w:val="Normal"/>
    <w:rsid w:val="006F384A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SimSun" w:cs="Arial"/>
      <w:b/>
      <w:lang w:eastAsia="en-US"/>
    </w:rPr>
  </w:style>
  <w:style w:type="character" w:customStyle="1" w:styleId="NOZchn">
    <w:name w:val="NO Zchn"/>
    <w:qFormat/>
    <w:locked/>
    <w:rsid w:val="00446C01"/>
    <w:rPr>
      <w:rFonts w:eastAsia="Times New Roman"/>
    </w:rPr>
  </w:style>
  <w:style w:type="paragraph" w:customStyle="1" w:styleId="EW">
    <w:name w:val="EW"/>
    <w:basedOn w:val="Normal"/>
    <w:qFormat/>
    <w:rsid w:val="003E3C0D"/>
    <w:pPr>
      <w:keepLines/>
      <w:spacing w:after="0"/>
      <w:ind w:left="1702" w:hanging="1418"/>
      <w:jc w:val="left"/>
    </w:pPr>
    <w:rPr>
      <w:rFonts w:ascii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5" ma:contentTypeDescription="EriCOLL Document Content Type" ma:contentTypeScope="" ma:versionID="adf67a056139d639d6476bc2601efa0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7bed3ca3630933e9482f05c70c8163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5NUHHDQN7SK2-1476151046-570541</_dlc_DocId>
    <_dlc_DocIdUrl xmlns="f166a696-7b5b-4ccd-9f0c-ffde0cceec81">
      <Url>https://ericsson.sharepoint.com/sites/star/_layouts/15/DocIdRedir.aspx?ID=5NUHHDQN7SK2-1476151046-570541</Url>
      <Description>5NUHHDQN7SK2-1476151046-570541</Description>
    </_dlc_DocIdUrl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4B27B3-0687-4ED7-8D35-0AB43155F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27D92-4C6F-4E3A-8BF8-241CEC7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12</cp:revision>
  <dcterms:created xsi:type="dcterms:W3CDTF">2025-08-28T09:51:00Z</dcterms:created>
  <dcterms:modified xsi:type="dcterms:W3CDTF">2025-08-28T12:00:00Z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c1953641-2617-466c-9f4f-b3539774949b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1756199959</vt:lpwstr>
  </property>
</Properties>
</file>