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6ED7" w14:textId="241D6A52" w:rsidR="002C11EF" w:rsidRPr="00253FE3" w:rsidRDefault="002C11EF" w:rsidP="00A60562">
      <w:pPr>
        <w:pStyle w:val="a4"/>
        <w:tabs>
          <w:tab w:val="right" w:pos="9923"/>
        </w:tabs>
        <w:ind w:right="-7"/>
        <w:rPr>
          <w:rFonts w:eastAsiaTheme="minorEastAsia" w:cs="Arial"/>
          <w:bCs/>
          <w:noProof w:val="0"/>
          <w:sz w:val="24"/>
        </w:rPr>
      </w:pPr>
      <w:bookmarkStart w:id="0" w:name="_Hlk19781073"/>
      <w:bookmarkStart w:id="1" w:name="_Hlk193138863"/>
      <w:r w:rsidRPr="00253FE3">
        <w:rPr>
          <w:rFonts w:eastAsiaTheme="minorEastAsia" w:cs="Arial"/>
          <w:bCs/>
          <w:noProof w:val="0"/>
          <w:sz w:val="24"/>
        </w:rPr>
        <w:t>3GPP T</w:t>
      </w:r>
      <w:bookmarkStart w:id="2" w:name="_Ref452454252"/>
      <w:bookmarkEnd w:id="2"/>
      <w:r w:rsidRPr="00253FE3">
        <w:rPr>
          <w:rFonts w:eastAsiaTheme="minorEastAsia" w:cs="Arial"/>
          <w:bCs/>
          <w:noProof w:val="0"/>
          <w:sz w:val="24"/>
        </w:rPr>
        <w:t>SG-RAN WG3 Meeting #1</w:t>
      </w:r>
      <w:r w:rsidR="00DB3EF4">
        <w:rPr>
          <w:rFonts w:eastAsiaTheme="minorEastAsia" w:cs="Arial"/>
          <w:bCs/>
          <w:noProof w:val="0"/>
          <w:sz w:val="24"/>
        </w:rPr>
        <w:t>2</w:t>
      </w:r>
      <w:r w:rsidR="005156A2">
        <w:rPr>
          <w:rFonts w:eastAsiaTheme="minorEastAsia" w:cs="Arial"/>
          <w:bCs/>
          <w:noProof w:val="0"/>
          <w:sz w:val="24"/>
        </w:rPr>
        <w:t>9</w:t>
      </w:r>
      <w:r w:rsidRPr="00253FE3">
        <w:rPr>
          <w:rFonts w:eastAsiaTheme="minorEastAsia" w:cs="Arial"/>
          <w:bCs/>
          <w:noProof w:val="0"/>
          <w:sz w:val="24"/>
        </w:rPr>
        <w:tab/>
      </w:r>
      <w:r w:rsidR="00D5495D" w:rsidRPr="00D5495D">
        <w:rPr>
          <w:rFonts w:eastAsiaTheme="minorEastAsia" w:cs="Arial"/>
          <w:bCs/>
          <w:noProof w:val="0"/>
          <w:sz w:val="24"/>
        </w:rPr>
        <w:t>R3-255</w:t>
      </w:r>
      <w:r w:rsidR="0027095D">
        <w:rPr>
          <w:rFonts w:eastAsiaTheme="minorEastAsia" w:cs="Arial"/>
          <w:bCs/>
          <w:noProof w:val="0"/>
          <w:sz w:val="24"/>
        </w:rPr>
        <w:t>785</w:t>
      </w:r>
    </w:p>
    <w:bookmarkEnd w:id="0"/>
    <w:p w14:paraId="7E6DE6E1" w14:textId="24B7E0CB" w:rsidR="00B54DED" w:rsidRPr="00A16D63" w:rsidRDefault="005156A2" w:rsidP="00253FE3">
      <w:pPr>
        <w:pStyle w:val="a4"/>
        <w:tabs>
          <w:tab w:val="right" w:pos="9923"/>
        </w:tabs>
        <w:ind w:right="-7"/>
        <w:rPr>
          <w:rFonts w:cs="Arial"/>
          <w:b w:val="0"/>
          <w:sz w:val="24"/>
        </w:rPr>
      </w:pPr>
      <w:r>
        <w:rPr>
          <w:rFonts w:eastAsia="MS Mincho" w:cs="Arial"/>
          <w:sz w:val="24"/>
        </w:rPr>
        <w:t>Bengaluru</w:t>
      </w:r>
      <w:r w:rsidR="00DB3EF4" w:rsidRPr="00DB3EF4">
        <w:rPr>
          <w:rFonts w:eastAsia="MS Mincho" w:cs="Arial"/>
          <w:sz w:val="24"/>
        </w:rPr>
        <w:t xml:space="preserve">, </w:t>
      </w:r>
      <w:r>
        <w:rPr>
          <w:rFonts w:eastAsia="MS Mincho" w:cs="Arial"/>
          <w:sz w:val="24"/>
        </w:rPr>
        <w:t>India</w:t>
      </w:r>
      <w:r w:rsidR="00DB3EF4" w:rsidRPr="00DB3EF4">
        <w:rPr>
          <w:rFonts w:eastAsia="MS Mincho" w:cs="Arial"/>
          <w:sz w:val="24"/>
        </w:rPr>
        <w:t xml:space="preserve">, </w:t>
      </w:r>
      <w:r>
        <w:rPr>
          <w:rFonts w:eastAsia="MS Mincho" w:cs="Arial"/>
          <w:sz w:val="24"/>
        </w:rPr>
        <w:t>25</w:t>
      </w:r>
      <w:r w:rsidR="00DB3EF4" w:rsidRPr="00DB3EF4">
        <w:rPr>
          <w:rFonts w:eastAsia="MS Mincho" w:cs="Arial"/>
          <w:sz w:val="24"/>
        </w:rPr>
        <w:t xml:space="preserve"> - 2</w:t>
      </w:r>
      <w:r>
        <w:rPr>
          <w:rFonts w:eastAsia="MS Mincho" w:cs="Arial"/>
          <w:sz w:val="24"/>
        </w:rPr>
        <w:t>9</w:t>
      </w:r>
      <w:r w:rsidR="00DB3EF4" w:rsidRPr="00DB3EF4">
        <w:rPr>
          <w:rFonts w:eastAsia="MS Mincho" w:cs="Arial"/>
          <w:sz w:val="24"/>
        </w:rPr>
        <w:t xml:space="preserve"> </w:t>
      </w:r>
      <w:r>
        <w:rPr>
          <w:rFonts w:eastAsia="MS Mincho" w:cs="Arial"/>
          <w:sz w:val="24"/>
        </w:rPr>
        <w:t>August</w:t>
      </w:r>
      <w:r w:rsidR="00DB3EF4" w:rsidRPr="00DB3EF4">
        <w:rPr>
          <w:rFonts w:eastAsia="MS Mincho" w:cs="Arial"/>
          <w:sz w:val="24"/>
        </w:rPr>
        <w:t xml:space="preserve"> 2025</w:t>
      </w:r>
    </w:p>
    <w:bookmarkEnd w:id="1"/>
    <w:p w14:paraId="647ED781" w14:textId="77777777" w:rsidR="002C11EF" w:rsidRPr="001911F7" w:rsidRDefault="002C11EF" w:rsidP="002C11EF">
      <w:pPr>
        <w:pStyle w:val="a4"/>
        <w:rPr>
          <w:rFonts w:eastAsia="Yu Mincho" w:cs="Arial"/>
          <w:bCs/>
          <w:noProof w:val="0"/>
          <w:sz w:val="24"/>
          <w:lang w:eastAsia="ja-JP"/>
        </w:rPr>
      </w:pPr>
    </w:p>
    <w:p w14:paraId="711E52C4" w14:textId="77777777" w:rsidR="002C11EF" w:rsidRDefault="002C11EF" w:rsidP="002C11EF">
      <w:pPr>
        <w:pStyle w:val="af8"/>
        <w:rPr>
          <w:lang w:eastAsia="ja-JP"/>
        </w:rPr>
      </w:pPr>
      <w:r>
        <w:t>Agenda Item:</w:t>
      </w:r>
      <w:r>
        <w:tab/>
      </w:r>
      <w:r>
        <w:rPr>
          <w:lang w:eastAsia="zh-CN"/>
        </w:rPr>
        <w:t>12.2</w:t>
      </w:r>
    </w:p>
    <w:p w14:paraId="335A206A" w14:textId="77777777" w:rsidR="002C11EF" w:rsidRDefault="002C11EF" w:rsidP="002C11EF">
      <w:pPr>
        <w:pStyle w:val="af8"/>
        <w:rPr>
          <w:lang w:eastAsia="ja-JP"/>
        </w:rPr>
      </w:pPr>
      <w:r>
        <w:t>Source:</w:t>
      </w:r>
      <w:r>
        <w:tab/>
        <w:t>Huawei</w:t>
      </w:r>
    </w:p>
    <w:p w14:paraId="239A5C0D" w14:textId="3CA65F5C" w:rsidR="002C11EF" w:rsidRPr="00B50379" w:rsidRDefault="002C11EF" w:rsidP="002C11EF">
      <w:pPr>
        <w:pStyle w:val="af8"/>
        <w:ind w:left="1985" w:hanging="1985"/>
        <w:rPr>
          <w:lang w:eastAsia="ja-JP"/>
        </w:rPr>
      </w:pPr>
      <w:r>
        <w:t>T</w:t>
      </w:r>
      <w:r w:rsidRPr="00B50379">
        <w:t>itle:</w:t>
      </w:r>
      <w:r w:rsidRPr="00B50379">
        <w:tab/>
      </w:r>
      <w:r w:rsidRPr="00654A46">
        <w:rPr>
          <w:rFonts w:hint="eastAsia"/>
        </w:rPr>
        <w:t xml:space="preserve">(TP for </w:t>
      </w:r>
      <w:r w:rsidR="00442A71" w:rsidRPr="00442A71">
        <w:t>WAB BL CR</w:t>
      </w:r>
      <w:r w:rsidR="007F4CB7">
        <w:t xml:space="preserve"> for TS 38.423</w:t>
      </w:r>
      <w:r>
        <w:rPr>
          <w:rFonts w:hint="eastAsia"/>
          <w:lang w:eastAsia="zh-CN"/>
        </w:rPr>
        <w:t>)</w:t>
      </w:r>
      <w:r>
        <w:rPr>
          <w:lang w:eastAsia="zh-CN"/>
        </w:rPr>
        <w:t xml:space="preserve"> </w:t>
      </w:r>
      <w:r w:rsidRPr="00654A46">
        <w:rPr>
          <w:rFonts w:hint="eastAsia"/>
        </w:rPr>
        <w:t>WAB</w:t>
      </w:r>
      <w:r w:rsidR="007F4CB7">
        <w:t>-MT ID and Multi-hop prevention</w:t>
      </w:r>
      <w:r>
        <w:t xml:space="preserve"> </w:t>
      </w:r>
    </w:p>
    <w:p w14:paraId="73CA1485" w14:textId="04AF2203" w:rsidR="002C11EF" w:rsidRDefault="002C11EF" w:rsidP="002C11EF">
      <w:pPr>
        <w:pStyle w:val="af8"/>
        <w:rPr>
          <w:lang w:eastAsia="ja-JP"/>
        </w:rPr>
      </w:pPr>
      <w:r>
        <w:t>Document for:</w:t>
      </w:r>
      <w:r>
        <w:tab/>
      </w:r>
      <w:r w:rsidR="007F4CB7">
        <w:t>Approval</w:t>
      </w:r>
    </w:p>
    <w:p w14:paraId="2A821C31" w14:textId="77777777" w:rsidR="002C11EF" w:rsidRDefault="002C11EF" w:rsidP="002C11EF">
      <w:pPr>
        <w:pStyle w:val="1"/>
        <w:rPr>
          <w:rFonts w:cs="Arial"/>
        </w:rPr>
      </w:pPr>
      <w:r>
        <w:rPr>
          <w:rFonts w:cs="Arial"/>
        </w:rPr>
        <w:t>1</w:t>
      </w:r>
      <w:r>
        <w:rPr>
          <w:rFonts w:cs="Arial"/>
        </w:rPr>
        <w:tab/>
        <w:t>Introduction</w:t>
      </w:r>
    </w:p>
    <w:p w14:paraId="59402DAA" w14:textId="14EF5D6E" w:rsidR="002C11EF" w:rsidRDefault="007F4CB7" w:rsidP="00541F83">
      <w:pPr>
        <w:spacing w:before="100" w:beforeAutospacing="1" w:after="100" w:afterAutospacing="1"/>
      </w:pPr>
      <w:r>
        <w:t>This paper is to provide TP to reflect the following agreements</w:t>
      </w:r>
      <w:r w:rsidR="002C11EF">
        <w:t>.</w:t>
      </w:r>
    </w:p>
    <w:p w14:paraId="4F9930CF" w14:textId="0D02FF11" w:rsidR="007F4CB7" w:rsidRPr="007F4CB7" w:rsidRDefault="007F4CB7" w:rsidP="007F4CB7">
      <w:pPr>
        <w:widowControl w:val="0"/>
        <w:spacing w:after="60" w:line="276" w:lineRule="auto"/>
        <w:ind w:left="144" w:hanging="144"/>
        <w:rPr>
          <w:lang w:eastAsia="zh-CN"/>
        </w:rPr>
      </w:pPr>
      <w:r w:rsidRPr="007F4CB7">
        <w:rPr>
          <w:lang w:eastAsia="zh-CN"/>
        </w:rPr>
        <w:t xml:space="preserve">Agreements in RAN3#129 meeting: </w:t>
      </w:r>
    </w:p>
    <w:p w14:paraId="56CE9564" w14:textId="5039AC70" w:rsidR="007F4CB7" w:rsidRDefault="007F4CB7" w:rsidP="007F4CB7">
      <w:pPr>
        <w:widowControl w:val="0"/>
        <w:spacing w:after="60" w:line="276" w:lineRule="auto"/>
        <w:ind w:left="144" w:hanging="144"/>
        <w:rPr>
          <w:rFonts w:ascii="Calibri" w:hAnsi="Calibri" w:cs="Calibri"/>
          <w:b/>
          <w:color w:val="008000"/>
          <w:sz w:val="18"/>
        </w:rPr>
      </w:pPr>
      <w:r>
        <w:rPr>
          <w:rFonts w:ascii="Calibri" w:hAnsi="Calibri" w:cs="Calibri"/>
          <w:b/>
          <w:color w:val="008000"/>
          <w:sz w:val="18"/>
        </w:rPr>
        <w:t>Keep the</w:t>
      </w:r>
      <w:r w:rsidRPr="006727FB">
        <w:rPr>
          <w:rFonts w:ascii="Calibri" w:hAnsi="Calibri" w:cs="Calibri"/>
          <w:b/>
          <w:color w:val="008000"/>
          <w:sz w:val="18"/>
        </w:rPr>
        <w:t xml:space="preserve"> WAB-MT I</w:t>
      </w:r>
      <w:r>
        <w:rPr>
          <w:rFonts w:ascii="Calibri" w:hAnsi="Calibri" w:cs="Calibri"/>
          <w:b/>
          <w:color w:val="008000"/>
          <w:sz w:val="18"/>
        </w:rPr>
        <w:t xml:space="preserve">D </w:t>
      </w:r>
      <w:r w:rsidRPr="006727FB">
        <w:rPr>
          <w:rFonts w:ascii="Calibri" w:hAnsi="Calibri" w:cs="Calibri"/>
          <w:b/>
          <w:color w:val="008000"/>
          <w:sz w:val="18"/>
        </w:rPr>
        <w:t xml:space="preserve">in the </w:t>
      </w:r>
      <w:r>
        <w:rPr>
          <w:rFonts w:ascii="Calibri" w:hAnsi="Calibri" w:cs="Calibri"/>
          <w:b/>
          <w:color w:val="008000"/>
          <w:sz w:val="18"/>
        </w:rPr>
        <w:t xml:space="preserve">Xn BL CR. </w:t>
      </w:r>
      <w:r w:rsidRPr="00265D0B">
        <w:rPr>
          <w:rFonts w:ascii="Calibri" w:hAnsi="Calibri" w:cs="Calibri"/>
          <w:b/>
          <w:color w:val="008000"/>
          <w:sz w:val="18"/>
        </w:rPr>
        <w:t>The “WAB-MT ID” sent from the WAB-gNB to the BH-gNB consists of the WAB-MT’s C-RNTI assigned by the BH-gNB and the cell id of BH-gNB´s cell serving the WAB MT.</w:t>
      </w:r>
    </w:p>
    <w:p w14:paraId="3DE00939" w14:textId="00A0FB77" w:rsidR="007F4CB7" w:rsidRDefault="007F4CB7" w:rsidP="00541F83">
      <w:pPr>
        <w:spacing w:before="100" w:beforeAutospacing="1" w:after="100" w:afterAutospacing="1"/>
        <w:rPr>
          <w:lang w:eastAsia="zh-CN"/>
        </w:rPr>
      </w:pPr>
      <w:r w:rsidRPr="007F4CB7">
        <w:rPr>
          <w:lang w:eastAsia="zh-CN"/>
        </w:rPr>
        <w:t xml:space="preserve">Agreements in </w:t>
      </w:r>
      <w:r>
        <w:rPr>
          <w:rFonts w:hint="eastAsia"/>
          <w:lang w:eastAsia="zh-CN"/>
        </w:rPr>
        <w:t>R</w:t>
      </w:r>
      <w:r>
        <w:rPr>
          <w:lang w:eastAsia="zh-CN"/>
        </w:rPr>
        <w:t>AN3#126 meeting:</w:t>
      </w:r>
    </w:p>
    <w:p w14:paraId="3ADBA520" w14:textId="3F57C502" w:rsidR="007F4CB7" w:rsidRPr="003E6C50" w:rsidRDefault="003E6C50" w:rsidP="00541F83">
      <w:pPr>
        <w:spacing w:before="100" w:beforeAutospacing="1" w:after="100" w:afterAutospacing="1"/>
        <w:rPr>
          <w:rFonts w:ascii="Calibri" w:hAnsi="Calibri" w:cs="Calibri"/>
          <w:b/>
          <w:color w:val="008000"/>
          <w:sz w:val="18"/>
        </w:rPr>
      </w:pPr>
      <w:r w:rsidRPr="003E6C50">
        <w:rPr>
          <w:rFonts w:ascii="Calibri" w:hAnsi="Calibri" w:cs="Calibri"/>
          <w:b/>
          <w:color w:val="008000"/>
          <w:sz w:val="18"/>
        </w:rPr>
        <w:t>For HO, the target WAB-gNB should reject HO preparation including the S-NSSAI used for Backhauling.</w:t>
      </w:r>
    </w:p>
    <w:p w14:paraId="31B1CDB4" w14:textId="7BFF8524" w:rsidR="000D68A9" w:rsidRDefault="000D68A9" w:rsidP="000D68A9">
      <w:pPr>
        <w:spacing w:after="0"/>
        <w:rPr>
          <w:rFonts w:ascii="Arial" w:hAnsi="Arial"/>
          <w:sz w:val="36"/>
        </w:rPr>
      </w:pPr>
    </w:p>
    <w:p w14:paraId="02801749" w14:textId="6583D1B2" w:rsidR="00E93BD2" w:rsidRDefault="00E93BD2" w:rsidP="00E93BD2">
      <w:pPr>
        <w:pStyle w:val="1"/>
        <w:ind w:left="0" w:firstLine="0"/>
      </w:pPr>
      <w:r>
        <w:t>Annex:</w:t>
      </w:r>
      <w:r>
        <w:tab/>
      </w:r>
      <w:r w:rsidRPr="00654A46">
        <w:rPr>
          <w:rFonts w:hint="eastAsia"/>
        </w:rPr>
        <w:t xml:space="preserve">TP for </w:t>
      </w:r>
      <w:r>
        <w:t xml:space="preserve">TS </w:t>
      </w:r>
      <w:r w:rsidRPr="00654A46">
        <w:rPr>
          <w:rFonts w:hint="eastAsia"/>
        </w:rPr>
        <w:t>38.</w:t>
      </w:r>
      <w:r>
        <w:t>423</w:t>
      </w:r>
    </w:p>
    <w:p w14:paraId="0709EC44" w14:textId="77777777" w:rsidR="00E93BD2" w:rsidRDefault="00E93BD2" w:rsidP="00E93BD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Start of Change</w:t>
      </w:r>
    </w:p>
    <w:p w14:paraId="130D5159" w14:textId="77777777" w:rsidR="0003145A" w:rsidRPr="00FD0425" w:rsidRDefault="0003145A" w:rsidP="0003145A">
      <w:pPr>
        <w:pStyle w:val="4"/>
      </w:pPr>
      <w:bookmarkStart w:id="3" w:name="_Toc20955051"/>
      <w:bookmarkStart w:id="4" w:name="_Toc29991238"/>
      <w:bookmarkStart w:id="5" w:name="_Toc36555638"/>
      <w:bookmarkStart w:id="6" w:name="_Toc44497301"/>
      <w:bookmarkStart w:id="7" w:name="_Toc45107689"/>
      <w:bookmarkStart w:id="8" w:name="_Toc45901309"/>
      <w:bookmarkStart w:id="9" w:name="_Toc51850388"/>
      <w:bookmarkStart w:id="10" w:name="_Toc56693391"/>
      <w:bookmarkStart w:id="11" w:name="_Toc64446934"/>
      <w:bookmarkStart w:id="12" w:name="_Toc66286428"/>
      <w:bookmarkStart w:id="13" w:name="_Toc74151123"/>
      <w:bookmarkStart w:id="14" w:name="_Toc88653595"/>
      <w:bookmarkStart w:id="15" w:name="_Toc97903951"/>
      <w:bookmarkStart w:id="16" w:name="_Toc98867964"/>
      <w:bookmarkStart w:id="17" w:name="_Toc105174248"/>
      <w:bookmarkStart w:id="18" w:name="_Toc106109085"/>
      <w:bookmarkStart w:id="19" w:name="_Toc113824906"/>
      <w:bookmarkStart w:id="20" w:name="_Toc175587245"/>
      <w:bookmarkStart w:id="21" w:name="_Toc20955148"/>
      <w:bookmarkStart w:id="22" w:name="_Toc29991343"/>
      <w:bookmarkStart w:id="23" w:name="_Toc36555743"/>
      <w:bookmarkStart w:id="24" w:name="_Toc44497421"/>
      <w:bookmarkStart w:id="25" w:name="_Toc45107809"/>
      <w:bookmarkStart w:id="26" w:name="_Toc45901429"/>
      <w:bookmarkStart w:id="27" w:name="_Toc51850508"/>
      <w:bookmarkStart w:id="28" w:name="_Toc56693511"/>
      <w:bookmarkStart w:id="29" w:name="_Toc64447054"/>
      <w:bookmarkStart w:id="30" w:name="_Toc66286548"/>
      <w:bookmarkStart w:id="31" w:name="_Toc74151243"/>
      <w:bookmarkStart w:id="32" w:name="_Toc88653715"/>
      <w:bookmarkStart w:id="33" w:name="_Toc97904071"/>
      <w:bookmarkStart w:id="34" w:name="_Toc98868115"/>
      <w:bookmarkStart w:id="35" w:name="_Toc105174399"/>
      <w:bookmarkStart w:id="36" w:name="_Toc106109236"/>
      <w:bookmarkStart w:id="37" w:name="_Toc113825057"/>
      <w:bookmarkStart w:id="38" w:name="_Toc184820513"/>
      <w:r w:rsidRPr="00FD0425">
        <w:t>8.2.1.3</w:t>
      </w:r>
      <w:r w:rsidRPr="00FD0425">
        <w:tab/>
        <w:t>Unsuccessful Operation</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00F6752A" w14:textId="77777777" w:rsidR="0003145A" w:rsidRPr="00FD0425" w:rsidRDefault="0003145A" w:rsidP="0003145A">
      <w:pPr>
        <w:pStyle w:val="TH"/>
      </w:pPr>
      <w:r w:rsidRPr="00FD0425">
        <w:rPr>
          <w:noProof/>
        </w:rPr>
        <w:object w:dxaOrig="6840" w:dyaOrig="2520" w14:anchorId="0E3E9C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5pt;height:127.85pt;mso-width-percent:0;mso-height-percent:0;mso-width-percent:0;mso-height-percent:0" o:ole="">
            <v:imagedata r:id="rId9" o:title=""/>
          </v:shape>
          <o:OLEObject Type="Embed" ProgID="Visio.Drawing.15" ShapeID="_x0000_i1025" DrawAspect="Content" ObjectID="_1817907115" r:id="rId10"/>
        </w:object>
      </w:r>
    </w:p>
    <w:p w14:paraId="09F977B8" w14:textId="77777777" w:rsidR="0003145A" w:rsidRPr="00FD0425" w:rsidRDefault="0003145A" w:rsidP="0003145A">
      <w:pPr>
        <w:pStyle w:val="TF"/>
      </w:pPr>
      <w:bookmarkStart w:id="39" w:name="_CRFigure8_2_1_31"/>
      <w:r w:rsidRPr="00FD0425">
        <w:t xml:space="preserve">Figure </w:t>
      </w:r>
      <w:bookmarkEnd w:id="39"/>
      <w:r w:rsidRPr="00FD0425">
        <w:t>8.2.1.3-1: Handover Preparation, unsuccessful operation</w:t>
      </w:r>
    </w:p>
    <w:p w14:paraId="42728ECF" w14:textId="77777777" w:rsidR="0003145A" w:rsidRPr="00FD0425" w:rsidRDefault="0003145A" w:rsidP="0003145A">
      <w:r w:rsidRPr="00FD0425">
        <w:t xml:space="preserve">If the target NG-RAN node does not admit at least one PDU session resource, or a failure occurs during the Handover Preparation, the target NG-RAN node shall send the HANDOVER PREPARATION FAILURE message to the source NG-RAN node. The message shall contain the </w:t>
      </w:r>
      <w:r w:rsidRPr="00FD0425">
        <w:rPr>
          <w:i/>
        </w:rPr>
        <w:t xml:space="preserve">Cause </w:t>
      </w:r>
      <w:r w:rsidRPr="00FD0425">
        <w:t>IE with an appropriate value.</w:t>
      </w:r>
    </w:p>
    <w:p w14:paraId="3FDD6CAF" w14:textId="77777777" w:rsidR="0003145A" w:rsidRDefault="0003145A" w:rsidP="0003145A">
      <w:pPr>
        <w:rPr>
          <w:ins w:id="40" w:author="Huawei" w:date="2025-01-21T16:03:00Z"/>
        </w:rPr>
      </w:pPr>
      <w:r w:rsidRPr="00A95A0A">
        <w:t xml:space="preserve">If the </w:t>
      </w:r>
      <w:r w:rsidRPr="00A95A0A">
        <w:rPr>
          <w:i/>
        </w:rPr>
        <w:t>Conditional Handover Information</w:t>
      </w:r>
      <w:r w:rsidRPr="00A95A0A">
        <w:t xml:space="preserve"> </w:t>
      </w:r>
      <w:r>
        <w:rPr>
          <w:i/>
        </w:rPr>
        <w:t>Request</w:t>
      </w:r>
      <w:r w:rsidRPr="00A95A0A">
        <w:t xml:space="preserve"> IE is contained in the HANDOVER REQUEST message and the target NG-RAN node rejects the handover or a failure occurs during the Handover Preparation, the target NG-RAN node shall include the </w:t>
      </w:r>
      <w:r w:rsidRPr="00A95A0A">
        <w:rPr>
          <w:i/>
        </w:rPr>
        <w:t>Requested Target Cell ID</w:t>
      </w:r>
      <w:r w:rsidRPr="00A95A0A">
        <w:t xml:space="preserve"> IE in the HANDOVER PREPARATION FAILURE message.</w:t>
      </w:r>
    </w:p>
    <w:p w14:paraId="2C9F50B0" w14:textId="33BB691B" w:rsidR="0003145A" w:rsidRPr="00CF23EF" w:rsidRDefault="0003145A" w:rsidP="0003145A">
      <w:ins w:id="41" w:author="Huawei" w:date="2025-01-21T16:03:00Z">
        <w:r w:rsidRPr="006D39AE">
          <w:t xml:space="preserve">If the S-NSSAI </w:t>
        </w:r>
      </w:ins>
      <w:ins w:id="42" w:author="Ericsson User" w:date="2025-08-27T22:19:00Z">
        <w:r w:rsidR="000001D3">
          <w:t>dedicated to WAB-MT’s backhaul PDU session</w:t>
        </w:r>
      </w:ins>
      <w:ins w:id="43" w:author="Ericsson User" w:date="2025-08-27T22:20:00Z">
        <w:r w:rsidR="000001D3">
          <w:t>(</w:t>
        </w:r>
      </w:ins>
      <w:ins w:id="44" w:author="Ericsson User" w:date="2025-08-27T22:19:00Z">
        <w:r w:rsidR="000001D3">
          <w:t>s</w:t>
        </w:r>
      </w:ins>
      <w:ins w:id="45" w:author="Ericsson User" w:date="2025-08-27T22:20:00Z">
        <w:r w:rsidR="000001D3">
          <w:t>)</w:t>
        </w:r>
      </w:ins>
      <w:ins w:id="46" w:author="Ericsson User" w:date="2025-08-27T22:19:00Z">
        <w:r w:rsidR="000001D3">
          <w:t xml:space="preserve"> </w:t>
        </w:r>
      </w:ins>
      <w:ins w:id="47" w:author="Huawei" w:date="2025-01-21T16:03:00Z">
        <w:r w:rsidRPr="006D39AE">
          <w:t xml:space="preserve">is included in the </w:t>
        </w:r>
        <w:r w:rsidRPr="00162A32">
          <w:rPr>
            <w:i/>
          </w:rPr>
          <w:t>UE Context Information</w:t>
        </w:r>
        <w:r w:rsidRPr="006D39AE">
          <w:t xml:space="preserve"> </w:t>
        </w:r>
      </w:ins>
      <w:ins w:id="48" w:author="Huawei" w:date="2025-08-27T18:03:00Z">
        <w:r w:rsidR="00162A32">
          <w:t xml:space="preserve">IE </w:t>
        </w:r>
      </w:ins>
      <w:ins w:id="49" w:author="Huawei" w:date="2025-01-21T16:03:00Z">
        <w:r w:rsidRPr="006D39AE">
          <w:t xml:space="preserve">in the HANDOVER REQUEST message, and the target NG-RAN node does not support serving the WAB-node, the target NG-RAN node shall send the HANDOVER PREPARATION FAILURE message to the source NG-RAN node. The </w:t>
        </w:r>
        <w:r w:rsidR="003E6C50" w:rsidRPr="006D39AE">
          <w:t xml:space="preserve">HANDOVER PREPARATION FAILURE </w:t>
        </w:r>
        <w:r w:rsidRPr="006D39AE">
          <w:t xml:space="preserve">message shall contain the </w:t>
        </w:r>
        <w:r w:rsidRPr="006D39AE">
          <w:rPr>
            <w:i/>
          </w:rPr>
          <w:t xml:space="preserve">Cause </w:t>
        </w:r>
        <w:r w:rsidRPr="006D39AE">
          <w:t xml:space="preserve">IE with </w:t>
        </w:r>
      </w:ins>
      <w:ins w:id="50" w:author="Huawei" w:date="2025-04-29T18:43:00Z">
        <w:r w:rsidR="006352F9" w:rsidRPr="00FD0425">
          <w:t>an appropriate value</w:t>
        </w:r>
      </w:ins>
      <w:ins w:id="51" w:author="Huawei" w:date="2025-01-21T16:03:00Z">
        <w:r w:rsidRPr="006D39AE">
          <w:t>.</w:t>
        </w:r>
      </w:ins>
    </w:p>
    <w:p w14:paraId="76E744FA" w14:textId="77777777" w:rsidR="0003145A" w:rsidRPr="00FD0425" w:rsidRDefault="0003145A" w:rsidP="0003145A">
      <w:pPr>
        <w:rPr>
          <w:b/>
        </w:rPr>
      </w:pPr>
      <w:r w:rsidRPr="00FD0425">
        <w:rPr>
          <w:b/>
        </w:rPr>
        <w:lastRenderedPageBreak/>
        <w:t>Interactions with Handover Cancel procedure:</w:t>
      </w:r>
    </w:p>
    <w:p w14:paraId="214E313E" w14:textId="77777777" w:rsidR="0003145A" w:rsidRDefault="0003145A" w:rsidP="0003145A">
      <w:pPr>
        <w:rPr>
          <w:rFonts w:eastAsia="MS Gothic"/>
        </w:rPr>
      </w:pPr>
      <w:r w:rsidRPr="00FD0425">
        <w:t xml:space="preserve">If there is no response from the target NG-RAN node to the HANDOVER REQUEST message before timer </w:t>
      </w:r>
      <w:proofErr w:type="spellStart"/>
      <w:r w:rsidRPr="00FD0425">
        <w:t>TXn</w:t>
      </w:r>
      <w:r w:rsidRPr="00FD0425">
        <w:rPr>
          <w:vertAlign w:val="subscript"/>
        </w:rPr>
        <w:t>RELOCprep</w:t>
      </w:r>
      <w:proofErr w:type="spellEnd"/>
      <w:r w:rsidRPr="00FD0425">
        <w:t xml:space="preserve"> expires in the source NG-RAN node, the source NG-RAN node should cancel the Handover Preparation procedure towards the target NG-RAN node by initiating the Handover Cancel procedure with the appropriate value for the </w:t>
      </w:r>
      <w:r w:rsidRPr="00FD0425">
        <w:rPr>
          <w:i/>
        </w:rPr>
        <w:t>Cause</w:t>
      </w:r>
      <w:r w:rsidRPr="00FD0425">
        <w:t xml:space="preserve"> IE. </w:t>
      </w:r>
      <w:r w:rsidRPr="00FD0425">
        <w:rPr>
          <w:szCs w:val="18"/>
        </w:rPr>
        <w:t xml:space="preserve">The source NG-RAN node shall ignore any </w:t>
      </w:r>
      <w:r w:rsidRPr="00FD0425">
        <w:t>HANDOVER REQUEST ACKNOWLEDGE or HANDOVER PREPARATION FAILURE message received after the initiation of the Handover Cancel procedure and</w:t>
      </w:r>
      <w:r w:rsidRPr="00FD0425">
        <w:rPr>
          <w:rFonts w:eastAsia="MS Gothic"/>
        </w:rPr>
        <w:t xml:space="preserve"> remove any reference and release any resources related to the concerned Xn UE-associated signalling.</w:t>
      </w:r>
    </w:p>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14:paraId="3FB1274D" w14:textId="77777777" w:rsidR="00E93BD2" w:rsidRDefault="00E93BD2" w:rsidP="00E93BD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E75078B" w14:textId="1C4EE4F2" w:rsidR="00AB0F7B" w:rsidRDefault="00AB0F7B" w:rsidP="00AB0F7B">
      <w:pPr>
        <w:pStyle w:val="4"/>
        <w:keepNext w:val="0"/>
        <w:keepLines w:val="0"/>
        <w:widowControl w:val="0"/>
      </w:pPr>
      <w:bookmarkStart w:id="52" w:name="_Toc20955218"/>
      <w:bookmarkStart w:id="53" w:name="_Toc29991415"/>
      <w:bookmarkStart w:id="54" w:name="_Toc36555815"/>
      <w:bookmarkStart w:id="55" w:name="_Toc44497525"/>
      <w:bookmarkStart w:id="56" w:name="_Toc45107913"/>
      <w:bookmarkStart w:id="57" w:name="_Toc45901533"/>
      <w:bookmarkStart w:id="58" w:name="_Toc51850612"/>
      <w:bookmarkStart w:id="59" w:name="_Toc56693615"/>
      <w:bookmarkStart w:id="60" w:name="_Toc64447158"/>
      <w:bookmarkStart w:id="61" w:name="_Toc66286652"/>
      <w:bookmarkStart w:id="62" w:name="_Toc74151347"/>
      <w:bookmarkStart w:id="63" w:name="_Toc88653819"/>
      <w:bookmarkStart w:id="64" w:name="_Toc97904175"/>
      <w:bookmarkStart w:id="65" w:name="_Toc98868248"/>
      <w:bookmarkStart w:id="66" w:name="_Toc105174533"/>
      <w:bookmarkStart w:id="67" w:name="_Toc106109370"/>
      <w:bookmarkStart w:id="68" w:name="_Toc113825191"/>
      <w:bookmarkStart w:id="69" w:name="_Toc184820658"/>
      <w:r w:rsidRPr="00FD0425">
        <w:t>9.1.3.1</w:t>
      </w:r>
      <w:r w:rsidRPr="00FD0425">
        <w:tab/>
        <w:t>XN SETUP REQUEST</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57D40A78" w14:textId="77777777" w:rsidR="00BC66F7" w:rsidRDefault="00BC66F7" w:rsidP="00BC66F7">
      <w:pPr>
        <w:widowControl w:val="0"/>
      </w:pPr>
      <w:r>
        <w:t>This message is sent by a NG-RAN node to a neighbouring NG-RAN node to transfer application data for an Xn-C interface instance.</w:t>
      </w:r>
    </w:p>
    <w:p w14:paraId="7CA28331" w14:textId="77777777" w:rsidR="00BC66F7" w:rsidRDefault="00BC66F7" w:rsidP="00BC66F7">
      <w:pPr>
        <w:widowControl w:val="0"/>
      </w:pPr>
      <w:r>
        <w:t>Direction: NG-RAN node</w:t>
      </w:r>
      <w:r>
        <w:rPr>
          <w:vertAlign w:val="subscript"/>
        </w:rPr>
        <w:t>1</w:t>
      </w:r>
      <w:r>
        <w:t xml:space="preserve"> </w:t>
      </w:r>
      <w:r>
        <w:rPr>
          <w:rFonts w:ascii="Wingdings" w:eastAsia="Wingdings" w:hAnsi="Wingdings" w:cs="Wingdings"/>
        </w:rPr>
        <w:t></w:t>
      </w:r>
      <w:r>
        <w:t xml:space="preserve"> NG-RAN node</w:t>
      </w:r>
      <w:r>
        <w:rPr>
          <w:vertAlign w:val="subscript"/>
        </w:rPr>
        <w:t>2</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C66F7" w14:paraId="02B9830B" w14:textId="77777777" w:rsidTr="00A06F42">
        <w:trPr>
          <w:tblHeader/>
        </w:trPr>
        <w:tc>
          <w:tcPr>
            <w:tcW w:w="2160" w:type="dxa"/>
          </w:tcPr>
          <w:p w14:paraId="018FFAB2" w14:textId="77777777" w:rsidR="00BC66F7" w:rsidRDefault="00BC66F7" w:rsidP="00A06F42">
            <w:pPr>
              <w:pStyle w:val="TAH"/>
              <w:keepNext w:val="0"/>
              <w:keepLines w:val="0"/>
              <w:widowControl w:val="0"/>
              <w:rPr>
                <w:lang w:eastAsia="ja-JP"/>
              </w:rPr>
            </w:pPr>
            <w:r>
              <w:rPr>
                <w:lang w:eastAsia="ja-JP"/>
              </w:rPr>
              <w:t>IE/Group Name</w:t>
            </w:r>
          </w:p>
        </w:tc>
        <w:tc>
          <w:tcPr>
            <w:tcW w:w="1080" w:type="dxa"/>
          </w:tcPr>
          <w:p w14:paraId="0B9136F0" w14:textId="77777777" w:rsidR="00BC66F7" w:rsidRDefault="00BC66F7" w:rsidP="00A06F42">
            <w:pPr>
              <w:pStyle w:val="TAH"/>
              <w:keepNext w:val="0"/>
              <w:keepLines w:val="0"/>
              <w:widowControl w:val="0"/>
              <w:rPr>
                <w:lang w:eastAsia="ja-JP"/>
              </w:rPr>
            </w:pPr>
            <w:r>
              <w:rPr>
                <w:lang w:eastAsia="ja-JP"/>
              </w:rPr>
              <w:t>Presence</w:t>
            </w:r>
          </w:p>
        </w:tc>
        <w:tc>
          <w:tcPr>
            <w:tcW w:w="1080" w:type="dxa"/>
          </w:tcPr>
          <w:p w14:paraId="5CF55879" w14:textId="77777777" w:rsidR="00BC66F7" w:rsidRDefault="00BC66F7" w:rsidP="00A06F42">
            <w:pPr>
              <w:pStyle w:val="TAH"/>
              <w:keepNext w:val="0"/>
              <w:keepLines w:val="0"/>
              <w:widowControl w:val="0"/>
              <w:rPr>
                <w:lang w:eastAsia="ja-JP"/>
              </w:rPr>
            </w:pPr>
            <w:r>
              <w:rPr>
                <w:lang w:eastAsia="ja-JP"/>
              </w:rPr>
              <w:t>Range</w:t>
            </w:r>
          </w:p>
        </w:tc>
        <w:tc>
          <w:tcPr>
            <w:tcW w:w="1512" w:type="dxa"/>
          </w:tcPr>
          <w:p w14:paraId="4B5003A5" w14:textId="77777777" w:rsidR="00BC66F7" w:rsidRDefault="00BC66F7" w:rsidP="00A06F42">
            <w:pPr>
              <w:pStyle w:val="TAH"/>
              <w:keepNext w:val="0"/>
              <w:keepLines w:val="0"/>
              <w:widowControl w:val="0"/>
              <w:rPr>
                <w:lang w:eastAsia="ja-JP"/>
              </w:rPr>
            </w:pPr>
            <w:r>
              <w:rPr>
                <w:lang w:eastAsia="ja-JP"/>
              </w:rPr>
              <w:t>IE type and reference</w:t>
            </w:r>
          </w:p>
        </w:tc>
        <w:tc>
          <w:tcPr>
            <w:tcW w:w="1728" w:type="dxa"/>
          </w:tcPr>
          <w:p w14:paraId="57A89F77" w14:textId="77777777" w:rsidR="00BC66F7" w:rsidRDefault="00BC66F7" w:rsidP="00A06F42">
            <w:pPr>
              <w:pStyle w:val="TAH"/>
              <w:keepNext w:val="0"/>
              <w:keepLines w:val="0"/>
              <w:widowControl w:val="0"/>
              <w:rPr>
                <w:lang w:eastAsia="ja-JP"/>
              </w:rPr>
            </w:pPr>
            <w:r>
              <w:rPr>
                <w:lang w:eastAsia="ja-JP"/>
              </w:rPr>
              <w:t>Semantics description</w:t>
            </w:r>
          </w:p>
        </w:tc>
        <w:tc>
          <w:tcPr>
            <w:tcW w:w="1080" w:type="dxa"/>
          </w:tcPr>
          <w:p w14:paraId="7AFA7FDA" w14:textId="77777777" w:rsidR="00BC66F7" w:rsidRDefault="00BC66F7" w:rsidP="00A06F42">
            <w:pPr>
              <w:pStyle w:val="TAH"/>
              <w:keepNext w:val="0"/>
              <w:keepLines w:val="0"/>
              <w:widowControl w:val="0"/>
              <w:rPr>
                <w:b w:val="0"/>
                <w:lang w:eastAsia="ja-JP"/>
              </w:rPr>
            </w:pPr>
            <w:r>
              <w:rPr>
                <w:lang w:eastAsia="ja-JP"/>
              </w:rPr>
              <w:t>Criticality</w:t>
            </w:r>
          </w:p>
        </w:tc>
        <w:tc>
          <w:tcPr>
            <w:tcW w:w="1080" w:type="dxa"/>
          </w:tcPr>
          <w:p w14:paraId="7707D669" w14:textId="77777777" w:rsidR="00BC66F7" w:rsidRDefault="00BC66F7" w:rsidP="00A06F42">
            <w:pPr>
              <w:pStyle w:val="TAH"/>
              <w:keepNext w:val="0"/>
              <w:keepLines w:val="0"/>
              <w:widowControl w:val="0"/>
              <w:rPr>
                <w:b w:val="0"/>
                <w:lang w:eastAsia="ja-JP"/>
              </w:rPr>
            </w:pPr>
            <w:r>
              <w:rPr>
                <w:lang w:eastAsia="ja-JP"/>
              </w:rPr>
              <w:t>Assigned Criticality</w:t>
            </w:r>
          </w:p>
        </w:tc>
      </w:tr>
      <w:tr w:rsidR="00BC66F7" w14:paraId="1BA9B805" w14:textId="77777777" w:rsidTr="00A06F42">
        <w:tc>
          <w:tcPr>
            <w:tcW w:w="2160" w:type="dxa"/>
          </w:tcPr>
          <w:p w14:paraId="21E4EB14" w14:textId="77777777" w:rsidR="00BC66F7" w:rsidRDefault="00BC66F7" w:rsidP="00A06F42">
            <w:pPr>
              <w:pStyle w:val="TAL"/>
              <w:keepNext w:val="0"/>
              <w:keepLines w:val="0"/>
              <w:widowControl w:val="0"/>
              <w:rPr>
                <w:lang w:eastAsia="ja-JP"/>
              </w:rPr>
            </w:pPr>
            <w:r>
              <w:rPr>
                <w:bCs/>
                <w:lang w:eastAsia="ja-JP"/>
              </w:rPr>
              <w:t>Message Type</w:t>
            </w:r>
          </w:p>
        </w:tc>
        <w:tc>
          <w:tcPr>
            <w:tcW w:w="1080" w:type="dxa"/>
          </w:tcPr>
          <w:p w14:paraId="661B2CF1" w14:textId="77777777" w:rsidR="00BC66F7" w:rsidRDefault="00BC66F7" w:rsidP="00A06F42">
            <w:pPr>
              <w:pStyle w:val="TAL"/>
              <w:keepNext w:val="0"/>
              <w:keepLines w:val="0"/>
              <w:widowControl w:val="0"/>
              <w:rPr>
                <w:lang w:eastAsia="ja-JP"/>
              </w:rPr>
            </w:pPr>
            <w:r>
              <w:rPr>
                <w:bCs/>
                <w:lang w:eastAsia="ja-JP"/>
              </w:rPr>
              <w:t>M</w:t>
            </w:r>
          </w:p>
        </w:tc>
        <w:tc>
          <w:tcPr>
            <w:tcW w:w="1080" w:type="dxa"/>
          </w:tcPr>
          <w:p w14:paraId="3B97FFC1" w14:textId="77777777" w:rsidR="00BC66F7" w:rsidRDefault="00BC66F7" w:rsidP="00A06F42">
            <w:pPr>
              <w:pStyle w:val="TAL"/>
              <w:keepNext w:val="0"/>
              <w:keepLines w:val="0"/>
              <w:widowControl w:val="0"/>
              <w:rPr>
                <w:szCs w:val="18"/>
                <w:lang w:eastAsia="ja-JP"/>
              </w:rPr>
            </w:pPr>
          </w:p>
        </w:tc>
        <w:tc>
          <w:tcPr>
            <w:tcW w:w="1512" w:type="dxa"/>
          </w:tcPr>
          <w:p w14:paraId="513B5FA9" w14:textId="77777777" w:rsidR="00BC66F7" w:rsidRDefault="00BC66F7" w:rsidP="00A06F42">
            <w:pPr>
              <w:pStyle w:val="TAL"/>
              <w:keepNext w:val="0"/>
              <w:keepLines w:val="0"/>
              <w:widowControl w:val="0"/>
              <w:rPr>
                <w:lang w:eastAsia="ja-JP"/>
              </w:rPr>
            </w:pPr>
            <w:r>
              <w:rPr>
                <w:lang w:eastAsia="ja-JP"/>
              </w:rPr>
              <w:t>9.2.3.1</w:t>
            </w:r>
          </w:p>
        </w:tc>
        <w:tc>
          <w:tcPr>
            <w:tcW w:w="1728" w:type="dxa"/>
          </w:tcPr>
          <w:p w14:paraId="6DD1BA59" w14:textId="77777777" w:rsidR="00BC66F7" w:rsidRDefault="00BC66F7" w:rsidP="00A06F42">
            <w:pPr>
              <w:pStyle w:val="TAL"/>
              <w:keepNext w:val="0"/>
              <w:keepLines w:val="0"/>
              <w:widowControl w:val="0"/>
              <w:rPr>
                <w:szCs w:val="18"/>
                <w:lang w:eastAsia="ja-JP"/>
              </w:rPr>
            </w:pPr>
          </w:p>
        </w:tc>
        <w:tc>
          <w:tcPr>
            <w:tcW w:w="1080" w:type="dxa"/>
          </w:tcPr>
          <w:p w14:paraId="21E6CE03"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2E7A0F4D" w14:textId="77777777" w:rsidR="00BC66F7" w:rsidRDefault="00BC66F7" w:rsidP="00A06F42">
            <w:pPr>
              <w:pStyle w:val="TAC"/>
              <w:keepNext w:val="0"/>
              <w:keepLines w:val="0"/>
              <w:widowControl w:val="0"/>
              <w:rPr>
                <w:lang w:eastAsia="ja-JP"/>
              </w:rPr>
            </w:pPr>
            <w:r>
              <w:rPr>
                <w:lang w:eastAsia="ja-JP"/>
              </w:rPr>
              <w:t>reject</w:t>
            </w:r>
          </w:p>
        </w:tc>
      </w:tr>
      <w:tr w:rsidR="00BC66F7" w14:paraId="62456E54" w14:textId="77777777" w:rsidTr="00A06F42">
        <w:tc>
          <w:tcPr>
            <w:tcW w:w="2160" w:type="dxa"/>
          </w:tcPr>
          <w:p w14:paraId="59055063" w14:textId="77777777" w:rsidR="00BC66F7" w:rsidRDefault="00BC66F7" w:rsidP="00A06F42">
            <w:pPr>
              <w:pStyle w:val="TAL"/>
              <w:keepNext w:val="0"/>
              <w:keepLines w:val="0"/>
              <w:widowControl w:val="0"/>
              <w:rPr>
                <w:lang w:eastAsia="ja-JP"/>
              </w:rPr>
            </w:pPr>
            <w:r>
              <w:rPr>
                <w:bCs/>
                <w:lang w:eastAsia="ja-JP"/>
              </w:rPr>
              <w:t>Global NG-RAN Node ID</w:t>
            </w:r>
          </w:p>
        </w:tc>
        <w:tc>
          <w:tcPr>
            <w:tcW w:w="1080" w:type="dxa"/>
          </w:tcPr>
          <w:p w14:paraId="3BE9C520" w14:textId="77777777" w:rsidR="00BC66F7" w:rsidRDefault="00BC66F7" w:rsidP="00A06F42">
            <w:pPr>
              <w:pStyle w:val="TAL"/>
              <w:keepNext w:val="0"/>
              <w:keepLines w:val="0"/>
              <w:widowControl w:val="0"/>
              <w:rPr>
                <w:lang w:eastAsia="ja-JP"/>
              </w:rPr>
            </w:pPr>
            <w:r>
              <w:rPr>
                <w:bCs/>
                <w:lang w:eastAsia="ja-JP"/>
              </w:rPr>
              <w:t>M</w:t>
            </w:r>
          </w:p>
        </w:tc>
        <w:tc>
          <w:tcPr>
            <w:tcW w:w="1080" w:type="dxa"/>
          </w:tcPr>
          <w:p w14:paraId="123C2A54" w14:textId="77777777" w:rsidR="00BC66F7" w:rsidRDefault="00BC66F7" w:rsidP="00A06F42">
            <w:pPr>
              <w:pStyle w:val="TAL"/>
              <w:keepNext w:val="0"/>
              <w:keepLines w:val="0"/>
              <w:widowControl w:val="0"/>
              <w:rPr>
                <w:szCs w:val="18"/>
                <w:lang w:eastAsia="ja-JP"/>
              </w:rPr>
            </w:pPr>
          </w:p>
        </w:tc>
        <w:tc>
          <w:tcPr>
            <w:tcW w:w="1512" w:type="dxa"/>
          </w:tcPr>
          <w:p w14:paraId="293099DB" w14:textId="77777777" w:rsidR="00BC66F7" w:rsidRDefault="00BC66F7" w:rsidP="00A06F42">
            <w:pPr>
              <w:pStyle w:val="TAL"/>
              <w:keepNext w:val="0"/>
              <w:keepLines w:val="0"/>
              <w:widowControl w:val="0"/>
              <w:rPr>
                <w:lang w:eastAsia="ja-JP"/>
              </w:rPr>
            </w:pPr>
            <w:r>
              <w:rPr>
                <w:bCs/>
                <w:lang w:eastAsia="ja-JP"/>
              </w:rPr>
              <w:t>9.2.2.3</w:t>
            </w:r>
          </w:p>
        </w:tc>
        <w:tc>
          <w:tcPr>
            <w:tcW w:w="1728" w:type="dxa"/>
          </w:tcPr>
          <w:p w14:paraId="488B2905" w14:textId="77777777" w:rsidR="00BC66F7" w:rsidRDefault="00BC66F7" w:rsidP="00A06F42">
            <w:pPr>
              <w:pStyle w:val="TAL"/>
              <w:keepNext w:val="0"/>
              <w:keepLines w:val="0"/>
              <w:widowControl w:val="0"/>
              <w:rPr>
                <w:szCs w:val="18"/>
                <w:lang w:eastAsia="ja-JP"/>
              </w:rPr>
            </w:pPr>
          </w:p>
        </w:tc>
        <w:tc>
          <w:tcPr>
            <w:tcW w:w="1080" w:type="dxa"/>
          </w:tcPr>
          <w:p w14:paraId="1DB18314"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3DFE5D13" w14:textId="77777777" w:rsidR="00BC66F7" w:rsidRDefault="00BC66F7" w:rsidP="00A06F42">
            <w:pPr>
              <w:pStyle w:val="TAC"/>
              <w:keepNext w:val="0"/>
              <w:keepLines w:val="0"/>
              <w:widowControl w:val="0"/>
              <w:rPr>
                <w:lang w:eastAsia="ja-JP"/>
              </w:rPr>
            </w:pPr>
            <w:r>
              <w:rPr>
                <w:lang w:eastAsia="ja-JP"/>
              </w:rPr>
              <w:t>reject</w:t>
            </w:r>
          </w:p>
        </w:tc>
      </w:tr>
      <w:tr w:rsidR="00BC66F7" w14:paraId="5A3F391B" w14:textId="77777777" w:rsidTr="00A06F42">
        <w:tc>
          <w:tcPr>
            <w:tcW w:w="2160" w:type="dxa"/>
          </w:tcPr>
          <w:p w14:paraId="1CA670D9" w14:textId="77777777" w:rsidR="00BC66F7" w:rsidRDefault="00BC66F7" w:rsidP="00A06F42">
            <w:pPr>
              <w:pStyle w:val="TAL"/>
              <w:keepNext w:val="0"/>
              <w:keepLines w:val="0"/>
              <w:widowControl w:val="0"/>
              <w:rPr>
                <w:lang w:eastAsia="ja-JP"/>
              </w:rPr>
            </w:pPr>
            <w:r>
              <w:t>TAI Support List</w:t>
            </w:r>
          </w:p>
        </w:tc>
        <w:tc>
          <w:tcPr>
            <w:tcW w:w="1080" w:type="dxa"/>
          </w:tcPr>
          <w:p w14:paraId="3843F0A0" w14:textId="77777777" w:rsidR="00BC66F7" w:rsidRDefault="00BC66F7" w:rsidP="00A06F42">
            <w:pPr>
              <w:pStyle w:val="TAL"/>
              <w:keepNext w:val="0"/>
              <w:keepLines w:val="0"/>
              <w:widowControl w:val="0"/>
              <w:rPr>
                <w:bCs/>
                <w:lang w:eastAsia="ja-JP"/>
              </w:rPr>
            </w:pPr>
            <w:r>
              <w:rPr>
                <w:bCs/>
              </w:rPr>
              <w:t>M</w:t>
            </w:r>
          </w:p>
        </w:tc>
        <w:tc>
          <w:tcPr>
            <w:tcW w:w="1080" w:type="dxa"/>
          </w:tcPr>
          <w:p w14:paraId="21730205" w14:textId="77777777" w:rsidR="00BC66F7" w:rsidRDefault="00BC66F7" w:rsidP="00A06F42">
            <w:pPr>
              <w:pStyle w:val="TAL"/>
              <w:keepNext w:val="0"/>
              <w:keepLines w:val="0"/>
              <w:widowControl w:val="0"/>
              <w:rPr>
                <w:bCs/>
                <w:i/>
                <w:lang w:eastAsia="ja-JP"/>
              </w:rPr>
            </w:pPr>
          </w:p>
        </w:tc>
        <w:tc>
          <w:tcPr>
            <w:tcW w:w="1512" w:type="dxa"/>
          </w:tcPr>
          <w:p w14:paraId="54212FC4" w14:textId="77777777" w:rsidR="00BC66F7" w:rsidRDefault="00BC66F7" w:rsidP="00A06F42">
            <w:pPr>
              <w:pStyle w:val="TAL"/>
              <w:keepNext w:val="0"/>
              <w:keepLines w:val="0"/>
              <w:widowControl w:val="0"/>
              <w:rPr>
                <w:bCs/>
                <w:lang w:eastAsia="ja-JP"/>
              </w:rPr>
            </w:pPr>
            <w:r>
              <w:rPr>
                <w:bCs/>
              </w:rPr>
              <w:t>9.2.3.20</w:t>
            </w:r>
          </w:p>
        </w:tc>
        <w:tc>
          <w:tcPr>
            <w:tcW w:w="1728" w:type="dxa"/>
          </w:tcPr>
          <w:p w14:paraId="183243A7" w14:textId="77777777" w:rsidR="00BC66F7" w:rsidRDefault="00BC66F7" w:rsidP="00A06F42">
            <w:pPr>
              <w:pStyle w:val="TAL"/>
              <w:keepNext w:val="0"/>
              <w:keepLines w:val="0"/>
              <w:widowControl w:val="0"/>
              <w:rPr>
                <w:lang w:eastAsia="zh-CN"/>
              </w:rPr>
            </w:pPr>
            <w:r>
              <w:rPr>
                <w:bCs/>
                <w:lang w:eastAsia="zh-CN"/>
              </w:rPr>
              <w:t>List of supported TAs and associated characteristics.</w:t>
            </w:r>
          </w:p>
        </w:tc>
        <w:tc>
          <w:tcPr>
            <w:tcW w:w="1080" w:type="dxa"/>
          </w:tcPr>
          <w:p w14:paraId="5B5A2227"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2BDD0CC2" w14:textId="77777777" w:rsidR="00BC66F7" w:rsidRDefault="00BC66F7" w:rsidP="00A06F42">
            <w:pPr>
              <w:pStyle w:val="TAC"/>
              <w:keepNext w:val="0"/>
              <w:keepLines w:val="0"/>
              <w:widowControl w:val="0"/>
              <w:rPr>
                <w:lang w:eastAsia="ja-JP"/>
              </w:rPr>
            </w:pPr>
            <w:r>
              <w:rPr>
                <w:lang w:eastAsia="ja-JP"/>
              </w:rPr>
              <w:t>reject</w:t>
            </w:r>
          </w:p>
        </w:tc>
      </w:tr>
      <w:tr w:rsidR="00BC66F7" w14:paraId="2EF64D95" w14:textId="77777777" w:rsidTr="00A06F42">
        <w:tc>
          <w:tcPr>
            <w:tcW w:w="2160" w:type="dxa"/>
          </w:tcPr>
          <w:p w14:paraId="467E975A" w14:textId="77777777" w:rsidR="00BC66F7" w:rsidRDefault="00BC66F7" w:rsidP="00A06F42">
            <w:pPr>
              <w:pStyle w:val="TAL"/>
              <w:keepNext w:val="0"/>
              <w:keepLines w:val="0"/>
              <w:widowControl w:val="0"/>
              <w:rPr>
                <w:lang w:eastAsia="ja-JP"/>
              </w:rPr>
            </w:pPr>
            <w:r>
              <w:rPr>
                <w:lang w:eastAsia="ja-JP"/>
              </w:rPr>
              <w:t>AMF Region Information</w:t>
            </w:r>
          </w:p>
        </w:tc>
        <w:tc>
          <w:tcPr>
            <w:tcW w:w="1080" w:type="dxa"/>
          </w:tcPr>
          <w:p w14:paraId="018129AC"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53285405" w14:textId="77777777" w:rsidR="00BC66F7" w:rsidRDefault="00BC66F7" w:rsidP="00A06F42">
            <w:pPr>
              <w:pStyle w:val="TAL"/>
              <w:keepNext w:val="0"/>
              <w:keepLines w:val="0"/>
              <w:widowControl w:val="0"/>
              <w:rPr>
                <w:bCs/>
                <w:i/>
                <w:lang w:eastAsia="ja-JP"/>
              </w:rPr>
            </w:pPr>
          </w:p>
        </w:tc>
        <w:tc>
          <w:tcPr>
            <w:tcW w:w="1512" w:type="dxa"/>
          </w:tcPr>
          <w:p w14:paraId="4D2C27EC" w14:textId="77777777" w:rsidR="00BC66F7" w:rsidRDefault="00BC66F7" w:rsidP="00A06F42">
            <w:pPr>
              <w:pStyle w:val="TAL"/>
              <w:keepNext w:val="0"/>
              <w:keepLines w:val="0"/>
              <w:widowControl w:val="0"/>
              <w:rPr>
                <w:bCs/>
                <w:lang w:eastAsia="ja-JP"/>
              </w:rPr>
            </w:pPr>
            <w:r>
              <w:rPr>
                <w:bCs/>
                <w:lang w:eastAsia="ja-JP"/>
              </w:rPr>
              <w:t>9.2.3.83</w:t>
            </w:r>
          </w:p>
        </w:tc>
        <w:tc>
          <w:tcPr>
            <w:tcW w:w="1728" w:type="dxa"/>
          </w:tcPr>
          <w:p w14:paraId="32046173" w14:textId="77777777" w:rsidR="00BC66F7" w:rsidRDefault="00BC66F7" w:rsidP="00A06F42">
            <w:pPr>
              <w:pStyle w:val="TAL"/>
              <w:keepNext w:val="0"/>
              <w:keepLines w:val="0"/>
              <w:widowControl w:val="0"/>
              <w:rPr>
                <w:lang w:eastAsia="zh-CN"/>
              </w:rPr>
            </w:pPr>
            <w:r>
              <w:rPr>
                <w:lang w:eastAsia="zh-CN"/>
              </w:rPr>
              <w:t>Contains a list of all the AMF Regions to which the NG-RAN node belongs.</w:t>
            </w:r>
          </w:p>
        </w:tc>
        <w:tc>
          <w:tcPr>
            <w:tcW w:w="1080" w:type="dxa"/>
          </w:tcPr>
          <w:p w14:paraId="6D1B5503"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4C9944EE" w14:textId="77777777" w:rsidR="00BC66F7" w:rsidRDefault="00BC66F7" w:rsidP="00A06F42">
            <w:pPr>
              <w:pStyle w:val="TAC"/>
              <w:keepNext w:val="0"/>
              <w:keepLines w:val="0"/>
              <w:widowControl w:val="0"/>
              <w:rPr>
                <w:lang w:eastAsia="ja-JP"/>
              </w:rPr>
            </w:pPr>
            <w:r>
              <w:rPr>
                <w:lang w:eastAsia="ja-JP"/>
              </w:rPr>
              <w:t>reject</w:t>
            </w:r>
          </w:p>
        </w:tc>
      </w:tr>
      <w:tr w:rsidR="00BC66F7" w14:paraId="2339136F" w14:textId="77777777" w:rsidTr="00A06F42">
        <w:tc>
          <w:tcPr>
            <w:tcW w:w="2160" w:type="dxa"/>
          </w:tcPr>
          <w:p w14:paraId="3A0B0EEB" w14:textId="77777777" w:rsidR="00BC66F7" w:rsidRDefault="00BC66F7" w:rsidP="00A06F42">
            <w:pPr>
              <w:pStyle w:val="TAL"/>
              <w:keepNext w:val="0"/>
              <w:keepLines w:val="0"/>
              <w:widowControl w:val="0"/>
              <w:rPr>
                <w:b/>
                <w:bCs/>
                <w:lang w:eastAsia="ja-JP"/>
              </w:rPr>
            </w:pPr>
            <w:r>
              <w:rPr>
                <w:b/>
                <w:lang w:eastAsia="ja-JP"/>
              </w:rPr>
              <w:t>List of Served Cells NR</w:t>
            </w:r>
          </w:p>
        </w:tc>
        <w:tc>
          <w:tcPr>
            <w:tcW w:w="1080" w:type="dxa"/>
          </w:tcPr>
          <w:p w14:paraId="55481347" w14:textId="77777777" w:rsidR="00BC66F7" w:rsidRDefault="00BC66F7" w:rsidP="00A06F42">
            <w:pPr>
              <w:pStyle w:val="TAL"/>
              <w:keepNext w:val="0"/>
              <w:keepLines w:val="0"/>
              <w:widowControl w:val="0"/>
              <w:rPr>
                <w:bCs/>
                <w:lang w:eastAsia="ja-JP"/>
              </w:rPr>
            </w:pPr>
          </w:p>
        </w:tc>
        <w:tc>
          <w:tcPr>
            <w:tcW w:w="1080" w:type="dxa"/>
          </w:tcPr>
          <w:p w14:paraId="491876B1" w14:textId="77777777" w:rsidR="00BC66F7" w:rsidRDefault="00BC66F7" w:rsidP="00A06F42">
            <w:pPr>
              <w:pStyle w:val="TAL"/>
              <w:keepNext w:val="0"/>
              <w:keepLines w:val="0"/>
              <w:widowControl w:val="0"/>
              <w:rPr>
                <w:szCs w:val="18"/>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4A8E2D5B" w14:textId="77777777" w:rsidR="00BC66F7" w:rsidRDefault="00BC66F7" w:rsidP="00A06F42">
            <w:pPr>
              <w:pStyle w:val="TAL"/>
              <w:keepNext w:val="0"/>
              <w:keepLines w:val="0"/>
              <w:widowControl w:val="0"/>
              <w:rPr>
                <w:bCs/>
                <w:lang w:eastAsia="ja-JP"/>
              </w:rPr>
            </w:pPr>
          </w:p>
        </w:tc>
        <w:tc>
          <w:tcPr>
            <w:tcW w:w="1728" w:type="dxa"/>
          </w:tcPr>
          <w:p w14:paraId="4B6ED9B8" w14:textId="77777777" w:rsidR="00BC66F7" w:rsidRDefault="00BC66F7" w:rsidP="00A06F42">
            <w:pPr>
              <w:pStyle w:val="TAL"/>
              <w:keepNext w:val="0"/>
              <w:keepLines w:val="0"/>
              <w:widowControl w:val="0"/>
            </w:pPr>
            <w:r>
              <w:t>Contains a list of cells served by the gNB. If a partial list of cells is signalled, it contains at least one cell per carrier configured at the gNB</w:t>
            </w:r>
          </w:p>
        </w:tc>
        <w:tc>
          <w:tcPr>
            <w:tcW w:w="1080" w:type="dxa"/>
          </w:tcPr>
          <w:p w14:paraId="76A343A1"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706664E2" w14:textId="77777777" w:rsidR="00BC66F7" w:rsidRDefault="00BC66F7" w:rsidP="00A06F42">
            <w:pPr>
              <w:pStyle w:val="TAC"/>
              <w:keepNext w:val="0"/>
              <w:keepLines w:val="0"/>
              <w:widowControl w:val="0"/>
              <w:rPr>
                <w:lang w:eastAsia="ja-JP"/>
              </w:rPr>
            </w:pPr>
            <w:r>
              <w:rPr>
                <w:lang w:eastAsia="ja-JP"/>
              </w:rPr>
              <w:t>reject</w:t>
            </w:r>
          </w:p>
        </w:tc>
      </w:tr>
      <w:tr w:rsidR="00BC66F7" w14:paraId="4A6A5975" w14:textId="77777777" w:rsidTr="00A06F42">
        <w:tc>
          <w:tcPr>
            <w:tcW w:w="2160" w:type="dxa"/>
          </w:tcPr>
          <w:p w14:paraId="5FAB615D" w14:textId="77777777" w:rsidR="00BC66F7" w:rsidRDefault="00BC66F7" w:rsidP="00A06F42">
            <w:pPr>
              <w:pStyle w:val="TAL"/>
              <w:keepNext w:val="0"/>
              <w:keepLines w:val="0"/>
              <w:widowControl w:val="0"/>
              <w:ind w:left="113"/>
              <w:rPr>
                <w:lang w:eastAsia="ja-JP"/>
              </w:rPr>
            </w:pPr>
            <w:r>
              <w:rPr>
                <w:bCs/>
                <w:lang w:eastAsia="ja-JP"/>
              </w:rPr>
              <w:t>&gt;Served Cell Information NR</w:t>
            </w:r>
          </w:p>
        </w:tc>
        <w:tc>
          <w:tcPr>
            <w:tcW w:w="1080" w:type="dxa"/>
          </w:tcPr>
          <w:p w14:paraId="4CC31708"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73577D79" w14:textId="77777777" w:rsidR="00BC66F7" w:rsidRDefault="00BC66F7" w:rsidP="00A06F42">
            <w:pPr>
              <w:pStyle w:val="TAL"/>
              <w:keepNext w:val="0"/>
              <w:keepLines w:val="0"/>
              <w:widowControl w:val="0"/>
              <w:rPr>
                <w:bCs/>
                <w:i/>
                <w:lang w:eastAsia="ja-JP"/>
              </w:rPr>
            </w:pPr>
          </w:p>
        </w:tc>
        <w:tc>
          <w:tcPr>
            <w:tcW w:w="1512" w:type="dxa"/>
          </w:tcPr>
          <w:p w14:paraId="7E75768D" w14:textId="77777777" w:rsidR="00BC66F7" w:rsidRDefault="00BC66F7" w:rsidP="00A06F42">
            <w:pPr>
              <w:pStyle w:val="TAL"/>
              <w:keepNext w:val="0"/>
              <w:keepLines w:val="0"/>
              <w:widowControl w:val="0"/>
              <w:rPr>
                <w:bCs/>
                <w:lang w:eastAsia="ja-JP"/>
              </w:rPr>
            </w:pPr>
            <w:r>
              <w:rPr>
                <w:bCs/>
                <w:lang w:eastAsia="ja-JP"/>
              </w:rPr>
              <w:t>9.2.2.11</w:t>
            </w:r>
          </w:p>
        </w:tc>
        <w:tc>
          <w:tcPr>
            <w:tcW w:w="1728" w:type="dxa"/>
          </w:tcPr>
          <w:p w14:paraId="7B51F921" w14:textId="77777777" w:rsidR="00BC66F7" w:rsidRDefault="00BC66F7" w:rsidP="00A06F42">
            <w:pPr>
              <w:pStyle w:val="TAL"/>
              <w:keepNext w:val="0"/>
              <w:keepLines w:val="0"/>
              <w:widowControl w:val="0"/>
              <w:rPr>
                <w:lang w:eastAsia="zh-CN"/>
              </w:rPr>
            </w:pPr>
          </w:p>
        </w:tc>
        <w:tc>
          <w:tcPr>
            <w:tcW w:w="1080" w:type="dxa"/>
          </w:tcPr>
          <w:p w14:paraId="12CF5536" w14:textId="77777777" w:rsidR="00BC66F7" w:rsidRDefault="00BC66F7" w:rsidP="00A06F42">
            <w:pPr>
              <w:pStyle w:val="TAC"/>
              <w:keepNext w:val="0"/>
              <w:keepLines w:val="0"/>
              <w:widowControl w:val="0"/>
              <w:rPr>
                <w:lang w:eastAsia="ja-JP"/>
              </w:rPr>
            </w:pPr>
            <w:r>
              <w:rPr>
                <w:lang w:eastAsia="ja-JP"/>
              </w:rPr>
              <w:t>–</w:t>
            </w:r>
          </w:p>
        </w:tc>
        <w:tc>
          <w:tcPr>
            <w:tcW w:w="1080" w:type="dxa"/>
          </w:tcPr>
          <w:p w14:paraId="3704B396" w14:textId="77777777" w:rsidR="00BC66F7" w:rsidRDefault="00BC66F7" w:rsidP="00A06F42">
            <w:pPr>
              <w:pStyle w:val="TAC"/>
              <w:keepNext w:val="0"/>
              <w:keepLines w:val="0"/>
              <w:widowControl w:val="0"/>
              <w:rPr>
                <w:lang w:eastAsia="ja-JP"/>
              </w:rPr>
            </w:pPr>
          </w:p>
        </w:tc>
      </w:tr>
      <w:tr w:rsidR="00BC66F7" w14:paraId="22787BF0" w14:textId="77777777" w:rsidTr="00A06F42">
        <w:tc>
          <w:tcPr>
            <w:tcW w:w="2160" w:type="dxa"/>
          </w:tcPr>
          <w:p w14:paraId="6CF6C0C8" w14:textId="77777777" w:rsidR="00BC66F7" w:rsidRDefault="00BC66F7" w:rsidP="00A06F42">
            <w:pPr>
              <w:pStyle w:val="TAL"/>
              <w:keepNext w:val="0"/>
              <w:keepLines w:val="0"/>
              <w:widowControl w:val="0"/>
              <w:ind w:left="113"/>
              <w:rPr>
                <w:b/>
                <w:bCs/>
                <w:lang w:eastAsia="ja-JP"/>
              </w:rPr>
            </w:pPr>
            <w:r>
              <w:rPr>
                <w:lang w:eastAsia="ja-JP"/>
              </w:rPr>
              <w:t>&gt;Neighbour Information NR</w:t>
            </w:r>
          </w:p>
        </w:tc>
        <w:tc>
          <w:tcPr>
            <w:tcW w:w="1080" w:type="dxa"/>
          </w:tcPr>
          <w:p w14:paraId="514EAC58"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52369731" w14:textId="77777777" w:rsidR="00BC66F7" w:rsidRDefault="00BC66F7" w:rsidP="00A06F42">
            <w:pPr>
              <w:pStyle w:val="TAL"/>
              <w:keepNext w:val="0"/>
              <w:keepLines w:val="0"/>
              <w:widowControl w:val="0"/>
              <w:rPr>
                <w:bCs/>
                <w:i/>
                <w:lang w:eastAsia="ja-JP"/>
              </w:rPr>
            </w:pPr>
          </w:p>
        </w:tc>
        <w:tc>
          <w:tcPr>
            <w:tcW w:w="1512" w:type="dxa"/>
          </w:tcPr>
          <w:p w14:paraId="135309DF" w14:textId="77777777" w:rsidR="00BC66F7" w:rsidRDefault="00BC66F7" w:rsidP="00A06F42">
            <w:pPr>
              <w:pStyle w:val="TAL"/>
              <w:keepNext w:val="0"/>
              <w:keepLines w:val="0"/>
              <w:widowControl w:val="0"/>
              <w:rPr>
                <w:bCs/>
                <w:lang w:eastAsia="ja-JP"/>
              </w:rPr>
            </w:pPr>
            <w:r>
              <w:rPr>
                <w:rFonts w:eastAsia="MS Mincho" w:cs="Arial"/>
                <w:bCs/>
                <w:lang w:eastAsia="ja-JP"/>
              </w:rPr>
              <w:t>9.2.2.13</w:t>
            </w:r>
          </w:p>
        </w:tc>
        <w:tc>
          <w:tcPr>
            <w:tcW w:w="1728" w:type="dxa"/>
          </w:tcPr>
          <w:p w14:paraId="73AE6608" w14:textId="77777777" w:rsidR="00BC66F7" w:rsidRDefault="00BC66F7" w:rsidP="00A06F42">
            <w:pPr>
              <w:pStyle w:val="TAL"/>
              <w:keepNext w:val="0"/>
              <w:keepLines w:val="0"/>
              <w:widowControl w:val="0"/>
              <w:rPr>
                <w:lang w:eastAsia="zh-CN"/>
              </w:rPr>
            </w:pPr>
          </w:p>
        </w:tc>
        <w:tc>
          <w:tcPr>
            <w:tcW w:w="1080" w:type="dxa"/>
          </w:tcPr>
          <w:p w14:paraId="048D3FB0" w14:textId="77777777" w:rsidR="00BC66F7" w:rsidRDefault="00BC66F7" w:rsidP="00A06F42">
            <w:pPr>
              <w:pStyle w:val="TAC"/>
              <w:keepNext w:val="0"/>
              <w:keepLines w:val="0"/>
              <w:widowControl w:val="0"/>
              <w:rPr>
                <w:lang w:eastAsia="ja-JP"/>
              </w:rPr>
            </w:pPr>
            <w:r>
              <w:rPr>
                <w:lang w:eastAsia="ja-JP"/>
              </w:rPr>
              <w:t>–</w:t>
            </w:r>
          </w:p>
        </w:tc>
        <w:tc>
          <w:tcPr>
            <w:tcW w:w="1080" w:type="dxa"/>
          </w:tcPr>
          <w:p w14:paraId="39D1034D" w14:textId="77777777" w:rsidR="00BC66F7" w:rsidRDefault="00BC66F7" w:rsidP="00A06F42">
            <w:pPr>
              <w:pStyle w:val="TAC"/>
              <w:keepNext w:val="0"/>
              <w:keepLines w:val="0"/>
              <w:widowControl w:val="0"/>
              <w:rPr>
                <w:lang w:eastAsia="ja-JP"/>
              </w:rPr>
            </w:pPr>
          </w:p>
        </w:tc>
      </w:tr>
      <w:tr w:rsidR="00BC66F7" w14:paraId="21C2DAAC" w14:textId="77777777" w:rsidTr="00A06F42">
        <w:tc>
          <w:tcPr>
            <w:tcW w:w="2160" w:type="dxa"/>
          </w:tcPr>
          <w:p w14:paraId="03376D4C" w14:textId="77777777" w:rsidR="00BC66F7" w:rsidRDefault="00BC66F7" w:rsidP="00A06F42">
            <w:pPr>
              <w:pStyle w:val="TAL"/>
              <w:keepNext w:val="0"/>
              <w:keepLines w:val="0"/>
              <w:widowControl w:val="0"/>
              <w:ind w:left="113"/>
              <w:rPr>
                <w:lang w:eastAsia="ja-JP"/>
              </w:rPr>
            </w:pPr>
            <w:r>
              <w:rPr>
                <w:lang w:eastAsia="ja-JP"/>
              </w:rPr>
              <w:t>&gt;Neighbour Information E-UTRA</w:t>
            </w:r>
          </w:p>
        </w:tc>
        <w:tc>
          <w:tcPr>
            <w:tcW w:w="1080" w:type="dxa"/>
          </w:tcPr>
          <w:p w14:paraId="0068BE8D"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4D62D4B5" w14:textId="77777777" w:rsidR="00BC66F7" w:rsidRDefault="00BC66F7" w:rsidP="00A06F42">
            <w:pPr>
              <w:pStyle w:val="TAL"/>
              <w:keepNext w:val="0"/>
              <w:keepLines w:val="0"/>
              <w:widowControl w:val="0"/>
              <w:rPr>
                <w:bCs/>
                <w:i/>
                <w:lang w:eastAsia="ja-JP"/>
              </w:rPr>
            </w:pPr>
          </w:p>
        </w:tc>
        <w:tc>
          <w:tcPr>
            <w:tcW w:w="1512" w:type="dxa"/>
          </w:tcPr>
          <w:p w14:paraId="6386F80A" w14:textId="77777777" w:rsidR="00BC66F7" w:rsidRDefault="00BC66F7" w:rsidP="00A06F42">
            <w:pPr>
              <w:pStyle w:val="TAL"/>
              <w:keepNext w:val="0"/>
              <w:keepLines w:val="0"/>
              <w:widowControl w:val="0"/>
              <w:rPr>
                <w:bCs/>
                <w:lang w:eastAsia="ja-JP"/>
              </w:rPr>
            </w:pPr>
            <w:r>
              <w:rPr>
                <w:rFonts w:eastAsia="MS Mincho" w:cs="Arial"/>
                <w:bCs/>
                <w:lang w:eastAsia="ja-JP"/>
              </w:rPr>
              <w:t>9.2.2.14</w:t>
            </w:r>
          </w:p>
        </w:tc>
        <w:tc>
          <w:tcPr>
            <w:tcW w:w="1728" w:type="dxa"/>
          </w:tcPr>
          <w:p w14:paraId="4BE694D6" w14:textId="77777777" w:rsidR="00BC66F7" w:rsidRDefault="00BC66F7" w:rsidP="00A06F42">
            <w:pPr>
              <w:pStyle w:val="TAL"/>
              <w:keepNext w:val="0"/>
              <w:keepLines w:val="0"/>
              <w:widowControl w:val="0"/>
              <w:rPr>
                <w:lang w:eastAsia="zh-CN"/>
              </w:rPr>
            </w:pPr>
          </w:p>
        </w:tc>
        <w:tc>
          <w:tcPr>
            <w:tcW w:w="1080" w:type="dxa"/>
          </w:tcPr>
          <w:p w14:paraId="67E8C396" w14:textId="77777777" w:rsidR="00BC66F7" w:rsidRDefault="00BC66F7" w:rsidP="00A06F42">
            <w:pPr>
              <w:pStyle w:val="TAC"/>
              <w:keepNext w:val="0"/>
              <w:keepLines w:val="0"/>
              <w:widowControl w:val="0"/>
              <w:rPr>
                <w:lang w:eastAsia="ja-JP"/>
              </w:rPr>
            </w:pPr>
            <w:r>
              <w:rPr>
                <w:lang w:eastAsia="ja-JP"/>
              </w:rPr>
              <w:t>–</w:t>
            </w:r>
          </w:p>
        </w:tc>
        <w:tc>
          <w:tcPr>
            <w:tcW w:w="1080" w:type="dxa"/>
          </w:tcPr>
          <w:p w14:paraId="67A43645" w14:textId="77777777" w:rsidR="00BC66F7" w:rsidRDefault="00BC66F7" w:rsidP="00A06F42">
            <w:pPr>
              <w:pStyle w:val="TAC"/>
              <w:keepNext w:val="0"/>
              <w:keepLines w:val="0"/>
              <w:widowControl w:val="0"/>
              <w:rPr>
                <w:lang w:eastAsia="ja-JP"/>
              </w:rPr>
            </w:pPr>
          </w:p>
        </w:tc>
      </w:tr>
      <w:tr w:rsidR="00BC66F7" w14:paraId="7FC39296" w14:textId="77777777" w:rsidTr="00A06F42">
        <w:tc>
          <w:tcPr>
            <w:tcW w:w="2160" w:type="dxa"/>
          </w:tcPr>
          <w:p w14:paraId="4B4BB7A6" w14:textId="77777777" w:rsidR="00BC66F7" w:rsidRDefault="00BC66F7" w:rsidP="00A06F42">
            <w:pPr>
              <w:pStyle w:val="TAL"/>
              <w:keepNext w:val="0"/>
              <w:keepLines w:val="0"/>
              <w:widowControl w:val="0"/>
              <w:ind w:left="113"/>
              <w:rPr>
                <w:lang w:eastAsia="ja-JP"/>
              </w:rPr>
            </w:pPr>
            <w:r>
              <w:t>&gt;Served Cell Specific Info Request</w:t>
            </w:r>
          </w:p>
        </w:tc>
        <w:tc>
          <w:tcPr>
            <w:tcW w:w="1080" w:type="dxa"/>
          </w:tcPr>
          <w:p w14:paraId="32D139DE" w14:textId="77777777" w:rsidR="00BC66F7" w:rsidRDefault="00BC66F7" w:rsidP="00A06F42">
            <w:pPr>
              <w:pStyle w:val="TAL"/>
              <w:keepNext w:val="0"/>
              <w:keepLines w:val="0"/>
              <w:widowControl w:val="0"/>
              <w:rPr>
                <w:bCs/>
                <w:lang w:eastAsia="ja-JP"/>
              </w:rPr>
            </w:pPr>
            <w:r>
              <w:rPr>
                <w:bCs/>
                <w:lang w:val="fr-FR"/>
              </w:rPr>
              <w:t>O</w:t>
            </w:r>
          </w:p>
        </w:tc>
        <w:tc>
          <w:tcPr>
            <w:tcW w:w="1080" w:type="dxa"/>
          </w:tcPr>
          <w:p w14:paraId="1FA5B5F8" w14:textId="77777777" w:rsidR="00BC66F7" w:rsidRDefault="00BC66F7" w:rsidP="00A06F42">
            <w:pPr>
              <w:pStyle w:val="TAL"/>
              <w:keepNext w:val="0"/>
              <w:keepLines w:val="0"/>
              <w:widowControl w:val="0"/>
              <w:rPr>
                <w:bCs/>
                <w:i/>
                <w:lang w:eastAsia="ja-JP"/>
              </w:rPr>
            </w:pPr>
          </w:p>
        </w:tc>
        <w:tc>
          <w:tcPr>
            <w:tcW w:w="1512" w:type="dxa"/>
          </w:tcPr>
          <w:p w14:paraId="3342A70A" w14:textId="77777777" w:rsidR="00BC66F7" w:rsidRDefault="00BC66F7" w:rsidP="00A06F42">
            <w:pPr>
              <w:pStyle w:val="TAL"/>
              <w:keepNext w:val="0"/>
              <w:keepLines w:val="0"/>
              <w:widowControl w:val="0"/>
              <w:rPr>
                <w:rFonts w:eastAsia="MS Mincho" w:cs="Arial"/>
                <w:bCs/>
                <w:lang w:eastAsia="ja-JP"/>
              </w:rPr>
            </w:pPr>
            <w:r>
              <w:rPr>
                <w:bCs/>
                <w:lang w:val="fr-FR"/>
              </w:rPr>
              <w:t>9.2.2.102</w:t>
            </w:r>
          </w:p>
        </w:tc>
        <w:tc>
          <w:tcPr>
            <w:tcW w:w="1728" w:type="dxa"/>
          </w:tcPr>
          <w:p w14:paraId="1F0EEA19" w14:textId="77777777" w:rsidR="00BC66F7" w:rsidRDefault="00BC66F7" w:rsidP="00A06F42">
            <w:pPr>
              <w:pStyle w:val="TAL"/>
              <w:keepNext w:val="0"/>
              <w:keepLines w:val="0"/>
              <w:widowControl w:val="0"/>
              <w:rPr>
                <w:lang w:eastAsia="zh-CN"/>
              </w:rPr>
            </w:pPr>
          </w:p>
        </w:tc>
        <w:tc>
          <w:tcPr>
            <w:tcW w:w="1080" w:type="dxa"/>
          </w:tcPr>
          <w:p w14:paraId="1A379527" w14:textId="77777777" w:rsidR="00BC66F7" w:rsidRDefault="00BC66F7" w:rsidP="00A06F42">
            <w:pPr>
              <w:pStyle w:val="TAC"/>
              <w:keepNext w:val="0"/>
              <w:keepLines w:val="0"/>
              <w:widowControl w:val="0"/>
              <w:rPr>
                <w:lang w:eastAsia="ja-JP"/>
              </w:rPr>
            </w:pPr>
            <w:r>
              <w:rPr>
                <w:lang w:val="fr-FR" w:eastAsia="ja-JP"/>
              </w:rPr>
              <w:t>YES</w:t>
            </w:r>
          </w:p>
        </w:tc>
        <w:tc>
          <w:tcPr>
            <w:tcW w:w="1080" w:type="dxa"/>
          </w:tcPr>
          <w:p w14:paraId="6161CB5D" w14:textId="77777777" w:rsidR="00BC66F7" w:rsidRDefault="00BC66F7" w:rsidP="00A06F42">
            <w:pPr>
              <w:pStyle w:val="TAC"/>
              <w:keepNext w:val="0"/>
              <w:keepLines w:val="0"/>
              <w:widowControl w:val="0"/>
              <w:rPr>
                <w:lang w:eastAsia="ja-JP"/>
              </w:rPr>
            </w:pPr>
            <w:r>
              <w:rPr>
                <w:lang w:val="fr-FR" w:eastAsia="ja-JP"/>
              </w:rPr>
              <w:t>ignore</w:t>
            </w:r>
          </w:p>
        </w:tc>
      </w:tr>
      <w:tr w:rsidR="00BC66F7" w14:paraId="4642D477" w14:textId="77777777" w:rsidTr="00A06F42">
        <w:tc>
          <w:tcPr>
            <w:tcW w:w="2160" w:type="dxa"/>
          </w:tcPr>
          <w:p w14:paraId="0CDB829A" w14:textId="77777777" w:rsidR="00BC66F7" w:rsidRDefault="00BC66F7" w:rsidP="00A06F42">
            <w:pPr>
              <w:pStyle w:val="TAL"/>
              <w:keepNext w:val="0"/>
              <w:keepLines w:val="0"/>
              <w:widowControl w:val="0"/>
              <w:rPr>
                <w:b/>
                <w:lang w:eastAsia="ja-JP"/>
              </w:rPr>
            </w:pPr>
            <w:r>
              <w:rPr>
                <w:b/>
                <w:lang w:eastAsia="ja-JP"/>
              </w:rPr>
              <w:t>List of Served Cells E-UTRA</w:t>
            </w:r>
          </w:p>
        </w:tc>
        <w:tc>
          <w:tcPr>
            <w:tcW w:w="1080" w:type="dxa"/>
          </w:tcPr>
          <w:p w14:paraId="5C2DF608" w14:textId="77777777" w:rsidR="00BC66F7" w:rsidRDefault="00BC66F7" w:rsidP="00A06F42">
            <w:pPr>
              <w:pStyle w:val="TAL"/>
              <w:keepNext w:val="0"/>
              <w:keepLines w:val="0"/>
              <w:widowControl w:val="0"/>
              <w:rPr>
                <w:bCs/>
                <w:lang w:eastAsia="ja-JP"/>
              </w:rPr>
            </w:pPr>
          </w:p>
        </w:tc>
        <w:tc>
          <w:tcPr>
            <w:tcW w:w="1080" w:type="dxa"/>
          </w:tcPr>
          <w:p w14:paraId="6A447190" w14:textId="77777777" w:rsidR="00BC66F7" w:rsidRDefault="00BC66F7"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5EC5874A" w14:textId="77777777" w:rsidR="00BC66F7" w:rsidRDefault="00BC66F7" w:rsidP="00A06F42">
            <w:pPr>
              <w:pStyle w:val="TAL"/>
              <w:keepNext w:val="0"/>
              <w:keepLines w:val="0"/>
              <w:widowControl w:val="0"/>
              <w:rPr>
                <w:bCs/>
                <w:lang w:eastAsia="ja-JP"/>
              </w:rPr>
            </w:pPr>
          </w:p>
        </w:tc>
        <w:tc>
          <w:tcPr>
            <w:tcW w:w="1728" w:type="dxa"/>
          </w:tcPr>
          <w:p w14:paraId="5AE403E3" w14:textId="77777777" w:rsidR="00BC66F7" w:rsidRDefault="00BC66F7" w:rsidP="00A06F42">
            <w:pPr>
              <w:pStyle w:val="TAL"/>
              <w:keepNext w:val="0"/>
              <w:keepLines w:val="0"/>
              <w:widowControl w:val="0"/>
            </w:pPr>
            <w:r>
              <w:t>Contains a list of cells served by the ng-eNB. If a partial list of cells is signalled, it contains at least one cell per carrier configured at the ng-eNB</w:t>
            </w:r>
          </w:p>
        </w:tc>
        <w:tc>
          <w:tcPr>
            <w:tcW w:w="1080" w:type="dxa"/>
          </w:tcPr>
          <w:p w14:paraId="78760BC7"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63AEDC35" w14:textId="77777777" w:rsidR="00BC66F7" w:rsidRDefault="00BC66F7" w:rsidP="00A06F42">
            <w:pPr>
              <w:pStyle w:val="TAC"/>
              <w:keepNext w:val="0"/>
              <w:keepLines w:val="0"/>
              <w:widowControl w:val="0"/>
              <w:rPr>
                <w:lang w:eastAsia="ja-JP"/>
              </w:rPr>
            </w:pPr>
            <w:r>
              <w:rPr>
                <w:lang w:eastAsia="ja-JP"/>
              </w:rPr>
              <w:t>reject</w:t>
            </w:r>
          </w:p>
        </w:tc>
      </w:tr>
      <w:tr w:rsidR="00BC66F7" w14:paraId="46140B44" w14:textId="77777777" w:rsidTr="00A06F42">
        <w:tc>
          <w:tcPr>
            <w:tcW w:w="2160" w:type="dxa"/>
          </w:tcPr>
          <w:p w14:paraId="0CDDB2B3" w14:textId="77777777" w:rsidR="00BC66F7" w:rsidRDefault="00BC66F7" w:rsidP="00A06F42">
            <w:pPr>
              <w:pStyle w:val="TAL"/>
              <w:keepNext w:val="0"/>
              <w:keepLines w:val="0"/>
              <w:widowControl w:val="0"/>
              <w:ind w:left="113"/>
              <w:rPr>
                <w:lang w:eastAsia="ja-JP"/>
              </w:rPr>
            </w:pPr>
            <w:r>
              <w:rPr>
                <w:bCs/>
                <w:lang w:eastAsia="ja-JP"/>
              </w:rPr>
              <w:t>&gt;Served Cell Information E-UTRA</w:t>
            </w:r>
          </w:p>
        </w:tc>
        <w:tc>
          <w:tcPr>
            <w:tcW w:w="1080" w:type="dxa"/>
          </w:tcPr>
          <w:p w14:paraId="301D2BDC" w14:textId="77777777" w:rsidR="00BC66F7" w:rsidRDefault="00BC66F7" w:rsidP="00A06F42">
            <w:pPr>
              <w:pStyle w:val="TAL"/>
              <w:keepNext w:val="0"/>
              <w:keepLines w:val="0"/>
              <w:widowControl w:val="0"/>
              <w:rPr>
                <w:bCs/>
                <w:lang w:eastAsia="ja-JP"/>
              </w:rPr>
            </w:pPr>
            <w:r>
              <w:rPr>
                <w:bCs/>
                <w:lang w:eastAsia="ja-JP"/>
              </w:rPr>
              <w:t>M</w:t>
            </w:r>
          </w:p>
        </w:tc>
        <w:tc>
          <w:tcPr>
            <w:tcW w:w="1080" w:type="dxa"/>
          </w:tcPr>
          <w:p w14:paraId="6A285E8D" w14:textId="77777777" w:rsidR="00BC66F7" w:rsidRDefault="00BC66F7" w:rsidP="00A06F42">
            <w:pPr>
              <w:pStyle w:val="TAL"/>
              <w:keepNext w:val="0"/>
              <w:keepLines w:val="0"/>
              <w:widowControl w:val="0"/>
              <w:rPr>
                <w:bCs/>
                <w:i/>
                <w:lang w:eastAsia="ja-JP"/>
              </w:rPr>
            </w:pPr>
          </w:p>
        </w:tc>
        <w:tc>
          <w:tcPr>
            <w:tcW w:w="1512" w:type="dxa"/>
          </w:tcPr>
          <w:p w14:paraId="29C039F1" w14:textId="77777777" w:rsidR="00BC66F7" w:rsidRDefault="00BC66F7" w:rsidP="00A06F42">
            <w:pPr>
              <w:pStyle w:val="TAL"/>
              <w:keepNext w:val="0"/>
              <w:keepLines w:val="0"/>
              <w:widowControl w:val="0"/>
              <w:rPr>
                <w:bCs/>
                <w:lang w:eastAsia="ja-JP"/>
              </w:rPr>
            </w:pPr>
            <w:r>
              <w:rPr>
                <w:rFonts w:eastAsia="MS Mincho" w:cs="Arial"/>
                <w:bCs/>
                <w:lang w:eastAsia="ja-JP"/>
              </w:rPr>
              <w:t>9.2.2.12</w:t>
            </w:r>
          </w:p>
        </w:tc>
        <w:tc>
          <w:tcPr>
            <w:tcW w:w="1728" w:type="dxa"/>
          </w:tcPr>
          <w:p w14:paraId="4E7B898C" w14:textId="77777777" w:rsidR="00BC66F7" w:rsidRDefault="00BC66F7" w:rsidP="00A06F42">
            <w:pPr>
              <w:pStyle w:val="TAL"/>
              <w:keepNext w:val="0"/>
              <w:keepLines w:val="0"/>
              <w:widowControl w:val="0"/>
              <w:rPr>
                <w:lang w:eastAsia="zh-CN"/>
              </w:rPr>
            </w:pPr>
          </w:p>
        </w:tc>
        <w:tc>
          <w:tcPr>
            <w:tcW w:w="1080" w:type="dxa"/>
          </w:tcPr>
          <w:p w14:paraId="7458A622" w14:textId="77777777" w:rsidR="00BC66F7" w:rsidRDefault="00BC66F7" w:rsidP="00A06F42">
            <w:pPr>
              <w:pStyle w:val="TAC"/>
              <w:keepNext w:val="0"/>
              <w:keepLines w:val="0"/>
              <w:widowControl w:val="0"/>
              <w:rPr>
                <w:lang w:eastAsia="ja-JP"/>
              </w:rPr>
            </w:pPr>
            <w:r>
              <w:rPr>
                <w:lang w:eastAsia="ja-JP"/>
              </w:rPr>
              <w:t>–</w:t>
            </w:r>
          </w:p>
        </w:tc>
        <w:tc>
          <w:tcPr>
            <w:tcW w:w="1080" w:type="dxa"/>
          </w:tcPr>
          <w:p w14:paraId="07EA643C" w14:textId="77777777" w:rsidR="00BC66F7" w:rsidRDefault="00BC66F7" w:rsidP="00A06F42">
            <w:pPr>
              <w:pStyle w:val="TAC"/>
              <w:keepNext w:val="0"/>
              <w:keepLines w:val="0"/>
              <w:widowControl w:val="0"/>
              <w:rPr>
                <w:lang w:eastAsia="ja-JP"/>
              </w:rPr>
            </w:pPr>
          </w:p>
        </w:tc>
      </w:tr>
      <w:tr w:rsidR="00BC66F7" w14:paraId="398DFE4A" w14:textId="77777777" w:rsidTr="00A06F42">
        <w:tc>
          <w:tcPr>
            <w:tcW w:w="2160" w:type="dxa"/>
          </w:tcPr>
          <w:p w14:paraId="0A0115C2" w14:textId="77777777" w:rsidR="00BC66F7" w:rsidRDefault="00BC66F7" w:rsidP="00A06F42">
            <w:pPr>
              <w:pStyle w:val="TAL"/>
              <w:keepNext w:val="0"/>
              <w:keepLines w:val="0"/>
              <w:widowControl w:val="0"/>
              <w:ind w:left="113"/>
              <w:rPr>
                <w:b/>
                <w:bCs/>
                <w:lang w:eastAsia="ja-JP"/>
              </w:rPr>
            </w:pPr>
            <w:r>
              <w:rPr>
                <w:lang w:eastAsia="ja-JP"/>
              </w:rPr>
              <w:t>&gt;Neighbour Information NR</w:t>
            </w:r>
          </w:p>
        </w:tc>
        <w:tc>
          <w:tcPr>
            <w:tcW w:w="1080" w:type="dxa"/>
          </w:tcPr>
          <w:p w14:paraId="66AC7616"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013B1631" w14:textId="77777777" w:rsidR="00BC66F7" w:rsidRDefault="00BC66F7" w:rsidP="00A06F42">
            <w:pPr>
              <w:pStyle w:val="TAL"/>
              <w:keepNext w:val="0"/>
              <w:keepLines w:val="0"/>
              <w:widowControl w:val="0"/>
              <w:rPr>
                <w:bCs/>
                <w:i/>
                <w:lang w:eastAsia="ja-JP"/>
              </w:rPr>
            </w:pPr>
          </w:p>
        </w:tc>
        <w:tc>
          <w:tcPr>
            <w:tcW w:w="1512" w:type="dxa"/>
          </w:tcPr>
          <w:p w14:paraId="52CF145D" w14:textId="77777777" w:rsidR="00BC66F7" w:rsidRDefault="00BC66F7" w:rsidP="00A06F42">
            <w:pPr>
              <w:pStyle w:val="TAL"/>
              <w:keepNext w:val="0"/>
              <w:keepLines w:val="0"/>
              <w:widowControl w:val="0"/>
              <w:rPr>
                <w:bCs/>
                <w:lang w:eastAsia="ja-JP"/>
              </w:rPr>
            </w:pPr>
            <w:r>
              <w:rPr>
                <w:rFonts w:eastAsia="MS Mincho" w:cs="Arial"/>
                <w:bCs/>
                <w:lang w:eastAsia="ja-JP"/>
              </w:rPr>
              <w:t>9.2.2.13</w:t>
            </w:r>
          </w:p>
        </w:tc>
        <w:tc>
          <w:tcPr>
            <w:tcW w:w="1728" w:type="dxa"/>
          </w:tcPr>
          <w:p w14:paraId="6D4D2753" w14:textId="77777777" w:rsidR="00BC66F7" w:rsidRDefault="00BC66F7" w:rsidP="00A06F42">
            <w:pPr>
              <w:pStyle w:val="TAL"/>
              <w:keepNext w:val="0"/>
              <w:keepLines w:val="0"/>
              <w:widowControl w:val="0"/>
              <w:rPr>
                <w:lang w:eastAsia="zh-CN"/>
              </w:rPr>
            </w:pPr>
          </w:p>
        </w:tc>
        <w:tc>
          <w:tcPr>
            <w:tcW w:w="1080" w:type="dxa"/>
          </w:tcPr>
          <w:p w14:paraId="43EA83E7" w14:textId="77777777" w:rsidR="00BC66F7" w:rsidRDefault="00BC66F7" w:rsidP="00A06F42">
            <w:pPr>
              <w:pStyle w:val="TAC"/>
              <w:keepNext w:val="0"/>
              <w:keepLines w:val="0"/>
              <w:widowControl w:val="0"/>
              <w:rPr>
                <w:lang w:eastAsia="ja-JP"/>
              </w:rPr>
            </w:pPr>
            <w:r>
              <w:rPr>
                <w:lang w:eastAsia="ja-JP"/>
              </w:rPr>
              <w:t>–</w:t>
            </w:r>
          </w:p>
        </w:tc>
        <w:tc>
          <w:tcPr>
            <w:tcW w:w="1080" w:type="dxa"/>
          </w:tcPr>
          <w:p w14:paraId="16D30C5D" w14:textId="77777777" w:rsidR="00BC66F7" w:rsidRDefault="00BC66F7" w:rsidP="00A06F42">
            <w:pPr>
              <w:pStyle w:val="TAC"/>
              <w:keepNext w:val="0"/>
              <w:keepLines w:val="0"/>
              <w:widowControl w:val="0"/>
              <w:rPr>
                <w:lang w:eastAsia="ja-JP"/>
              </w:rPr>
            </w:pPr>
          </w:p>
        </w:tc>
      </w:tr>
      <w:tr w:rsidR="00BC66F7" w14:paraId="0E4C2A44" w14:textId="77777777" w:rsidTr="00A06F42">
        <w:tc>
          <w:tcPr>
            <w:tcW w:w="2160" w:type="dxa"/>
          </w:tcPr>
          <w:p w14:paraId="176120B2" w14:textId="77777777" w:rsidR="00BC66F7" w:rsidRDefault="00BC66F7" w:rsidP="00A06F42">
            <w:pPr>
              <w:pStyle w:val="TAL"/>
              <w:keepNext w:val="0"/>
              <w:keepLines w:val="0"/>
              <w:widowControl w:val="0"/>
              <w:ind w:left="113"/>
              <w:rPr>
                <w:lang w:eastAsia="ja-JP"/>
              </w:rPr>
            </w:pPr>
            <w:r>
              <w:rPr>
                <w:lang w:eastAsia="ja-JP"/>
              </w:rPr>
              <w:t>&gt;Neighbour Information E-UTRA</w:t>
            </w:r>
          </w:p>
        </w:tc>
        <w:tc>
          <w:tcPr>
            <w:tcW w:w="1080" w:type="dxa"/>
          </w:tcPr>
          <w:p w14:paraId="04300EE8"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42B87D46" w14:textId="77777777" w:rsidR="00BC66F7" w:rsidRDefault="00BC66F7" w:rsidP="00A06F42">
            <w:pPr>
              <w:pStyle w:val="TAL"/>
              <w:keepNext w:val="0"/>
              <w:keepLines w:val="0"/>
              <w:widowControl w:val="0"/>
              <w:rPr>
                <w:bCs/>
                <w:i/>
                <w:lang w:eastAsia="ja-JP"/>
              </w:rPr>
            </w:pPr>
          </w:p>
        </w:tc>
        <w:tc>
          <w:tcPr>
            <w:tcW w:w="1512" w:type="dxa"/>
          </w:tcPr>
          <w:p w14:paraId="3AAAB99A" w14:textId="77777777" w:rsidR="00BC66F7" w:rsidRDefault="00BC66F7" w:rsidP="00A06F42">
            <w:pPr>
              <w:pStyle w:val="TAL"/>
              <w:keepNext w:val="0"/>
              <w:keepLines w:val="0"/>
              <w:widowControl w:val="0"/>
              <w:rPr>
                <w:bCs/>
                <w:lang w:eastAsia="ja-JP"/>
              </w:rPr>
            </w:pPr>
            <w:r>
              <w:rPr>
                <w:rFonts w:eastAsia="MS Mincho" w:cs="Arial"/>
                <w:bCs/>
                <w:lang w:eastAsia="ja-JP"/>
              </w:rPr>
              <w:t>9.2.2.14</w:t>
            </w:r>
          </w:p>
        </w:tc>
        <w:tc>
          <w:tcPr>
            <w:tcW w:w="1728" w:type="dxa"/>
          </w:tcPr>
          <w:p w14:paraId="429F1440" w14:textId="77777777" w:rsidR="00BC66F7" w:rsidRDefault="00BC66F7" w:rsidP="00A06F42">
            <w:pPr>
              <w:pStyle w:val="TAL"/>
              <w:keepNext w:val="0"/>
              <w:keepLines w:val="0"/>
              <w:widowControl w:val="0"/>
              <w:rPr>
                <w:lang w:eastAsia="zh-CN"/>
              </w:rPr>
            </w:pPr>
          </w:p>
        </w:tc>
        <w:tc>
          <w:tcPr>
            <w:tcW w:w="1080" w:type="dxa"/>
          </w:tcPr>
          <w:p w14:paraId="6BD8A3C7" w14:textId="77777777" w:rsidR="00BC66F7" w:rsidRDefault="00BC66F7" w:rsidP="00A06F42">
            <w:pPr>
              <w:pStyle w:val="TAC"/>
              <w:keepNext w:val="0"/>
              <w:keepLines w:val="0"/>
              <w:widowControl w:val="0"/>
              <w:rPr>
                <w:lang w:eastAsia="ja-JP"/>
              </w:rPr>
            </w:pPr>
            <w:r>
              <w:rPr>
                <w:lang w:eastAsia="ja-JP"/>
              </w:rPr>
              <w:t>–</w:t>
            </w:r>
          </w:p>
        </w:tc>
        <w:tc>
          <w:tcPr>
            <w:tcW w:w="1080" w:type="dxa"/>
          </w:tcPr>
          <w:p w14:paraId="711002E6" w14:textId="77777777" w:rsidR="00BC66F7" w:rsidRDefault="00BC66F7" w:rsidP="00A06F42">
            <w:pPr>
              <w:pStyle w:val="TAC"/>
              <w:keepNext w:val="0"/>
              <w:keepLines w:val="0"/>
              <w:widowControl w:val="0"/>
              <w:rPr>
                <w:lang w:eastAsia="ja-JP"/>
              </w:rPr>
            </w:pPr>
          </w:p>
        </w:tc>
      </w:tr>
      <w:tr w:rsidR="00BC66F7" w14:paraId="4729A892" w14:textId="77777777" w:rsidTr="00A06F42">
        <w:tc>
          <w:tcPr>
            <w:tcW w:w="2160" w:type="dxa"/>
          </w:tcPr>
          <w:p w14:paraId="1AFE3E29" w14:textId="77777777" w:rsidR="00BC66F7" w:rsidRDefault="00BC66F7" w:rsidP="00A06F42">
            <w:pPr>
              <w:pStyle w:val="TAL"/>
              <w:keepNext w:val="0"/>
              <w:keepLines w:val="0"/>
              <w:widowControl w:val="0"/>
              <w:ind w:left="113"/>
              <w:rPr>
                <w:lang w:eastAsia="ja-JP"/>
              </w:rPr>
            </w:pPr>
            <w:r>
              <w:rPr>
                <w:lang w:val="fr-FR" w:eastAsia="ja-JP"/>
              </w:rPr>
              <w:t>&gt;SFN Offset</w:t>
            </w:r>
          </w:p>
        </w:tc>
        <w:tc>
          <w:tcPr>
            <w:tcW w:w="1080" w:type="dxa"/>
          </w:tcPr>
          <w:p w14:paraId="26A35B00" w14:textId="77777777" w:rsidR="00BC66F7" w:rsidRDefault="00BC66F7" w:rsidP="00A06F42">
            <w:pPr>
              <w:pStyle w:val="TAL"/>
              <w:keepNext w:val="0"/>
              <w:keepLines w:val="0"/>
              <w:widowControl w:val="0"/>
              <w:rPr>
                <w:bCs/>
                <w:lang w:eastAsia="ja-JP"/>
              </w:rPr>
            </w:pPr>
            <w:r>
              <w:rPr>
                <w:lang w:val="fr-FR" w:eastAsia="ja-JP"/>
              </w:rPr>
              <w:t>O</w:t>
            </w:r>
          </w:p>
        </w:tc>
        <w:tc>
          <w:tcPr>
            <w:tcW w:w="1080" w:type="dxa"/>
          </w:tcPr>
          <w:p w14:paraId="63E6DA00" w14:textId="77777777" w:rsidR="00BC66F7" w:rsidRDefault="00BC66F7" w:rsidP="00A06F42">
            <w:pPr>
              <w:pStyle w:val="TAL"/>
              <w:keepNext w:val="0"/>
              <w:keepLines w:val="0"/>
              <w:widowControl w:val="0"/>
              <w:rPr>
                <w:bCs/>
                <w:i/>
                <w:lang w:eastAsia="ja-JP"/>
              </w:rPr>
            </w:pPr>
          </w:p>
        </w:tc>
        <w:tc>
          <w:tcPr>
            <w:tcW w:w="1512" w:type="dxa"/>
          </w:tcPr>
          <w:p w14:paraId="2A462B63" w14:textId="77777777" w:rsidR="00BC66F7" w:rsidRDefault="00BC66F7" w:rsidP="00A06F42">
            <w:pPr>
              <w:pStyle w:val="TAL"/>
              <w:keepNext w:val="0"/>
              <w:keepLines w:val="0"/>
              <w:widowControl w:val="0"/>
              <w:rPr>
                <w:rFonts w:eastAsia="MS Mincho" w:cs="Arial"/>
                <w:bCs/>
                <w:lang w:eastAsia="ja-JP"/>
              </w:rPr>
            </w:pPr>
            <w:r>
              <w:rPr>
                <w:lang w:val="fr-FR" w:eastAsia="ja-JP"/>
              </w:rPr>
              <w:t>9.2.2.75</w:t>
            </w:r>
          </w:p>
        </w:tc>
        <w:tc>
          <w:tcPr>
            <w:tcW w:w="1728" w:type="dxa"/>
          </w:tcPr>
          <w:p w14:paraId="60FB3254" w14:textId="77777777" w:rsidR="00BC66F7" w:rsidRDefault="00BC66F7" w:rsidP="00A06F42">
            <w:pPr>
              <w:pStyle w:val="TAL"/>
              <w:keepNext w:val="0"/>
              <w:keepLines w:val="0"/>
              <w:widowControl w:val="0"/>
              <w:rPr>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 xml:space="preserve">Served Cell </w:t>
            </w:r>
            <w:r>
              <w:rPr>
                <w:i/>
                <w:lang w:eastAsia="ja-JP"/>
              </w:rPr>
              <w:lastRenderedPageBreak/>
              <w:t>Information E-UTRA</w:t>
            </w:r>
            <w:r>
              <w:rPr>
                <w:lang w:eastAsia="ja-JP"/>
              </w:rPr>
              <w:t xml:space="preserve"> IE</w:t>
            </w:r>
          </w:p>
        </w:tc>
        <w:tc>
          <w:tcPr>
            <w:tcW w:w="1080" w:type="dxa"/>
          </w:tcPr>
          <w:p w14:paraId="1FC6B7A7" w14:textId="77777777" w:rsidR="00BC66F7" w:rsidRDefault="00BC66F7" w:rsidP="00A06F42">
            <w:pPr>
              <w:pStyle w:val="TAC"/>
              <w:keepNext w:val="0"/>
              <w:keepLines w:val="0"/>
              <w:widowControl w:val="0"/>
              <w:rPr>
                <w:lang w:eastAsia="ja-JP"/>
              </w:rPr>
            </w:pPr>
            <w:r>
              <w:rPr>
                <w:lang w:val="en-US"/>
              </w:rPr>
              <w:lastRenderedPageBreak/>
              <w:t>YES</w:t>
            </w:r>
          </w:p>
        </w:tc>
        <w:tc>
          <w:tcPr>
            <w:tcW w:w="1080" w:type="dxa"/>
          </w:tcPr>
          <w:p w14:paraId="2580542A" w14:textId="77777777" w:rsidR="00BC66F7" w:rsidRDefault="00BC66F7" w:rsidP="00A06F42">
            <w:pPr>
              <w:pStyle w:val="TAC"/>
              <w:keepNext w:val="0"/>
              <w:keepLines w:val="0"/>
              <w:widowControl w:val="0"/>
              <w:rPr>
                <w:lang w:eastAsia="ja-JP"/>
              </w:rPr>
            </w:pPr>
            <w:r>
              <w:rPr>
                <w:lang w:val="en-US"/>
              </w:rPr>
              <w:t>ignore</w:t>
            </w:r>
          </w:p>
        </w:tc>
      </w:tr>
      <w:tr w:rsidR="00BC66F7" w14:paraId="7C11EC8F" w14:textId="77777777" w:rsidTr="00A06F42">
        <w:tc>
          <w:tcPr>
            <w:tcW w:w="2160" w:type="dxa"/>
          </w:tcPr>
          <w:p w14:paraId="2434D6A9" w14:textId="77777777" w:rsidR="00BC66F7" w:rsidRDefault="00BC66F7" w:rsidP="00A06F42">
            <w:pPr>
              <w:pStyle w:val="TAL"/>
              <w:keepNext w:val="0"/>
              <w:keepLines w:val="0"/>
              <w:widowControl w:val="0"/>
              <w:rPr>
                <w:lang w:eastAsia="ja-JP"/>
              </w:rPr>
            </w:pPr>
            <w:r>
              <w:rPr>
                <w:lang w:eastAsia="ja-JP"/>
              </w:rPr>
              <w:t>Interface Instance Indication</w:t>
            </w:r>
          </w:p>
        </w:tc>
        <w:tc>
          <w:tcPr>
            <w:tcW w:w="1080" w:type="dxa"/>
          </w:tcPr>
          <w:p w14:paraId="1A1BE145" w14:textId="77777777" w:rsidR="00BC66F7" w:rsidRDefault="00BC66F7" w:rsidP="00A06F42">
            <w:pPr>
              <w:pStyle w:val="TAL"/>
              <w:keepNext w:val="0"/>
              <w:keepLines w:val="0"/>
              <w:widowControl w:val="0"/>
              <w:rPr>
                <w:bCs/>
                <w:lang w:eastAsia="ja-JP"/>
              </w:rPr>
            </w:pPr>
            <w:r>
              <w:rPr>
                <w:bCs/>
                <w:lang w:eastAsia="ja-JP"/>
              </w:rPr>
              <w:t>O</w:t>
            </w:r>
          </w:p>
        </w:tc>
        <w:tc>
          <w:tcPr>
            <w:tcW w:w="1080" w:type="dxa"/>
          </w:tcPr>
          <w:p w14:paraId="3A9DDFAB" w14:textId="77777777" w:rsidR="00BC66F7" w:rsidRDefault="00BC66F7" w:rsidP="00A06F42">
            <w:pPr>
              <w:pStyle w:val="TAL"/>
              <w:keepNext w:val="0"/>
              <w:keepLines w:val="0"/>
              <w:widowControl w:val="0"/>
              <w:rPr>
                <w:bCs/>
                <w:i/>
                <w:lang w:eastAsia="ja-JP"/>
              </w:rPr>
            </w:pPr>
          </w:p>
        </w:tc>
        <w:tc>
          <w:tcPr>
            <w:tcW w:w="1512" w:type="dxa"/>
          </w:tcPr>
          <w:p w14:paraId="559A8786" w14:textId="77777777" w:rsidR="00BC66F7" w:rsidRDefault="00BC66F7" w:rsidP="00A06F42">
            <w:pPr>
              <w:pStyle w:val="TAL"/>
              <w:keepNext w:val="0"/>
              <w:keepLines w:val="0"/>
              <w:widowControl w:val="0"/>
              <w:rPr>
                <w:rFonts w:eastAsia="MS Mincho" w:cs="Arial"/>
                <w:bCs/>
                <w:lang w:eastAsia="ja-JP"/>
              </w:rPr>
            </w:pPr>
            <w:r>
              <w:rPr>
                <w:bCs/>
                <w:lang w:eastAsia="ja-JP"/>
              </w:rPr>
              <w:t>9.2.2.39</w:t>
            </w:r>
          </w:p>
        </w:tc>
        <w:tc>
          <w:tcPr>
            <w:tcW w:w="1728" w:type="dxa"/>
          </w:tcPr>
          <w:p w14:paraId="244E08CE" w14:textId="77777777" w:rsidR="00BC66F7" w:rsidRDefault="00BC66F7" w:rsidP="00A06F42">
            <w:pPr>
              <w:pStyle w:val="TAL"/>
              <w:keepNext w:val="0"/>
              <w:keepLines w:val="0"/>
              <w:widowControl w:val="0"/>
              <w:rPr>
                <w:lang w:eastAsia="zh-CN"/>
              </w:rPr>
            </w:pPr>
          </w:p>
        </w:tc>
        <w:tc>
          <w:tcPr>
            <w:tcW w:w="1080" w:type="dxa"/>
          </w:tcPr>
          <w:p w14:paraId="60B49A9B" w14:textId="77777777" w:rsidR="00BC66F7" w:rsidRDefault="00BC66F7" w:rsidP="00A06F42">
            <w:pPr>
              <w:pStyle w:val="TAC"/>
              <w:keepNext w:val="0"/>
              <w:keepLines w:val="0"/>
              <w:widowControl w:val="0"/>
              <w:rPr>
                <w:lang w:eastAsia="ja-JP"/>
              </w:rPr>
            </w:pPr>
            <w:r>
              <w:rPr>
                <w:lang w:eastAsia="ja-JP"/>
              </w:rPr>
              <w:t>YES</w:t>
            </w:r>
          </w:p>
        </w:tc>
        <w:tc>
          <w:tcPr>
            <w:tcW w:w="1080" w:type="dxa"/>
          </w:tcPr>
          <w:p w14:paraId="0B9C0900" w14:textId="77777777" w:rsidR="00BC66F7" w:rsidRDefault="00BC66F7" w:rsidP="00A06F42">
            <w:pPr>
              <w:pStyle w:val="TAC"/>
              <w:keepNext w:val="0"/>
              <w:keepLines w:val="0"/>
              <w:widowControl w:val="0"/>
              <w:rPr>
                <w:lang w:eastAsia="ja-JP"/>
              </w:rPr>
            </w:pPr>
            <w:r>
              <w:rPr>
                <w:lang w:eastAsia="ja-JP"/>
              </w:rPr>
              <w:t>reject</w:t>
            </w:r>
          </w:p>
        </w:tc>
      </w:tr>
      <w:tr w:rsidR="00BC66F7" w14:paraId="20CAFF74" w14:textId="77777777" w:rsidTr="00A06F42">
        <w:tc>
          <w:tcPr>
            <w:tcW w:w="2160" w:type="dxa"/>
          </w:tcPr>
          <w:p w14:paraId="56AD268E" w14:textId="77777777" w:rsidR="00BC66F7" w:rsidRDefault="00BC66F7" w:rsidP="00A06F42">
            <w:pPr>
              <w:pStyle w:val="TAL"/>
              <w:keepNext w:val="0"/>
              <w:keepLines w:val="0"/>
              <w:widowControl w:val="0"/>
              <w:rPr>
                <w:lang w:eastAsia="ja-JP"/>
              </w:rPr>
            </w:pPr>
            <w:r>
              <w:rPr>
                <w:rFonts w:cs="Arial"/>
                <w:szCs w:val="18"/>
                <w:lang w:eastAsia="zh-CN"/>
              </w:rPr>
              <w:t>TNL Configuration Info</w:t>
            </w:r>
          </w:p>
        </w:tc>
        <w:tc>
          <w:tcPr>
            <w:tcW w:w="1080" w:type="dxa"/>
          </w:tcPr>
          <w:p w14:paraId="4BACF21F" w14:textId="77777777" w:rsidR="00BC66F7" w:rsidRDefault="00BC66F7" w:rsidP="00A06F42">
            <w:pPr>
              <w:pStyle w:val="TAL"/>
              <w:keepNext w:val="0"/>
              <w:keepLines w:val="0"/>
              <w:widowControl w:val="0"/>
              <w:rPr>
                <w:bCs/>
                <w:lang w:eastAsia="ja-JP"/>
              </w:rPr>
            </w:pPr>
            <w:r>
              <w:rPr>
                <w:rFonts w:cs="Arial"/>
                <w:szCs w:val="18"/>
                <w:lang w:eastAsia="zh-CN"/>
              </w:rPr>
              <w:t>O</w:t>
            </w:r>
          </w:p>
        </w:tc>
        <w:tc>
          <w:tcPr>
            <w:tcW w:w="1080" w:type="dxa"/>
          </w:tcPr>
          <w:p w14:paraId="44D1759D" w14:textId="77777777" w:rsidR="00BC66F7" w:rsidRDefault="00BC66F7" w:rsidP="00A06F42">
            <w:pPr>
              <w:pStyle w:val="TAL"/>
              <w:keepNext w:val="0"/>
              <w:keepLines w:val="0"/>
              <w:widowControl w:val="0"/>
              <w:rPr>
                <w:bCs/>
                <w:i/>
                <w:lang w:eastAsia="ja-JP"/>
              </w:rPr>
            </w:pPr>
          </w:p>
        </w:tc>
        <w:tc>
          <w:tcPr>
            <w:tcW w:w="1512" w:type="dxa"/>
          </w:tcPr>
          <w:p w14:paraId="3299E685" w14:textId="77777777" w:rsidR="00BC66F7" w:rsidRDefault="00BC66F7" w:rsidP="00A06F42">
            <w:pPr>
              <w:pStyle w:val="TAL"/>
              <w:keepNext w:val="0"/>
              <w:keepLines w:val="0"/>
              <w:widowControl w:val="0"/>
              <w:rPr>
                <w:bCs/>
                <w:lang w:eastAsia="ja-JP"/>
              </w:rPr>
            </w:pPr>
            <w:r>
              <w:rPr>
                <w:rFonts w:cs="Arial"/>
                <w:szCs w:val="18"/>
                <w:lang w:eastAsia="ja-JP"/>
              </w:rPr>
              <w:t>9.2.3.96</w:t>
            </w:r>
          </w:p>
        </w:tc>
        <w:tc>
          <w:tcPr>
            <w:tcW w:w="1728" w:type="dxa"/>
          </w:tcPr>
          <w:p w14:paraId="552D5807" w14:textId="77777777" w:rsidR="00BC66F7" w:rsidRDefault="00BC66F7" w:rsidP="00A06F42">
            <w:pPr>
              <w:pStyle w:val="TAL"/>
              <w:keepNext w:val="0"/>
              <w:keepLines w:val="0"/>
              <w:widowControl w:val="0"/>
              <w:rPr>
                <w:lang w:eastAsia="zh-CN"/>
              </w:rPr>
            </w:pPr>
          </w:p>
        </w:tc>
        <w:tc>
          <w:tcPr>
            <w:tcW w:w="1080" w:type="dxa"/>
          </w:tcPr>
          <w:p w14:paraId="4796EAF8"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03C1118D"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4110522F" w14:textId="77777777" w:rsidTr="00A06F42">
        <w:tc>
          <w:tcPr>
            <w:tcW w:w="2160" w:type="dxa"/>
          </w:tcPr>
          <w:p w14:paraId="26B6C595" w14:textId="77777777" w:rsidR="00BC66F7" w:rsidRDefault="00BC66F7" w:rsidP="00A06F42">
            <w:pPr>
              <w:pStyle w:val="TAL"/>
              <w:keepNext w:val="0"/>
              <w:keepLines w:val="0"/>
              <w:widowControl w:val="0"/>
              <w:rPr>
                <w:rFonts w:cs="Arial"/>
                <w:szCs w:val="18"/>
                <w:lang w:eastAsia="zh-CN"/>
              </w:rPr>
            </w:pPr>
            <w:r>
              <w:rPr>
                <w:rFonts w:cs="Arial"/>
                <w:bCs/>
                <w:lang w:eastAsia="ja-JP"/>
              </w:rPr>
              <w:t>Partial List Indicator NR</w:t>
            </w:r>
          </w:p>
        </w:tc>
        <w:tc>
          <w:tcPr>
            <w:tcW w:w="1080" w:type="dxa"/>
          </w:tcPr>
          <w:p w14:paraId="4CC6A0B2" w14:textId="77777777" w:rsidR="00BC66F7" w:rsidRDefault="00BC66F7" w:rsidP="00A06F42">
            <w:pPr>
              <w:pStyle w:val="TAL"/>
              <w:keepNext w:val="0"/>
              <w:keepLines w:val="0"/>
              <w:widowControl w:val="0"/>
              <w:rPr>
                <w:rFonts w:cs="Arial"/>
                <w:szCs w:val="18"/>
                <w:lang w:eastAsia="zh-CN"/>
              </w:rPr>
            </w:pPr>
            <w:r>
              <w:rPr>
                <w:lang w:eastAsia="ja-JP"/>
              </w:rPr>
              <w:t>O</w:t>
            </w:r>
          </w:p>
        </w:tc>
        <w:tc>
          <w:tcPr>
            <w:tcW w:w="1080" w:type="dxa"/>
          </w:tcPr>
          <w:p w14:paraId="7B0FB603" w14:textId="77777777" w:rsidR="00BC66F7" w:rsidRDefault="00BC66F7" w:rsidP="00A06F42">
            <w:pPr>
              <w:pStyle w:val="TAL"/>
              <w:keepNext w:val="0"/>
              <w:keepLines w:val="0"/>
              <w:widowControl w:val="0"/>
              <w:rPr>
                <w:bCs/>
                <w:i/>
                <w:lang w:eastAsia="ja-JP"/>
              </w:rPr>
            </w:pPr>
          </w:p>
        </w:tc>
        <w:tc>
          <w:tcPr>
            <w:tcW w:w="1512" w:type="dxa"/>
          </w:tcPr>
          <w:p w14:paraId="24C679C4" w14:textId="77777777" w:rsidR="00BC66F7" w:rsidRDefault="00BC66F7" w:rsidP="00A06F42">
            <w:pPr>
              <w:pStyle w:val="TAL"/>
              <w:keepNext w:val="0"/>
              <w:keepLines w:val="0"/>
              <w:widowControl w:val="0"/>
              <w:rPr>
                <w:rFonts w:cs="Arial"/>
              </w:rPr>
            </w:pPr>
            <w:r>
              <w:rPr>
                <w:rFonts w:cs="Arial"/>
              </w:rPr>
              <w:t>Partial List Indicator</w:t>
            </w:r>
          </w:p>
          <w:p w14:paraId="6D3A2499" w14:textId="77777777" w:rsidR="00BC66F7" w:rsidRDefault="00BC66F7" w:rsidP="00A06F42">
            <w:pPr>
              <w:pStyle w:val="TAL"/>
              <w:keepNext w:val="0"/>
              <w:keepLines w:val="0"/>
              <w:widowControl w:val="0"/>
              <w:rPr>
                <w:rFonts w:cs="Arial"/>
                <w:szCs w:val="18"/>
                <w:lang w:eastAsia="ja-JP"/>
              </w:rPr>
            </w:pPr>
            <w:r>
              <w:rPr>
                <w:rFonts w:cs="Arial"/>
              </w:rPr>
              <w:t>9.2.2.46</w:t>
            </w:r>
          </w:p>
        </w:tc>
        <w:tc>
          <w:tcPr>
            <w:tcW w:w="1728" w:type="dxa"/>
          </w:tcPr>
          <w:p w14:paraId="6A9AFDF6" w14:textId="77777777" w:rsidR="00BC66F7" w:rsidRDefault="00BC66F7"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w:t>
            </w:r>
            <w:r>
              <w:t xml:space="preserve"> </w:t>
            </w:r>
            <w:r>
              <w:rPr>
                <w:rFonts w:cs="Arial"/>
                <w:bCs/>
                <w:i/>
                <w:lang w:eastAsia="ja-JP"/>
              </w:rPr>
              <w:t xml:space="preserve">NR </w:t>
            </w:r>
            <w:r>
              <w:t xml:space="preserve">IE. </w:t>
            </w:r>
          </w:p>
        </w:tc>
        <w:tc>
          <w:tcPr>
            <w:tcW w:w="1080" w:type="dxa"/>
          </w:tcPr>
          <w:p w14:paraId="570DB449"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43CA4044"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0C857D39" w14:textId="77777777" w:rsidTr="00A06F42">
        <w:tc>
          <w:tcPr>
            <w:tcW w:w="2160" w:type="dxa"/>
          </w:tcPr>
          <w:p w14:paraId="2A2DBAFA" w14:textId="77777777" w:rsidR="00BC66F7" w:rsidRDefault="00BC66F7" w:rsidP="00A06F42">
            <w:pPr>
              <w:pStyle w:val="TAL"/>
              <w:keepNext w:val="0"/>
              <w:keepLines w:val="0"/>
              <w:widowControl w:val="0"/>
              <w:rPr>
                <w:rFonts w:cs="Arial"/>
                <w:szCs w:val="18"/>
                <w:lang w:eastAsia="zh-CN"/>
              </w:rPr>
            </w:pPr>
            <w:r>
              <w:t>Cell and Capacity Assistance Information NR</w:t>
            </w:r>
          </w:p>
        </w:tc>
        <w:tc>
          <w:tcPr>
            <w:tcW w:w="1080" w:type="dxa"/>
          </w:tcPr>
          <w:p w14:paraId="376AE3DC" w14:textId="77777777" w:rsidR="00BC66F7" w:rsidRDefault="00BC66F7" w:rsidP="00A06F42">
            <w:pPr>
              <w:pStyle w:val="TAL"/>
              <w:keepNext w:val="0"/>
              <w:keepLines w:val="0"/>
              <w:widowControl w:val="0"/>
              <w:rPr>
                <w:rFonts w:cs="Arial"/>
                <w:szCs w:val="18"/>
                <w:lang w:eastAsia="zh-CN"/>
              </w:rPr>
            </w:pPr>
            <w:r>
              <w:rPr>
                <w:bCs/>
              </w:rPr>
              <w:t>O</w:t>
            </w:r>
          </w:p>
        </w:tc>
        <w:tc>
          <w:tcPr>
            <w:tcW w:w="1080" w:type="dxa"/>
          </w:tcPr>
          <w:p w14:paraId="1AB43D00" w14:textId="77777777" w:rsidR="00BC66F7" w:rsidRDefault="00BC66F7" w:rsidP="00A06F42">
            <w:pPr>
              <w:pStyle w:val="TAL"/>
              <w:keepNext w:val="0"/>
              <w:keepLines w:val="0"/>
              <w:widowControl w:val="0"/>
              <w:rPr>
                <w:bCs/>
                <w:i/>
                <w:lang w:eastAsia="ja-JP"/>
              </w:rPr>
            </w:pPr>
          </w:p>
        </w:tc>
        <w:tc>
          <w:tcPr>
            <w:tcW w:w="1512" w:type="dxa"/>
          </w:tcPr>
          <w:p w14:paraId="0F94E6D2" w14:textId="77777777" w:rsidR="00BC66F7" w:rsidRDefault="00BC66F7" w:rsidP="00A06F42">
            <w:pPr>
              <w:pStyle w:val="TAL"/>
              <w:keepNext w:val="0"/>
              <w:keepLines w:val="0"/>
              <w:widowControl w:val="0"/>
              <w:rPr>
                <w:rFonts w:cs="Arial"/>
                <w:szCs w:val="18"/>
                <w:lang w:eastAsia="ja-JP"/>
              </w:rPr>
            </w:pPr>
            <w:r>
              <w:rPr>
                <w:bCs/>
              </w:rPr>
              <w:t>9.2.2.41</w:t>
            </w:r>
          </w:p>
        </w:tc>
        <w:tc>
          <w:tcPr>
            <w:tcW w:w="1728" w:type="dxa"/>
          </w:tcPr>
          <w:p w14:paraId="5E67B425" w14:textId="77777777" w:rsidR="00BC66F7" w:rsidRDefault="00BC66F7" w:rsidP="00A06F42">
            <w:pPr>
              <w:pStyle w:val="TAL"/>
              <w:keepNext w:val="0"/>
              <w:keepLines w:val="0"/>
              <w:widowControl w:val="0"/>
              <w:rPr>
                <w:lang w:eastAsia="zh-CN"/>
              </w:rPr>
            </w:pPr>
            <w:r>
              <w:rPr>
                <w:lang w:eastAsia="zh-CN"/>
              </w:rPr>
              <w:t>Contains NR cell related assistance information.</w:t>
            </w:r>
          </w:p>
        </w:tc>
        <w:tc>
          <w:tcPr>
            <w:tcW w:w="1080" w:type="dxa"/>
          </w:tcPr>
          <w:p w14:paraId="4B76CF93"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280615F7"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63DA31B6" w14:textId="77777777" w:rsidTr="00A06F42">
        <w:tc>
          <w:tcPr>
            <w:tcW w:w="2160" w:type="dxa"/>
          </w:tcPr>
          <w:p w14:paraId="7821BB09" w14:textId="77777777" w:rsidR="00BC66F7" w:rsidRDefault="00BC66F7" w:rsidP="00A06F42">
            <w:pPr>
              <w:pStyle w:val="TAL"/>
              <w:keepNext w:val="0"/>
              <w:keepLines w:val="0"/>
              <w:widowControl w:val="0"/>
              <w:rPr>
                <w:rFonts w:cs="Arial"/>
                <w:szCs w:val="18"/>
                <w:lang w:eastAsia="zh-CN"/>
              </w:rPr>
            </w:pPr>
            <w:r>
              <w:rPr>
                <w:rFonts w:cs="Arial"/>
                <w:bCs/>
                <w:lang w:eastAsia="ja-JP"/>
              </w:rPr>
              <w:t>Partial List Indicator E-UTRA</w:t>
            </w:r>
          </w:p>
        </w:tc>
        <w:tc>
          <w:tcPr>
            <w:tcW w:w="1080" w:type="dxa"/>
          </w:tcPr>
          <w:p w14:paraId="4111457A" w14:textId="77777777" w:rsidR="00BC66F7" w:rsidRDefault="00BC66F7" w:rsidP="00A06F42">
            <w:pPr>
              <w:pStyle w:val="TAL"/>
              <w:keepNext w:val="0"/>
              <w:keepLines w:val="0"/>
              <w:widowControl w:val="0"/>
              <w:rPr>
                <w:rFonts w:cs="Arial"/>
                <w:szCs w:val="18"/>
                <w:lang w:eastAsia="zh-CN"/>
              </w:rPr>
            </w:pPr>
            <w:r>
              <w:rPr>
                <w:lang w:eastAsia="ja-JP"/>
              </w:rPr>
              <w:t>O</w:t>
            </w:r>
          </w:p>
        </w:tc>
        <w:tc>
          <w:tcPr>
            <w:tcW w:w="1080" w:type="dxa"/>
          </w:tcPr>
          <w:p w14:paraId="4EA320E0" w14:textId="77777777" w:rsidR="00BC66F7" w:rsidRDefault="00BC66F7" w:rsidP="00A06F42">
            <w:pPr>
              <w:pStyle w:val="TAL"/>
              <w:keepNext w:val="0"/>
              <w:keepLines w:val="0"/>
              <w:widowControl w:val="0"/>
              <w:rPr>
                <w:bCs/>
                <w:i/>
                <w:lang w:eastAsia="ja-JP"/>
              </w:rPr>
            </w:pPr>
          </w:p>
        </w:tc>
        <w:tc>
          <w:tcPr>
            <w:tcW w:w="1512" w:type="dxa"/>
          </w:tcPr>
          <w:p w14:paraId="63311D1F" w14:textId="77777777" w:rsidR="00BC66F7" w:rsidRDefault="00BC66F7" w:rsidP="00A06F42">
            <w:pPr>
              <w:pStyle w:val="TAL"/>
              <w:keepNext w:val="0"/>
              <w:keepLines w:val="0"/>
              <w:widowControl w:val="0"/>
              <w:rPr>
                <w:rFonts w:cs="Arial"/>
              </w:rPr>
            </w:pPr>
            <w:r>
              <w:rPr>
                <w:rFonts w:cs="Arial"/>
              </w:rPr>
              <w:t>Partial List Indicator</w:t>
            </w:r>
          </w:p>
          <w:p w14:paraId="6E370FBE" w14:textId="77777777" w:rsidR="00BC66F7" w:rsidRDefault="00BC66F7" w:rsidP="00A06F42">
            <w:pPr>
              <w:pStyle w:val="TAL"/>
              <w:keepNext w:val="0"/>
              <w:keepLines w:val="0"/>
              <w:widowControl w:val="0"/>
              <w:rPr>
                <w:rFonts w:cs="Arial"/>
                <w:szCs w:val="18"/>
                <w:lang w:eastAsia="ja-JP"/>
              </w:rPr>
            </w:pPr>
            <w:r>
              <w:rPr>
                <w:rFonts w:cs="Arial"/>
              </w:rPr>
              <w:t>9.2.2.46</w:t>
            </w:r>
          </w:p>
        </w:tc>
        <w:tc>
          <w:tcPr>
            <w:tcW w:w="1728" w:type="dxa"/>
          </w:tcPr>
          <w:p w14:paraId="5163D1ED" w14:textId="77777777" w:rsidR="00BC66F7" w:rsidRDefault="00BC66F7"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 E-UTRA.</w:t>
            </w:r>
            <w:r>
              <w:t xml:space="preserve"> </w:t>
            </w:r>
          </w:p>
        </w:tc>
        <w:tc>
          <w:tcPr>
            <w:tcW w:w="1080" w:type="dxa"/>
          </w:tcPr>
          <w:p w14:paraId="7D794C22"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316AA8CB"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27F432F8" w14:textId="77777777" w:rsidTr="00A06F42">
        <w:tc>
          <w:tcPr>
            <w:tcW w:w="2160" w:type="dxa"/>
          </w:tcPr>
          <w:p w14:paraId="44B1F546" w14:textId="77777777" w:rsidR="00BC66F7" w:rsidRDefault="00BC66F7" w:rsidP="00A06F42">
            <w:pPr>
              <w:pStyle w:val="TAL"/>
              <w:keepNext w:val="0"/>
              <w:keepLines w:val="0"/>
              <w:widowControl w:val="0"/>
              <w:rPr>
                <w:rFonts w:cs="Arial"/>
                <w:szCs w:val="18"/>
                <w:lang w:eastAsia="zh-CN"/>
              </w:rPr>
            </w:pPr>
            <w:r>
              <w:t>Cell and Capacity Assistance Information E-UTRA</w:t>
            </w:r>
          </w:p>
        </w:tc>
        <w:tc>
          <w:tcPr>
            <w:tcW w:w="1080" w:type="dxa"/>
          </w:tcPr>
          <w:p w14:paraId="7A1B5651" w14:textId="77777777" w:rsidR="00BC66F7" w:rsidRDefault="00BC66F7" w:rsidP="00A06F42">
            <w:pPr>
              <w:pStyle w:val="TAL"/>
              <w:keepNext w:val="0"/>
              <w:keepLines w:val="0"/>
              <w:widowControl w:val="0"/>
              <w:rPr>
                <w:rFonts w:cs="Arial"/>
                <w:szCs w:val="18"/>
                <w:lang w:eastAsia="zh-CN"/>
              </w:rPr>
            </w:pPr>
            <w:r>
              <w:rPr>
                <w:bCs/>
              </w:rPr>
              <w:t>O</w:t>
            </w:r>
          </w:p>
        </w:tc>
        <w:tc>
          <w:tcPr>
            <w:tcW w:w="1080" w:type="dxa"/>
          </w:tcPr>
          <w:p w14:paraId="05CB641B" w14:textId="77777777" w:rsidR="00BC66F7" w:rsidRDefault="00BC66F7" w:rsidP="00A06F42">
            <w:pPr>
              <w:pStyle w:val="TAL"/>
              <w:keepNext w:val="0"/>
              <w:keepLines w:val="0"/>
              <w:widowControl w:val="0"/>
              <w:rPr>
                <w:bCs/>
                <w:i/>
                <w:lang w:eastAsia="ja-JP"/>
              </w:rPr>
            </w:pPr>
          </w:p>
        </w:tc>
        <w:tc>
          <w:tcPr>
            <w:tcW w:w="1512" w:type="dxa"/>
          </w:tcPr>
          <w:p w14:paraId="66CC0AE4" w14:textId="77777777" w:rsidR="00BC66F7" w:rsidRDefault="00BC66F7" w:rsidP="00A06F42">
            <w:pPr>
              <w:pStyle w:val="TAL"/>
              <w:keepNext w:val="0"/>
              <w:keepLines w:val="0"/>
              <w:widowControl w:val="0"/>
              <w:rPr>
                <w:rFonts w:cs="Arial"/>
                <w:szCs w:val="18"/>
                <w:lang w:eastAsia="ja-JP"/>
              </w:rPr>
            </w:pPr>
            <w:r>
              <w:rPr>
                <w:bCs/>
              </w:rPr>
              <w:t>9.2.2.42</w:t>
            </w:r>
          </w:p>
        </w:tc>
        <w:tc>
          <w:tcPr>
            <w:tcW w:w="1728" w:type="dxa"/>
          </w:tcPr>
          <w:p w14:paraId="3CCAB7AD" w14:textId="77777777" w:rsidR="00BC66F7" w:rsidRDefault="00BC66F7" w:rsidP="00A06F42">
            <w:pPr>
              <w:pStyle w:val="TAL"/>
              <w:keepNext w:val="0"/>
              <w:keepLines w:val="0"/>
              <w:widowControl w:val="0"/>
              <w:rPr>
                <w:lang w:eastAsia="zh-CN"/>
              </w:rPr>
            </w:pPr>
            <w:r>
              <w:rPr>
                <w:lang w:eastAsia="zh-CN"/>
              </w:rPr>
              <w:t>Contains E-UTRA cell related assistance information.</w:t>
            </w:r>
            <w:r>
              <w:t xml:space="preserve"> </w:t>
            </w:r>
          </w:p>
        </w:tc>
        <w:tc>
          <w:tcPr>
            <w:tcW w:w="1080" w:type="dxa"/>
          </w:tcPr>
          <w:p w14:paraId="47F54270" w14:textId="77777777" w:rsidR="00BC66F7" w:rsidRDefault="00BC66F7" w:rsidP="00A06F42">
            <w:pPr>
              <w:pStyle w:val="TAC"/>
              <w:keepNext w:val="0"/>
              <w:keepLines w:val="0"/>
              <w:widowControl w:val="0"/>
              <w:rPr>
                <w:rFonts w:cs="Arial"/>
                <w:szCs w:val="18"/>
                <w:lang w:eastAsia="ja-JP"/>
              </w:rPr>
            </w:pPr>
            <w:r>
              <w:rPr>
                <w:lang w:eastAsia="ja-JP"/>
              </w:rPr>
              <w:t>YES</w:t>
            </w:r>
          </w:p>
        </w:tc>
        <w:tc>
          <w:tcPr>
            <w:tcW w:w="1080" w:type="dxa"/>
          </w:tcPr>
          <w:p w14:paraId="27028D51" w14:textId="77777777" w:rsidR="00BC66F7" w:rsidRDefault="00BC66F7" w:rsidP="00A06F42">
            <w:pPr>
              <w:pStyle w:val="TAC"/>
              <w:keepNext w:val="0"/>
              <w:keepLines w:val="0"/>
              <w:widowControl w:val="0"/>
              <w:rPr>
                <w:rFonts w:cs="Arial"/>
                <w:szCs w:val="18"/>
                <w:lang w:eastAsia="ja-JP"/>
              </w:rPr>
            </w:pPr>
            <w:r>
              <w:rPr>
                <w:lang w:eastAsia="ja-JP"/>
              </w:rPr>
              <w:t>ignore</w:t>
            </w:r>
          </w:p>
        </w:tc>
      </w:tr>
      <w:tr w:rsidR="00BC66F7" w14:paraId="0616C617" w14:textId="77777777" w:rsidTr="00A06F42">
        <w:tc>
          <w:tcPr>
            <w:tcW w:w="2160" w:type="dxa"/>
          </w:tcPr>
          <w:p w14:paraId="5E542610" w14:textId="77777777" w:rsidR="00BC66F7" w:rsidRDefault="00BC66F7" w:rsidP="00A06F42">
            <w:pPr>
              <w:pStyle w:val="TAL"/>
              <w:keepNext w:val="0"/>
              <w:keepLines w:val="0"/>
              <w:widowControl w:val="0"/>
            </w:pPr>
            <w:r>
              <w:rPr>
                <w:rFonts w:cs="Arial"/>
                <w:szCs w:val="18"/>
              </w:rPr>
              <w:t>Local NG-RAN Node Identifier</w:t>
            </w:r>
          </w:p>
        </w:tc>
        <w:tc>
          <w:tcPr>
            <w:tcW w:w="1080" w:type="dxa"/>
          </w:tcPr>
          <w:p w14:paraId="5D452913" w14:textId="77777777" w:rsidR="00BC66F7" w:rsidRDefault="00BC66F7" w:rsidP="00A06F42">
            <w:pPr>
              <w:pStyle w:val="TAL"/>
              <w:keepNext w:val="0"/>
              <w:keepLines w:val="0"/>
              <w:widowControl w:val="0"/>
              <w:rPr>
                <w:bCs/>
              </w:rPr>
            </w:pPr>
            <w:r>
              <w:rPr>
                <w:rFonts w:cs="Arial"/>
                <w:bCs/>
                <w:szCs w:val="18"/>
              </w:rPr>
              <w:t>O</w:t>
            </w:r>
          </w:p>
        </w:tc>
        <w:tc>
          <w:tcPr>
            <w:tcW w:w="1080" w:type="dxa"/>
          </w:tcPr>
          <w:p w14:paraId="4145A202" w14:textId="77777777" w:rsidR="00BC66F7" w:rsidRDefault="00BC66F7" w:rsidP="00A06F42">
            <w:pPr>
              <w:pStyle w:val="TAL"/>
              <w:keepNext w:val="0"/>
              <w:keepLines w:val="0"/>
              <w:widowControl w:val="0"/>
              <w:rPr>
                <w:bCs/>
                <w:i/>
                <w:lang w:eastAsia="ja-JP"/>
              </w:rPr>
            </w:pPr>
          </w:p>
        </w:tc>
        <w:tc>
          <w:tcPr>
            <w:tcW w:w="1512" w:type="dxa"/>
          </w:tcPr>
          <w:p w14:paraId="2764F3FB" w14:textId="77777777" w:rsidR="00BC66F7" w:rsidRDefault="00BC66F7" w:rsidP="00A06F42">
            <w:pPr>
              <w:pStyle w:val="TAL"/>
              <w:keepNext w:val="0"/>
              <w:keepLines w:val="0"/>
              <w:widowControl w:val="0"/>
              <w:rPr>
                <w:bCs/>
              </w:rPr>
            </w:pPr>
            <w:r>
              <w:rPr>
                <w:rFonts w:cs="Arial"/>
                <w:bCs/>
                <w:szCs w:val="18"/>
              </w:rPr>
              <w:t>9.2.2.101</w:t>
            </w:r>
          </w:p>
        </w:tc>
        <w:tc>
          <w:tcPr>
            <w:tcW w:w="1728" w:type="dxa"/>
          </w:tcPr>
          <w:p w14:paraId="66F0A213" w14:textId="77777777" w:rsidR="00BC66F7" w:rsidRDefault="00BC66F7" w:rsidP="00A06F42">
            <w:pPr>
              <w:pStyle w:val="TAL"/>
              <w:keepNext w:val="0"/>
              <w:keepLines w:val="0"/>
              <w:widowControl w:val="0"/>
              <w:rPr>
                <w:lang w:eastAsia="zh-CN"/>
              </w:rPr>
            </w:pPr>
          </w:p>
        </w:tc>
        <w:tc>
          <w:tcPr>
            <w:tcW w:w="1080" w:type="dxa"/>
          </w:tcPr>
          <w:p w14:paraId="38868E17"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1D05E45F"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6B23F114" w14:textId="77777777" w:rsidTr="00A06F42">
        <w:tc>
          <w:tcPr>
            <w:tcW w:w="2160" w:type="dxa"/>
          </w:tcPr>
          <w:p w14:paraId="32BA0EF6" w14:textId="77777777" w:rsidR="00BC66F7" w:rsidRDefault="00BC66F7" w:rsidP="00A06F42">
            <w:pPr>
              <w:pStyle w:val="TAL"/>
              <w:keepNext w:val="0"/>
              <w:keepLines w:val="0"/>
              <w:widowControl w:val="0"/>
              <w:rPr>
                <w:b/>
                <w:bCs/>
              </w:rPr>
            </w:pPr>
            <w:r>
              <w:rPr>
                <w:rFonts w:cs="Arial"/>
                <w:b/>
                <w:bCs/>
                <w:szCs w:val="18"/>
              </w:rPr>
              <w:t>Neighbour NG-RAN Node List</w:t>
            </w:r>
          </w:p>
        </w:tc>
        <w:tc>
          <w:tcPr>
            <w:tcW w:w="1080" w:type="dxa"/>
          </w:tcPr>
          <w:p w14:paraId="26DCCC75" w14:textId="77777777" w:rsidR="00BC66F7" w:rsidRDefault="00BC66F7" w:rsidP="00A06F42">
            <w:pPr>
              <w:pStyle w:val="TAL"/>
              <w:keepNext w:val="0"/>
              <w:keepLines w:val="0"/>
              <w:widowControl w:val="0"/>
              <w:rPr>
                <w:bCs/>
              </w:rPr>
            </w:pPr>
          </w:p>
        </w:tc>
        <w:tc>
          <w:tcPr>
            <w:tcW w:w="1080" w:type="dxa"/>
          </w:tcPr>
          <w:p w14:paraId="7F9C7D37" w14:textId="77777777" w:rsidR="00BC66F7" w:rsidRDefault="00BC66F7" w:rsidP="00A06F42">
            <w:pPr>
              <w:pStyle w:val="TAL"/>
              <w:keepNext w:val="0"/>
              <w:keepLines w:val="0"/>
              <w:widowControl w:val="0"/>
              <w:rPr>
                <w:bCs/>
                <w:i/>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Pr>
          <w:p w14:paraId="317CA995" w14:textId="77777777" w:rsidR="00BC66F7" w:rsidRDefault="00BC66F7" w:rsidP="00A06F42">
            <w:pPr>
              <w:pStyle w:val="TAL"/>
              <w:keepNext w:val="0"/>
              <w:keepLines w:val="0"/>
              <w:widowControl w:val="0"/>
              <w:rPr>
                <w:bCs/>
              </w:rPr>
            </w:pPr>
          </w:p>
        </w:tc>
        <w:tc>
          <w:tcPr>
            <w:tcW w:w="1728" w:type="dxa"/>
          </w:tcPr>
          <w:p w14:paraId="168283AF" w14:textId="77777777" w:rsidR="00BC66F7" w:rsidRDefault="00BC66F7" w:rsidP="00A06F42">
            <w:pPr>
              <w:pStyle w:val="TAL"/>
              <w:keepNext w:val="0"/>
              <w:keepLines w:val="0"/>
              <w:widowControl w:val="0"/>
              <w:rPr>
                <w:lang w:eastAsia="zh-CN"/>
              </w:rPr>
            </w:pPr>
          </w:p>
        </w:tc>
        <w:tc>
          <w:tcPr>
            <w:tcW w:w="1080" w:type="dxa"/>
          </w:tcPr>
          <w:p w14:paraId="2802A026" w14:textId="77777777" w:rsidR="00BC66F7" w:rsidRDefault="00BC66F7" w:rsidP="00A06F42">
            <w:pPr>
              <w:pStyle w:val="TAC"/>
              <w:keepNext w:val="0"/>
              <w:keepLines w:val="0"/>
              <w:widowControl w:val="0"/>
              <w:rPr>
                <w:lang w:eastAsia="ja-JP"/>
              </w:rPr>
            </w:pPr>
            <w:r>
              <w:rPr>
                <w:rFonts w:cs="Arial"/>
                <w:szCs w:val="18"/>
                <w:lang w:eastAsia="ja-JP"/>
              </w:rPr>
              <w:t>YES</w:t>
            </w:r>
          </w:p>
        </w:tc>
        <w:tc>
          <w:tcPr>
            <w:tcW w:w="1080" w:type="dxa"/>
          </w:tcPr>
          <w:p w14:paraId="07C6A7E7" w14:textId="77777777" w:rsidR="00BC66F7" w:rsidRDefault="00BC66F7" w:rsidP="00A06F42">
            <w:pPr>
              <w:pStyle w:val="TAC"/>
              <w:keepNext w:val="0"/>
              <w:keepLines w:val="0"/>
              <w:widowControl w:val="0"/>
              <w:rPr>
                <w:lang w:eastAsia="ja-JP"/>
              </w:rPr>
            </w:pPr>
            <w:r>
              <w:rPr>
                <w:rFonts w:cs="Arial"/>
                <w:szCs w:val="18"/>
                <w:lang w:eastAsia="ja-JP"/>
              </w:rPr>
              <w:t>ignore</w:t>
            </w:r>
          </w:p>
        </w:tc>
      </w:tr>
      <w:tr w:rsidR="00BC66F7" w14:paraId="430ACC7F" w14:textId="77777777" w:rsidTr="00A06F42">
        <w:tc>
          <w:tcPr>
            <w:tcW w:w="2160" w:type="dxa"/>
          </w:tcPr>
          <w:p w14:paraId="5CE473E4" w14:textId="77777777" w:rsidR="00BC66F7" w:rsidRDefault="00BC66F7" w:rsidP="00A06F42">
            <w:pPr>
              <w:pStyle w:val="TAL"/>
              <w:keepNext w:val="0"/>
              <w:keepLines w:val="0"/>
              <w:widowControl w:val="0"/>
              <w:ind w:left="113"/>
            </w:pPr>
            <w:r>
              <w:rPr>
                <w:rFonts w:cs="Arial"/>
                <w:szCs w:val="18"/>
              </w:rPr>
              <w:t>&gt;Global NG-RAN Node ID</w:t>
            </w:r>
          </w:p>
        </w:tc>
        <w:tc>
          <w:tcPr>
            <w:tcW w:w="1080" w:type="dxa"/>
          </w:tcPr>
          <w:p w14:paraId="433ED3C2" w14:textId="77777777" w:rsidR="00BC66F7" w:rsidRDefault="00BC66F7" w:rsidP="00A06F42">
            <w:pPr>
              <w:pStyle w:val="TAL"/>
              <w:keepNext w:val="0"/>
              <w:keepLines w:val="0"/>
              <w:widowControl w:val="0"/>
              <w:rPr>
                <w:bCs/>
              </w:rPr>
            </w:pPr>
            <w:r>
              <w:rPr>
                <w:rFonts w:cs="Arial"/>
                <w:bCs/>
                <w:szCs w:val="18"/>
              </w:rPr>
              <w:t>M</w:t>
            </w:r>
          </w:p>
        </w:tc>
        <w:tc>
          <w:tcPr>
            <w:tcW w:w="1080" w:type="dxa"/>
          </w:tcPr>
          <w:p w14:paraId="5C4EA2D3" w14:textId="77777777" w:rsidR="00BC66F7" w:rsidRDefault="00BC66F7" w:rsidP="00A06F42">
            <w:pPr>
              <w:pStyle w:val="TAL"/>
              <w:keepNext w:val="0"/>
              <w:keepLines w:val="0"/>
              <w:widowControl w:val="0"/>
              <w:rPr>
                <w:bCs/>
                <w:i/>
                <w:lang w:eastAsia="ja-JP"/>
              </w:rPr>
            </w:pPr>
          </w:p>
        </w:tc>
        <w:tc>
          <w:tcPr>
            <w:tcW w:w="1512" w:type="dxa"/>
          </w:tcPr>
          <w:p w14:paraId="4FC96154" w14:textId="77777777" w:rsidR="00BC66F7" w:rsidRDefault="00BC66F7" w:rsidP="00A06F42">
            <w:pPr>
              <w:pStyle w:val="TAL"/>
              <w:keepNext w:val="0"/>
              <w:keepLines w:val="0"/>
              <w:widowControl w:val="0"/>
              <w:rPr>
                <w:bCs/>
              </w:rPr>
            </w:pPr>
            <w:r>
              <w:rPr>
                <w:rFonts w:cs="Arial"/>
                <w:bCs/>
                <w:szCs w:val="18"/>
              </w:rPr>
              <w:t>9.2.2.3</w:t>
            </w:r>
          </w:p>
        </w:tc>
        <w:tc>
          <w:tcPr>
            <w:tcW w:w="1728" w:type="dxa"/>
          </w:tcPr>
          <w:p w14:paraId="7BA7A3D6" w14:textId="77777777" w:rsidR="00BC66F7" w:rsidRDefault="00BC66F7" w:rsidP="00A06F42">
            <w:pPr>
              <w:pStyle w:val="TAL"/>
              <w:keepNext w:val="0"/>
              <w:keepLines w:val="0"/>
              <w:widowControl w:val="0"/>
              <w:rPr>
                <w:lang w:eastAsia="zh-CN"/>
              </w:rPr>
            </w:pPr>
          </w:p>
        </w:tc>
        <w:tc>
          <w:tcPr>
            <w:tcW w:w="1080" w:type="dxa"/>
          </w:tcPr>
          <w:p w14:paraId="69453E27" w14:textId="77777777" w:rsidR="00BC66F7" w:rsidRDefault="00BC66F7" w:rsidP="00A06F42">
            <w:pPr>
              <w:pStyle w:val="TAC"/>
              <w:keepNext w:val="0"/>
              <w:keepLines w:val="0"/>
              <w:widowControl w:val="0"/>
              <w:rPr>
                <w:lang w:eastAsia="ja-JP"/>
              </w:rPr>
            </w:pPr>
            <w:r>
              <w:rPr>
                <w:rFonts w:cs="Arial"/>
                <w:szCs w:val="18"/>
                <w:lang w:eastAsia="ja-JP"/>
              </w:rPr>
              <w:t>–</w:t>
            </w:r>
          </w:p>
        </w:tc>
        <w:tc>
          <w:tcPr>
            <w:tcW w:w="1080" w:type="dxa"/>
          </w:tcPr>
          <w:p w14:paraId="206E5049" w14:textId="77777777" w:rsidR="00BC66F7" w:rsidRDefault="00BC66F7" w:rsidP="00A06F42">
            <w:pPr>
              <w:pStyle w:val="TAC"/>
              <w:keepNext w:val="0"/>
              <w:keepLines w:val="0"/>
              <w:widowControl w:val="0"/>
              <w:rPr>
                <w:lang w:eastAsia="ja-JP"/>
              </w:rPr>
            </w:pPr>
          </w:p>
        </w:tc>
      </w:tr>
      <w:tr w:rsidR="00BC66F7" w14:paraId="5710A7E4" w14:textId="77777777" w:rsidTr="00A06F42">
        <w:tc>
          <w:tcPr>
            <w:tcW w:w="2160" w:type="dxa"/>
          </w:tcPr>
          <w:p w14:paraId="10540506" w14:textId="77777777" w:rsidR="00BC66F7" w:rsidRDefault="00BC66F7" w:rsidP="00A06F42">
            <w:pPr>
              <w:pStyle w:val="TAL"/>
              <w:keepNext w:val="0"/>
              <w:keepLines w:val="0"/>
              <w:widowControl w:val="0"/>
              <w:ind w:left="113"/>
            </w:pPr>
            <w:r>
              <w:rPr>
                <w:rFonts w:cs="Arial"/>
                <w:szCs w:val="18"/>
              </w:rPr>
              <w:t>&gt;Local NG-RAN Node Identifier</w:t>
            </w:r>
          </w:p>
        </w:tc>
        <w:tc>
          <w:tcPr>
            <w:tcW w:w="1080" w:type="dxa"/>
          </w:tcPr>
          <w:p w14:paraId="02516557" w14:textId="77777777" w:rsidR="00BC66F7" w:rsidRDefault="00BC66F7" w:rsidP="00A06F42">
            <w:pPr>
              <w:pStyle w:val="TAL"/>
              <w:keepNext w:val="0"/>
              <w:keepLines w:val="0"/>
              <w:widowControl w:val="0"/>
              <w:rPr>
                <w:bCs/>
              </w:rPr>
            </w:pPr>
            <w:r>
              <w:rPr>
                <w:rFonts w:cs="Arial"/>
                <w:bCs/>
                <w:szCs w:val="18"/>
              </w:rPr>
              <w:t>M</w:t>
            </w:r>
          </w:p>
        </w:tc>
        <w:tc>
          <w:tcPr>
            <w:tcW w:w="1080" w:type="dxa"/>
          </w:tcPr>
          <w:p w14:paraId="07A969E4" w14:textId="77777777" w:rsidR="00BC66F7" w:rsidRDefault="00BC66F7" w:rsidP="00A06F42">
            <w:pPr>
              <w:pStyle w:val="TAL"/>
              <w:keepNext w:val="0"/>
              <w:keepLines w:val="0"/>
              <w:widowControl w:val="0"/>
              <w:rPr>
                <w:bCs/>
                <w:i/>
                <w:lang w:eastAsia="ja-JP"/>
              </w:rPr>
            </w:pPr>
          </w:p>
        </w:tc>
        <w:tc>
          <w:tcPr>
            <w:tcW w:w="1512" w:type="dxa"/>
          </w:tcPr>
          <w:p w14:paraId="094FF48D" w14:textId="77777777" w:rsidR="00BC66F7" w:rsidRDefault="00BC66F7" w:rsidP="00A06F42">
            <w:pPr>
              <w:pStyle w:val="TAL"/>
              <w:keepNext w:val="0"/>
              <w:keepLines w:val="0"/>
              <w:widowControl w:val="0"/>
              <w:rPr>
                <w:bCs/>
              </w:rPr>
            </w:pPr>
            <w:r>
              <w:rPr>
                <w:rFonts w:cs="Arial"/>
                <w:bCs/>
                <w:szCs w:val="18"/>
              </w:rPr>
              <w:t>9.2.2.101</w:t>
            </w:r>
          </w:p>
        </w:tc>
        <w:tc>
          <w:tcPr>
            <w:tcW w:w="1728" w:type="dxa"/>
          </w:tcPr>
          <w:p w14:paraId="5B65697A" w14:textId="77777777" w:rsidR="00BC66F7" w:rsidRDefault="00BC66F7" w:rsidP="00A06F42">
            <w:pPr>
              <w:pStyle w:val="TAL"/>
              <w:keepNext w:val="0"/>
              <w:keepLines w:val="0"/>
              <w:widowControl w:val="0"/>
              <w:rPr>
                <w:lang w:eastAsia="zh-CN"/>
              </w:rPr>
            </w:pPr>
          </w:p>
        </w:tc>
        <w:tc>
          <w:tcPr>
            <w:tcW w:w="1080" w:type="dxa"/>
          </w:tcPr>
          <w:p w14:paraId="5C8C5AF8" w14:textId="77777777" w:rsidR="00BC66F7" w:rsidRDefault="00BC66F7" w:rsidP="00A06F42">
            <w:pPr>
              <w:pStyle w:val="TAC"/>
              <w:keepNext w:val="0"/>
              <w:keepLines w:val="0"/>
              <w:widowControl w:val="0"/>
              <w:rPr>
                <w:lang w:eastAsia="ja-JP"/>
              </w:rPr>
            </w:pPr>
            <w:r>
              <w:rPr>
                <w:rFonts w:cs="Arial"/>
                <w:szCs w:val="18"/>
                <w:lang w:eastAsia="ja-JP"/>
              </w:rPr>
              <w:t>–</w:t>
            </w:r>
          </w:p>
        </w:tc>
        <w:tc>
          <w:tcPr>
            <w:tcW w:w="1080" w:type="dxa"/>
          </w:tcPr>
          <w:p w14:paraId="0F8AB363" w14:textId="77777777" w:rsidR="00BC66F7" w:rsidRDefault="00BC66F7" w:rsidP="00A06F42">
            <w:pPr>
              <w:pStyle w:val="TAC"/>
              <w:keepNext w:val="0"/>
              <w:keepLines w:val="0"/>
              <w:widowControl w:val="0"/>
              <w:rPr>
                <w:lang w:eastAsia="ja-JP"/>
              </w:rPr>
            </w:pPr>
          </w:p>
        </w:tc>
      </w:tr>
      <w:tr w:rsidR="00BC66F7" w14:paraId="5932EA36" w14:textId="77777777" w:rsidTr="00A06F42">
        <w:tc>
          <w:tcPr>
            <w:tcW w:w="2160" w:type="dxa"/>
            <w:tcBorders>
              <w:top w:val="single" w:sz="4" w:space="0" w:color="auto"/>
              <w:left w:val="single" w:sz="4" w:space="0" w:color="auto"/>
              <w:bottom w:val="single" w:sz="4" w:space="0" w:color="auto"/>
              <w:right w:val="single" w:sz="4" w:space="0" w:color="auto"/>
            </w:tcBorders>
          </w:tcPr>
          <w:p w14:paraId="3505C83F" w14:textId="77777777" w:rsidR="00BC66F7" w:rsidRDefault="00BC66F7"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 </w:t>
            </w:r>
          </w:p>
        </w:tc>
        <w:tc>
          <w:tcPr>
            <w:tcW w:w="1080" w:type="dxa"/>
            <w:tcBorders>
              <w:top w:val="single" w:sz="4" w:space="0" w:color="auto"/>
              <w:left w:val="single" w:sz="4" w:space="0" w:color="auto"/>
              <w:bottom w:val="single" w:sz="4" w:space="0" w:color="auto"/>
              <w:right w:val="single" w:sz="4" w:space="0" w:color="auto"/>
            </w:tcBorders>
          </w:tcPr>
          <w:p w14:paraId="39DFDA60" w14:textId="77777777" w:rsidR="00BC66F7" w:rsidRDefault="00BC66F7" w:rsidP="00A06F42">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5BC96546" w14:textId="77777777" w:rsidR="00BC66F7" w:rsidRDefault="00BC66F7" w:rsidP="00A06F42">
            <w:pPr>
              <w:pStyle w:val="TAL"/>
              <w:keepNext w:val="0"/>
              <w:keepLines w:val="0"/>
              <w:widowControl w:val="0"/>
              <w:rPr>
                <w:bCs/>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F0472" w14:textId="166DACFC" w:rsidR="00BC66F7" w:rsidRDefault="00E55ED6" w:rsidP="00A06F42">
            <w:pPr>
              <w:pStyle w:val="TAL"/>
              <w:keepNext w:val="0"/>
              <w:keepLines w:val="0"/>
              <w:widowControl w:val="0"/>
              <w:rPr>
                <w:rFonts w:cs="Arial"/>
                <w:bCs/>
                <w:szCs w:val="18"/>
              </w:rPr>
            </w:pPr>
            <w:ins w:id="70" w:author="Huawei" w:date="2025-07-25T14:25:00Z">
              <w:r>
                <w:rPr>
                  <w:rFonts w:cs="Arial"/>
                  <w:bCs/>
                  <w:szCs w:val="18"/>
                  <w:lang w:eastAsia="zh-CN"/>
                </w:rPr>
                <w:t>9.2.</w:t>
              </w:r>
              <w:proofErr w:type="gramStart"/>
              <w:r>
                <w:rPr>
                  <w:rFonts w:cs="Arial"/>
                  <w:bCs/>
                  <w:szCs w:val="18"/>
                  <w:lang w:eastAsia="zh-CN"/>
                </w:rPr>
                <w:t>2.</w:t>
              </w:r>
            </w:ins>
            <w:ins w:id="71" w:author="Huawei" w:date="2025-07-25T14:26:00Z">
              <w:r>
                <w:rPr>
                  <w:rFonts w:cs="Arial"/>
                  <w:bCs/>
                  <w:szCs w:val="18"/>
                  <w:lang w:eastAsia="zh-CN"/>
                </w:rPr>
                <w:t>Y</w:t>
              </w:r>
            </w:ins>
            <w:proofErr w:type="gramEnd"/>
            <w:del w:id="72" w:author="Huawei" w:date="2025-07-25T14:25:00Z">
              <w:r w:rsidR="00BC66F7" w:rsidRPr="004B6BF0" w:rsidDel="00E55ED6">
                <w:rPr>
                  <w:rFonts w:cs="Arial"/>
                  <w:bCs/>
                  <w:szCs w:val="18"/>
                  <w:highlight w:val="yellow"/>
                </w:rPr>
                <w:delText>FFS</w:delText>
              </w:r>
            </w:del>
          </w:p>
        </w:tc>
        <w:tc>
          <w:tcPr>
            <w:tcW w:w="1728" w:type="dxa"/>
            <w:tcBorders>
              <w:top w:val="single" w:sz="4" w:space="0" w:color="auto"/>
              <w:left w:val="single" w:sz="4" w:space="0" w:color="auto"/>
              <w:bottom w:val="single" w:sz="4" w:space="0" w:color="auto"/>
              <w:right w:val="single" w:sz="4" w:space="0" w:color="auto"/>
            </w:tcBorders>
          </w:tcPr>
          <w:p w14:paraId="049A7756" w14:textId="331F0D87" w:rsidR="00BC66F7" w:rsidRDefault="00BC66F7" w:rsidP="00A06F42">
            <w:pPr>
              <w:pStyle w:val="TAL"/>
              <w:keepNext w:val="0"/>
              <w:keepLines w:val="0"/>
              <w:widowControl w:val="0"/>
              <w:rPr>
                <w:lang w:eastAsia="zh-CN"/>
              </w:rPr>
            </w:pPr>
            <w:r>
              <w:rPr>
                <w:lang w:eastAsia="zh-CN"/>
              </w:rPr>
              <w:t xml:space="preserve">Contains the identifier of the WAB-MT co-located with the </w:t>
            </w:r>
            <w:r>
              <w:rPr>
                <w:rFonts w:hint="eastAsia"/>
                <w:lang w:eastAsia="zh-CN"/>
              </w:rPr>
              <w:t>WAB-gNB that sends this message</w:t>
            </w:r>
            <w:del w:id="73" w:author="CATT" w:date="2025-08-28T17:21:00Z" w16du:dateUtc="2025-08-28T11:51:00Z">
              <w:r w:rsidDel="00405390">
                <w:rPr>
                  <w:lang w:eastAsia="zh-CN"/>
                </w:rPr>
                <w:delText>, assigned by the WAB-MT’s BH-gNB</w:delText>
              </w:r>
            </w:del>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4E0E3A0" w14:textId="77777777" w:rsidR="00BC66F7" w:rsidRDefault="00BC66F7"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289529C" w14:textId="77777777" w:rsidR="00BC66F7" w:rsidRDefault="00BC66F7" w:rsidP="00A06F42">
            <w:pPr>
              <w:pStyle w:val="TAC"/>
              <w:keepNext w:val="0"/>
              <w:keepLines w:val="0"/>
              <w:widowControl w:val="0"/>
              <w:rPr>
                <w:lang w:eastAsia="ja-JP"/>
              </w:rPr>
            </w:pPr>
            <w:r>
              <w:rPr>
                <w:lang w:eastAsia="ja-JP"/>
              </w:rPr>
              <w:t>ignore</w:t>
            </w:r>
          </w:p>
        </w:tc>
      </w:tr>
    </w:tbl>
    <w:p w14:paraId="254DC6CD" w14:textId="00D324DA" w:rsidR="00E93BD2" w:rsidRDefault="00E93BD2" w:rsidP="00E93BD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AB0F7B" w:rsidRPr="00FD0425" w14:paraId="08496E06"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16E32556" w14:textId="77777777" w:rsidR="00AB0F7B" w:rsidRPr="00FD0425" w:rsidRDefault="00AB0F7B"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31C1B20" w14:textId="77777777" w:rsidR="00AB0F7B" w:rsidRPr="00FD0425" w:rsidRDefault="00AB0F7B" w:rsidP="008C51FE">
            <w:pPr>
              <w:pStyle w:val="TAH"/>
              <w:keepNext w:val="0"/>
              <w:keepLines w:val="0"/>
              <w:widowControl w:val="0"/>
              <w:rPr>
                <w:rFonts w:cs="Arial"/>
                <w:lang w:eastAsia="ja-JP"/>
              </w:rPr>
            </w:pPr>
            <w:r w:rsidRPr="00FD0425">
              <w:rPr>
                <w:rFonts w:cs="Arial"/>
                <w:lang w:eastAsia="ja-JP"/>
              </w:rPr>
              <w:t>Explanation</w:t>
            </w:r>
          </w:p>
        </w:tc>
      </w:tr>
      <w:tr w:rsidR="00AB0F7B" w:rsidRPr="00FD0425" w14:paraId="590B887C"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040E9607" w14:textId="77777777" w:rsidR="00AB0F7B" w:rsidRPr="00FD0425" w:rsidRDefault="00AB0F7B" w:rsidP="008C51FE">
            <w:pPr>
              <w:pStyle w:val="TAL"/>
              <w:keepNext w:val="0"/>
              <w:keepLines w:val="0"/>
              <w:widowControl w:val="0"/>
              <w:rPr>
                <w:rFonts w:cs="Arial"/>
                <w:bCs/>
                <w:lang w:eastAsia="ja-JP"/>
              </w:rPr>
            </w:pPr>
            <w:proofErr w:type="spellStart"/>
            <w:r w:rsidRPr="00FD0425">
              <w:rPr>
                <w:bCs/>
                <w:lang w:eastAsia="ja-JP"/>
              </w:rPr>
              <w:t>maxnoofCellsinNG</w:t>
            </w:r>
            <w:proofErr w:type="spellEnd"/>
            <w:r w:rsidRPr="00FD0425">
              <w:rPr>
                <w:bCs/>
                <w:lang w:eastAsia="ja-JP"/>
              </w:rPr>
              <w:t>-RAN node</w:t>
            </w:r>
          </w:p>
        </w:tc>
        <w:tc>
          <w:tcPr>
            <w:tcW w:w="5670" w:type="dxa"/>
            <w:tcBorders>
              <w:top w:val="single" w:sz="4" w:space="0" w:color="auto"/>
              <w:left w:val="single" w:sz="4" w:space="0" w:color="auto"/>
              <w:bottom w:val="single" w:sz="4" w:space="0" w:color="auto"/>
              <w:right w:val="single" w:sz="4" w:space="0" w:color="auto"/>
            </w:tcBorders>
            <w:hideMark/>
          </w:tcPr>
          <w:p w14:paraId="3E9E46B6" w14:textId="77777777" w:rsidR="00AB0F7B" w:rsidRPr="00FD0425" w:rsidRDefault="00AB0F7B" w:rsidP="008C51FE">
            <w:pPr>
              <w:pStyle w:val="TAL"/>
              <w:keepNext w:val="0"/>
              <w:keepLines w:val="0"/>
              <w:widowControl w:val="0"/>
              <w:rPr>
                <w:rFonts w:cs="Arial"/>
                <w:lang w:eastAsia="ja-JP"/>
              </w:rPr>
            </w:pPr>
            <w:r w:rsidRPr="00FD0425">
              <w:rPr>
                <w:rFonts w:cs="Arial"/>
                <w:lang w:eastAsia="ja-JP"/>
              </w:rPr>
              <w:t>Maximum no. cells that can be served by a NG-RAN node. Value is 16384.</w:t>
            </w:r>
          </w:p>
        </w:tc>
      </w:tr>
      <w:tr w:rsidR="00AB0F7B" w:rsidRPr="00FD0425" w14:paraId="267A8A96" w14:textId="77777777" w:rsidTr="008C51FE">
        <w:tc>
          <w:tcPr>
            <w:tcW w:w="3686" w:type="dxa"/>
            <w:tcBorders>
              <w:top w:val="single" w:sz="4" w:space="0" w:color="auto"/>
              <w:left w:val="single" w:sz="4" w:space="0" w:color="auto"/>
              <w:bottom w:val="single" w:sz="4" w:space="0" w:color="auto"/>
              <w:right w:val="single" w:sz="4" w:space="0" w:color="auto"/>
            </w:tcBorders>
          </w:tcPr>
          <w:p w14:paraId="2A7FEB1E" w14:textId="77777777" w:rsidR="00AB0F7B" w:rsidRPr="00FD0425" w:rsidRDefault="00AB0F7B"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086BB139" w14:textId="77777777" w:rsidR="00AB0F7B" w:rsidRPr="00FD0425" w:rsidRDefault="00AB0F7B"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3F395E4A" w14:textId="77777777" w:rsidR="00AB0F7B" w:rsidRDefault="00AB0F7B" w:rsidP="00E93BD2"/>
    <w:p w14:paraId="5C85206F" w14:textId="77777777" w:rsidR="00AB0F7B" w:rsidRDefault="00AB0F7B" w:rsidP="00AB0F7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032EE969" w14:textId="77777777" w:rsidR="00EE34A3" w:rsidRPr="00FD0425" w:rsidRDefault="00EE34A3" w:rsidP="00EE34A3">
      <w:pPr>
        <w:pStyle w:val="4"/>
        <w:keepNext w:val="0"/>
        <w:keepLines w:val="0"/>
        <w:widowControl w:val="0"/>
      </w:pPr>
      <w:bookmarkStart w:id="74" w:name="_Toc20955219"/>
      <w:bookmarkStart w:id="75" w:name="_Toc29991416"/>
      <w:bookmarkStart w:id="76" w:name="_Toc36555816"/>
      <w:bookmarkStart w:id="77" w:name="_Toc44497526"/>
      <w:bookmarkStart w:id="78" w:name="_Toc45107914"/>
      <w:bookmarkStart w:id="79" w:name="_Toc45901534"/>
      <w:bookmarkStart w:id="80" w:name="_Toc51850613"/>
      <w:bookmarkStart w:id="81" w:name="_Toc56693616"/>
      <w:bookmarkStart w:id="82" w:name="_Toc64447159"/>
      <w:bookmarkStart w:id="83" w:name="_Toc66286653"/>
      <w:bookmarkStart w:id="84" w:name="_Toc74151348"/>
      <w:bookmarkStart w:id="85" w:name="_Toc88653820"/>
      <w:bookmarkStart w:id="86" w:name="_Toc97904176"/>
      <w:bookmarkStart w:id="87" w:name="_Toc98868249"/>
      <w:bookmarkStart w:id="88" w:name="_Toc105174534"/>
      <w:bookmarkStart w:id="89" w:name="_Toc106109371"/>
      <w:bookmarkStart w:id="90" w:name="_Toc113825192"/>
      <w:bookmarkStart w:id="91" w:name="_Toc184820659"/>
      <w:r w:rsidRPr="00FD0425">
        <w:t>9.1.3.2</w:t>
      </w:r>
      <w:r w:rsidRPr="00FD0425">
        <w:tab/>
        <w:t>XN SETUP RESPONSE</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39BD19CB" w14:textId="77777777" w:rsidR="00EE34A3" w:rsidRPr="00FD0425" w:rsidRDefault="00EE34A3" w:rsidP="00EE34A3">
      <w:pPr>
        <w:widowControl w:val="0"/>
      </w:pPr>
      <w:r w:rsidRPr="00FD0425">
        <w:t>This message is sent by a NG-RAN node to a neighbouring NG-RAN node to transfer application data for an Xn-C interface instance.</w:t>
      </w:r>
    </w:p>
    <w:p w14:paraId="1E0E6223" w14:textId="36EDCE3F" w:rsidR="003F3FDD" w:rsidRDefault="00EE34A3" w:rsidP="003F3FDD">
      <w:pPr>
        <w:widowControl w:val="0"/>
      </w:pPr>
      <w:r w:rsidRPr="00FD0425">
        <w:t>Direction: NG-RAN node</w:t>
      </w:r>
      <w:r w:rsidRPr="00FD0425">
        <w:rPr>
          <w:vertAlign w:val="subscript"/>
        </w:rPr>
        <w:t>2</w:t>
      </w:r>
      <w:r w:rsidRPr="00FD0425">
        <w:t xml:space="preserve"> </w:t>
      </w:r>
      <w:r w:rsidRPr="00FD0425">
        <w:sym w:font="Wingdings" w:char="F0E0"/>
      </w:r>
      <w:r w:rsidRPr="00FD0425">
        <w:t xml:space="preserve"> NG-RAN node</w:t>
      </w:r>
      <w:r w:rsidRPr="00FD0425">
        <w:rPr>
          <w:vertAlign w:val="subscript"/>
        </w:rPr>
        <w:t>1</w:t>
      </w:r>
      <w:r w:rsidRPr="00FD0425">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3F3FDD" w14:paraId="304886E6" w14:textId="77777777" w:rsidTr="00A06F42">
        <w:trPr>
          <w:tblHeader/>
        </w:trPr>
        <w:tc>
          <w:tcPr>
            <w:tcW w:w="2160" w:type="dxa"/>
          </w:tcPr>
          <w:p w14:paraId="28D7ABE3" w14:textId="77777777" w:rsidR="003F3FDD" w:rsidRDefault="003F3FDD" w:rsidP="00A06F42">
            <w:pPr>
              <w:pStyle w:val="TAH"/>
              <w:keepNext w:val="0"/>
              <w:keepLines w:val="0"/>
              <w:widowControl w:val="0"/>
              <w:rPr>
                <w:lang w:eastAsia="ja-JP"/>
              </w:rPr>
            </w:pPr>
            <w:r>
              <w:rPr>
                <w:lang w:eastAsia="ja-JP"/>
              </w:rPr>
              <w:t>IE/Group Name</w:t>
            </w:r>
          </w:p>
        </w:tc>
        <w:tc>
          <w:tcPr>
            <w:tcW w:w="1080" w:type="dxa"/>
          </w:tcPr>
          <w:p w14:paraId="74E9EEC4" w14:textId="77777777" w:rsidR="003F3FDD" w:rsidRDefault="003F3FDD" w:rsidP="00A06F42">
            <w:pPr>
              <w:pStyle w:val="TAH"/>
              <w:keepNext w:val="0"/>
              <w:keepLines w:val="0"/>
              <w:widowControl w:val="0"/>
              <w:rPr>
                <w:lang w:eastAsia="ja-JP"/>
              </w:rPr>
            </w:pPr>
            <w:r>
              <w:rPr>
                <w:lang w:eastAsia="ja-JP"/>
              </w:rPr>
              <w:t>Presence</w:t>
            </w:r>
          </w:p>
        </w:tc>
        <w:tc>
          <w:tcPr>
            <w:tcW w:w="1080" w:type="dxa"/>
          </w:tcPr>
          <w:p w14:paraId="4D79C419" w14:textId="77777777" w:rsidR="003F3FDD" w:rsidRDefault="003F3FDD" w:rsidP="00A06F42">
            <w:pPr>
              <w:pStyle w:val="TAH"/>
              <w:keepNext w:val="0"/>
              <w:keepLines w:val="0"/>
              <w:widowControl w:val="0"/>
              <w:rPr>
                <w:lang w:eastAsia="ja-JP"/>
              </w:rPr>
            </w:pPr>
            <w:r>
              <w:rPr>
                <w:lang w:eastAsia="ja-JP"/>
              </w:rPr>
              <w:t>Range</w:t>
            </w:r>
          </w:p>
        </w:tc>
        <w:tc>
          <w:tcPr>
            <w:tcW w:w="1512" w:type="dxa"/>
          </w:tcPr>
          <w:p w14:paraId="5364C654" w14:textId="77777777" w:rsidR="003F3FDD" w:rsidRDefault="003F3FDD" w:rsidP="00A06F42">
            <w:pPr>
              <w:pStyle w:val="TAH"/>
              <w:keepNext w:val="0"/>
              <w:keepLines w:val="0"/>
              <w:widowControl w:val="0"/>
              <w:rPr>
                <w:lang w:eastAsia="ja-JP"/>
              </w:rPr>
            </w:pPr>
            <w:r>
              <w:rPr>
                <w:lang w:eastAsia="ja-JP"/>
              </w:rPr>
              <w:t>IE type and reference</w:t>
            </w:r>
          </w:p>
        </w:tc>
        <w:tc>
          <w:tcPr>
            <w:tcW w:w="1728" w:type="dxa"/>
          </w:tcPr>
          <w:p w14:paraId="5C1956C9" w14:textId="77777777" w:rsidR="003F3FDD" w:rsidRDefault="003F3FDD" w:rsidP="00A06F42">
            <w:pPr>
              <w:pStyle w:val="TAH"/>
              <w:keepNext w:val="0"/>
              <w:keepLines w:val="0"/>
              <w:widowControl w:val="0"/>
              <w:rPr>
                <w:lang w:eastAsia="ja-JP"/>
              </w:rPr>
            </w:pPr>
            <w:r>
              <w:rPr>
                <w:lang w:eastAsia="ja-JP"/>
              </w:rPr>
              <w:t>Semantics description</w:t>
            </w:r>
          </w:p>
        </w:tc>
        <w:tc>
          <w:tcPr>
            <w:tcW w:w="1080" w:type="dxa"/>
          </w:tcPr>
          <w:p w14:paraId="532347CB" w14:textId="77777777" w:rsidR="003F3FDD" w:rsidRDefault="003F3FDD" w:rsidP="00A06F42">
            <w:pPr>
              <w:pStyle w:val="TAH"/>
              <w:keepNext w:val="0"/>
              <w:keepLines w:val="0"/>
              <w:widowControl w:val="0"/>
              <w:rPr>
                <w:b w:val="0"/>
                <w:lang w:eastAsia="ja-JP"/>
              </w:rPr>
            </w:pPr>
            <w:r>
              <w:rPr>
                <w:lang w:eastAsia="ja-JP"/>
              </w:rPr>
              <w:t>Criticality</w:t>
            </w:r>
          </w:p>
        </w:tc>
        <w:tc>
          <w:tcPr>
            <w:tcW w:w="1080" w:type="dxa"/>
          </w:tcPr>
          <w:p w14:paraId="0B860A5F" w14:textId="77777777" w:rsidR="003F3FDD" w:rsidRDefault="003F3FDD" w:rsidP="00A06F42">
            <w:pPr>
              <w:pStyle w:val="TAH"/>
              <w:keepNext w:val="0"/>
              <w:keepLines w:val="0"/>
              <w:widowControl w:val="0"/>
              <w:rPr>
                <w:b w:val="0"/>
                <w:lang w:eastAsia="ja-JP"/>
              </w:rPr>
            </w:pPr>
            <w:r>
              <w:rPr>
                <w:lang w:eastAsia="ja-JP"/>
              </w:rPr>
              <w:t>Assigned Criticality</w:t>
            </w:r>
          </w:p>
        </w:tc>
      </w:tr>
      <w:tr w:rsidR="003F3FDD" w14:paraId="551F1254" w14:textId="77777777" w:rsidTr="00A06F42">
        <w:tc>
          <w:tcPr>
            <w:tcW w:w="2160" w:type="dxa"/>
          </w:tcPr>
          <w:p w14:paraId="696BFBB8" w14:textId="77777777" w:rsidR="003F3FDD" w:rsidRDefault="003F3FDD" w:rsidP="00A06F42">
            <w:pPr>
              <w:pStyle w:val="TAL"/>
              <w:keepNext w:val="0"/>
              <w:keepLines w:val="0"/>
              <w:widowControl w:val="0"/>
              <w:rPr>
                <w:lang w:eastAsia="ja-JP"/>
              </w:rPr>
            </w:pPr>
            <w:r>
              <w:rPr>
                <w:bCs/>
                <w:lang w:eastAsia="ja-JP"/>
              </w:rPr>
              <w:t>Message Type</w:t>
            </w:r>
          </w:p>
        </w:tc>
        <w:tc>
          <w:tcPr>
            <w:tcW w:w="1080" w:type="dxa"/>
          </w:tcPr>
          <w:p w14:paraId="6EA4BDB3" w14:textId="77777777" w:rsidR="003F3FDD" w:rsidRDefault="003F3FDD" w:rsidP="00A06F42">
            <w:pPr>
              <w:pStyle w:val="TAL"/>
              <w:keepNext w:val="0"/>
              <w:keepLines w:val="0"/>
              <w:widowControl w:val="0"/>
              <w:rPr>
                <w:lang w:eastAsia="ja-JP"/>
              </w:rPr>
            </w:pPr>
            <w:r>
              <w:rPr>
                <w:bCs/>
                <w:lang w:eastAsia="ja-JP"/>
              </w:rPr>
              <w:t>M</w:t>
            </w:r>
          </w:p>
        </w:tc>
        <w:tc>
          <w:tcPr>
            <w:tcW w:w="1080" w:type="dxa"/>
          </w:tcPr>
          <w:p w14:paraId="410E5F88" w14:textId="77777777" w:rsidR="003F3FDD" w:rsidRDefault="003F3FDD" w:rsidP="00A06F42">
            <w:pPr>
              <w:pStyle w:val="TAL"/>
              <w:keepNext w:val="0"/>
              <w:keepLines w:val="0"/>
              <w:widowControl w:val="0"/>
              <w:rPr>
                <w:szCs w:val="18"/>
                <w:lang w:eastAsia="ja-JP"/>
              </w:rPr>
            </w:pPr>
          </w:p>
        </w:tc>
        <w:tc>
          <w:tcPr>
            <w:tcW w:w="1512" w:type="dxa"/>
          </w:tcPr>
          <w:p w14:paraId="5F73C6A3" w14:textId="77777777" w:rsidR="003F3FDD" w:rsidRDefault="003F3FDD" w:rsidP="00A06F42">
            <w:pPr>
              <w:pStyle w:val="TAL"/>
              <w:keepNext w:val="0"/>
              <w:keepLines w:val="0"/>
              <w:widowControl w:val="0"/>
              <w:rPr>
                <w:lang w:eastAsia="ja-JP"/>
              </w:rPr>
            </w:pPr>
            <w:r>
              <w:rPr>
                <w:lang w:eastAsia="ja-JP"/>
              </w:rPr>
              <w:t>9.2.3.1</w:t>
            </w:r>
          </w:p>
        </w:tc>
        <w:tc>
          <w:tcPr>
            <w:tcW w:w="1728" w:type="dxa"/>
          </w:tcPr>
          <w:p w14:paraId="77983A12" w14:textId="77777777" w:rsidR="003F3FDD" w:rsidRDefault="003F3FDD" w:rsidP="00A06F42">
            <w:pPr>
              <w:pStyle w:val="TAL"/>
              <w:keepNext w:val="0"/>
              <w:keepLines w:val="0"/>
              <w:widowControl w:val="0"/>
              <w:rPr>
                <w:szCs w:val="18"/>
                <w:lang w:eastAsia="ja-JP"/>
              </w:rPr>
            </w:pPr>
          </w:p>
        </w:tc>
        <w:tc>
          <w:tcPr>
            <w:tcW w:w="1080" w:type="dxa"/>
          </w:tcPr>
          <w:p w14:paraId="25F8C318" w14:textId="77777777" w:rsidR="003F3FDD" w:rsidRDefault="003F3FDD" w:rsidP="00A06F42">
            <w:pPr>
              <w:pStyle w:val="TAC"/>
              <w:keepNext w:val="0"/>
              <w:keepLines w:val="0"/>
              <w:widowControl w:val="0"/>
            </w:pPr>
            <w:r>
              <w:t>YES</w:t>
            </w:r>
          </w:p>
        </w:tc>
        <w:tc>
          <w:tcPr>
            <w:tcW w:w="1080" w:type="dxa"/>
          </w:tcPr>
          <w:p w14:paraId="5361419D" w14:textId="77777777" w:rsidR="003F3FDD" w:rsidRDefault="003F3FDD" w:rsidP="00A06F42">
            <w:pPr>
              <w:pStyle w:val="TAC"/>
              <w:keepNext w:val="0"/>
              <w:keepLines w:val="0"/>
              <w:widowControl w:val="0"/>
            </w:pPr>
            <w:r>
              <w:t>reject</w:t>
            </w:r>
          </w:p>
        </w:tc>
      </w:tr>
      <w:tr w:rsidR="003F3FDD" w14:paraId="049BA4AF" w14:textId="77777777" w:rsidTr="00A06F42">
        <w:tc>
          <w:tcPr>
            <w:tcW w:w="2160" w:type="dxa"/>
          </w:tcPr>
          <w:p w14:paraId="240F08BE" w14:textId="77777777" w:rsidR="003F3FDD" w:rsidRDefault="003F3FDD" w:rsidP="00A06F42">
            <w:pPr>
              <w:pStyle w:val="TAL"/>
              <w:keepNext w:val="0"/>
              <w:keepLines w:val="0"/>
              <w:widowControl w:val="0"/>
              <w:rPr>
                <w:lang w:eastAsia="ja-JP"/>
              </w:rPr>
            </w:pPr>
            <w:r>
              <w:rPr>
                <w:bCs/>
                <w:lang w:eastAsia="ja-JP"/>
              </w:rPr>
              <w:lastRenderedPageBreak/>
              <w:t>Global NG-RAN Node ID</w:t>
            </w:r>
          </w:p>
        </w:tc>
        <w:tc>
          <w:tcPr>
            <w:tcW w:w="1080" w:type="dxa"/>
          </w:tcPr>
          <w:p w14:paraId="6FCF2DE6" w14:textId="77777777" w:rsidR="003F3FDD" w:rsidRDefault="003F3FDD" w:rsidP="00A06F42">
            <w:pPr>
              <w:pStyle w:val="TAL"/>
              <w:keepNext w:val="0"/>
              <w:keepLines w:val="0"/>
              <w:widowControl w:val="0"/>
              <w:rPr>
                <w:lang w:eastAsia="ja-JP"/>
              </w:rPr>
            </w:pPr>
            <w:r>
              <w:rPr>
                <w:bCs/>
                <w:lang w:eastAsia="ja-JP"/>
              </w:rPr>
              <w:t>M</w:t>
            </w:r>
          </w:p>
        </w:tc>
        <w:tc>
          <w:tcPr>
            <w:tcW w:w="1080" w:type="dxa"/>
          </w:tcPr>
          <w:p w14:paraId="7A20B854" w14:textId="77777777" w:rsidR="003F3FDD" w:rsidRDefault="003F3FDD" w:rsidP="00A06F42">
            <w:pPr>
              <w:pStyle w:val="TAL"/>
              <w:keepNext w:val="0"/>
              <w:keepLines w:val="0"/>
              <w:widowControl w:val="0"/>
              <w:rPr>
                <w:szCs w:val="18"/>
                <w:lang w:eastAsia="ja-JP"/>
              </w:rPr>
            </w:pPr>
          </w:p>
        </w:tc>
        <w:tc>
          <w:tcPr>
            <w:tcW w:w="1512" w:type="dxa"/>
          </w:tcPr>
          <w:p w14:paraId="544C5E62" w14:textId="77777777" w:rsidR="003F3FDD" w:rsidRDefault="003F3FDD" w:rsidP="00A06F42">
            <w:pPr>
              <w:pStyle w:val="TAL"/>
              <w:keepNext w:val="0"/>
              <w:keepLines w:val="0"/>
              <w:widowControl w:val="0"/>
              <w:rPr>
                <w:lang w:eastAsia="ja-JP"/>
              </w:rPr>
            </w:pPr>
            <w:r>
              <w:rPr>
                <w:bCs/>
                <w:lang w:eastAsia="ja-JP"/>
              </w:rPr>
              <w:t>9.2.2.3</w:t>
            </w:r>
          </w:p>
        </w:tc>
        <w:tc>
          <w:tcPr>
            <w:tcW w:w="1728" w:type="dxa"/>
          </w:tcPr>
          <w:p w14:paraId="10CDB6C9" w14:textId="77777777" w:rsidR="003F3FDD" w:rsidRDefault="003F3FDD" w:rsidP="00A06F42">
            <w:pPr>
              <w:pStyle w:val="TAL"/>
              <w:keepNext w:val="0"/>
              <w:keepLines w:val="0"/>
              <w:widowControl w:val="0"/>
              <w:rPr>
                <w:szCs w:val="18"/>
                <w:lang w:eastAsia="ja-JP"/>
              </w:rPr>
            </w:pPr>
          </w:p>
        </w:tc>
        <w:tc>
          <w:tcPr>
            <w:tcW w:w="1080" w:type="dxa"/>
          </w:tcPr>
          <w:p w14:paraId="3EEA070D" w14:textId="77777777" w:rsidR="003F3FDD" w:rsidRDefault="003F3FDD" w:rsidP="00A06F42">
            <w:pPr>
              <w:pStyle w:val="TAC"/>
              <w:keepNext w:val="0"/>
              <w:keepLines w:val="0"/>
              <w:widowControl w:val="0"/>
            </w:pPr>
            <w:r>
              <w:t>YES</w:t>
            </w:r>
          </w:p>
        </w:tc>
        <w:tc>
          <w:tcPr>
            <w:tcW w:w="1080" w:type="dxa"/>
          </w:tcPr>
          <w:p w14:paraId="331D42E2" w14:textId="77777777" w:rsidR="003F3FDD" w:rsidRDefault="003F3FDD" w:rsidP="00A06F42">
            <w:pPr>
              <w:pStyle w:val="TAC"/>
              <w:keepNext w:val="0"/>
              <w:keepLines w:val="0"/>
              <w:widowControl w:val="0"/>
            </w:pPr>
            <w:r>
              <w:t>reject</w:t>
            </w:r>
          </w:p>
        </w:tc>
      </w:tr>
      <w:tr w:rsidR="003F3FDD" w14:paraId="65A722C6" w14:textId="77777777" w:rsidTr="00A06F42">
        <w:tc>
          <w:tcPr>
            <w:tcW w:w="2160" w:type="dxa"/>
          </w:tcPr>
          <w:p w14:paraId="6209731D" w14:textId="77777777" w:rsidR="003F3FDD" w:rsidRDefault="003F3FDD" w:rsidP="00A06F42">
            <w:pPr>
              <w:pStyle w:val="TAL"/>
              <w:keepNext w:val="0"/>
              <w:keepLines w:val="0"/>
              <w:widowControl w:val="0"/>
              <w:rPr>
                <w:lang w:eastAsia="ja-JP"/>
              </w:rPr>
            </w:pPr>
            <w:r>
              <w:t>TAI Support List</w:t>
            </w:r>
          </w:p>
        </w:tc>
        <w:tc>
          <w:tcPr>
            <w:tcW w:w="1080" w:type="dxa"/>
          </w:tcPr>
          <w:p w14:paraId="1F91F974" w14:textId="77777777" w:rsidR="003F3FDD" w:rsidRDefault="003F3FDD" w:rsidP="00A06F42">
            <w:pPr>
              <w:pStyle w:val="TAL"/>
              <w:keepNext w:val="0"/>
              <w:keepLines w:val="0"/>
              <w:widowControl w:val="0"/>
              <w:rPr>
                <w:bCs/>
                <w:lang w:eastAsia="ja-JP"/>
              </w:rPr>
            </w:pPr>
            <w:r>
              <w:rPr>
                <w:bCs/>
              </w:rPr>
              <w:t>M</w:t>
            </w:r>
          </w:p>
        </w:tc>
        <w:tc>
          <w:tcPr>
            <w:tcW w:w="1080" w:type="dxa"/>
          </w:tcPr>
          <w:p w14:paraId="3E1B896B" w14:textId="77777777" w:rsidR="003F3FDD" w:rsidRDefault="003F3FDD" w:rsidP="00A06F42">
            <w:pPr>
              <w:pStyle w:val="TAL"/>
              <w:keepNext w:val="0"/>
              <w:keepLines w:val="0"/>
              <w:widowControl w:val="0"/>
              <w:rPr>
                <w:bCs/>
                <w:i/>
                <w:lang w:eastAsia="ja-JP"/>
              </w:rPr>
            </w:pPr>
          </w:p>
        </w:tc>
        <w:tc>
          <w:tcPr>
            <w:tcW w:w="1512" w:type="dxa"/>
          </w:tcPr>
          <w:p w14:paraId="4173A324" w14:textId="77777777" w:rsidR="003F3FDD" w:rsidRDefault="003F3FDD" w:rsidP="00A06F42">
            <w:pPr>
              <w:pStyle w:val="TAL"/>
              <w:keepNext w:val="0"/>
              <w:keepLines w:val="0"/>
              <w:widowControl w:val="0"/>
              <w:rPr>
                <w:bCs/>
                <w:lang w:eastAsia="ja-JP"/>
              </w:rPr>
            </w:pPr>
            <w:r>
              <w:rPr>
                <w:bCs/>
              </w:rPr>
              <w:t>9.2.3.20</w:t>
            </w:r>
          </w:p>
        </w:tc>
        <w:tc>
          <w:tcPr>
            <w:tcW w:w="1728" w:type="dxa"/>
          </w:tcPr>
          <w:p w14:paraId="0C466AAE" w14:textId="77777777" w:rsidR="003F3FDD" w:rsidRDefault="003F3FDD" w:rsidP="00A06F42">
            <w:pPr>
              <w:pStyle w:val="TAL"/>
              <w:keepNext w:val="0"/>
              <w:keepLines w:val="0"/>
              <w:widowControl w:val="0"/>
              <w:rPr>
                <w:lang w:eastAsia="zh-CN"/>
              </w:rPr>
            </w:pPr>
            <w:r>
              <w:rPr>
                <w:bCs/>
                <w:lang w:eastAsia="zh-CN"/>
              </w:rPr>
              <w:t>List of supported TAs and associated characteristics.</w:t>
            </w:r>
          </w:p>
        </w:tc>
        <w:tc>
          <w:tcPr>
            <w:tcW w:w="1080" w:type="dxa"/>
          </w:tcPr>
          <w:p w14:paraId="04775D72" w14:textId="77777777" w:rsidR="003F3FDD" w:rsidRDefault="003F3FDD" w:rsidP="00A06F42">
            <w:pPr>
              <w:pStyle w:val="TAC"/>
              <w:keepNext w:val="0"/>
              <w:keepLines w:val="0"/>
              <w:widowControl w:val="0"/>
            </w:pPr>
            <w:r>
              <w:t>YES</w:t>
            </w:r>
          </w:p>
        </w:tc>
        <w:tc>
          <w:tcPr>
            <w:tcW w:w="1080" w:type="dxa"/>
          </w:tcPr>
          <w:p w14:paraId="724895C9" w14:textId="77777777" w:rsidR="003F3FDD" w:rsidRDefault="003F3FDD" w:rsidP="00A06F42">
            <w:pPr>
              <w:pStyle w:val="TAC"/>
              <w:keepNext w:val="0"/>
              <w:keepLines w:val="0"/>
              <w:widowControl w:val="0"/>
            </w:pPr>
            <w:r>
              <w:t>reject</w:t>
            </w:r>
          </w:p>
        </w:tc>
      </w:tr>
      <w:tr w:rsidR="003F3FDD" w14:paraId="64BDD392" w14:textId="77777777" w:rsidTr="00A06F42">
        <w:tc>
          <w:tcPr>
            <w:tcW w:w="2160" w:type="dxa"/>
          </w:tcPr>
          <w:p w14:paraId="57EDEF5A" w14:textId="77777777" w:rsidR="003F3FDD" w:rsidRDefault="003F3FDD" w:rsidP="00A06F42">
            <w:pPr>
              <w:pStyle w:val="TAL"/>
              <w:keepNext w:val="0"/>
              <w:keepLines w:val="0"/>
              <w:widowControl w:val="0"/>
              <w:rPr>
                <w:b/>
              </w:rPr>
            </w:pPr>
            <w:r>
              <w:rPr>
                <w:b/>
                <w:lang w:eastAsia="ja-JP"/>
              </w:rPr>
              <w:t>List of Served Cells NR</w:t>
            </w:r>
          </w:p>
        </w:tc>
        <w:tc>
          <w:tcPr>
            <w:tcW w:w="1080" w:type="dxa"/>
          </w:tcPr>
          <w:p w14:paraId="5E043F56" w14:textId="77777777" w:rsidR="003F3FDD" w:rsidRDefault="003F3FDD" w:rsidP="00A06F42">
            <w:pPr>
              <w:pStyle w:val="TAL"/>
              <w:keepNext w:val="0"/>
              <w:keepLines w:val="0"/>
              <w:widowControl w:val="0"/>
              <w:rPr>
                <w:bCs/>
              </w:rPr>
            </w:pPr>
          </w:p>
        </w:tc>
        <w:tc>
          <w:tcPr>
            <w:tcW w:w="1080" w:type="dxa"/>
          </w:tcPr>
          <w:p w14:paraId="63FEB8CE" w14:textId="77777777" w:rsidR="003F3FDD" w:rsidRDefault="003F3FDD"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3E04ACA0" w14:textId="77777777" w:rsidR="003F3FDD" w:rsidRDefault="003F3FDD" w:rsidP="00A06F42">
            <w:pPr>
              <w:pStyle w:val="TAL"/>
              <w:keepNext w:val="0"/>
              <w:keepLines w:val="0"/>
              <w:widowControl w:val="0"/>
              <w:rPr>
                <w:bCs/>
              </w:rPr>
            </w:pPr>
          </w:p>
        </w:tc>
        <w:tc>
          <w:tcPr>
            <w:tcW w:w="1728" w:type="dxa"/>
          </w:tcPr>
          <w:p w14:paraId="545F3E48" w14:textId="77777777" w:rsidR="003F3FDD" w:rsidRDefault="003F3FDD" w:rsidP="00A06F42">
            <w:pPr>
              <w:pStyle w:val="TAL"/>
              <w:keepNext w:val="0"/>
              <w:keepLines w:val="0"/>
              <w:widowControl w:val="0"/>
              <w:rPr>
                <w:bCs/>
                <w:lang w:eastAsia="zh-CN"/>
              </w:rPr>
            </w:pPr>
            <w:r>
              <w:rPr>
                <w:rFonts w:eastAsia="Calibri Light" w:cs="Arial"/>
                <w:bCs/>
                <w:lang w:eastAsia="zh-CN"/>
              </w:rPr>
              <w:t xml:space="preserve">Contains a list of cells served by the gNB. </w:t>
            </w:r>
            <w:r>
              <w:t>If a partial list of cells is signalled, it contains at least one cell per carrier configured at the gNB</w:t>
            </w:r>
          </w:p>
        </w:tc>
        <w:tc>
          <w:tcPr>
            <w:tcW w:w="1080" w:type="dxa"/>
          </w:tcPr>
          <w:p w14:paraId="64E526EC" w14:textId="77777777" w:rsidR="003F3FDD" w:rsidRDefault="003F3FDD" w:rsidP="00A06F42">
            <w:pPr>
              <w:pStyle w:val="TAC"/>
              <w:keepNext w:val="0"/>
              <w:keepLines w:val="0"/>
              <w:widowControl w:val="0"/>
            </w:pPr>
            <w:r>
              <w:rPr>
                <w:lang w:eastAsia="ja-JP"/>
              </w:rPr>
              <w:t>YES</w:t>
            </w:r>
          </w:p>
        </w:tc>
        <w:tc>
          <w:tcPr>
            <w:tcW w:w="1080" w:type="dxa"/>
          </w:tcPr>
          <w:p w14:paraId="4613129C" w14:textId="77777777" w:rsidR="003F3FDD" w:rsidRDefault="003F3FDD" w:rsidP="00A06F42">
            <w:pPr>
              <w:pStyle w:val="TAC"/>
              <w:keepNext w:val="0"/>
              <w:keepLines w:val="0"/>
              <w:widowControl w:val="0"/>
            </w:pPr>
            <w:r>
              <w:rPr>
                <w:lang w:eastAsia="ja-JP"/>
              </w:rPr>
              <w:t>reject</w:t>
            </w:r>
          </w:p>
        </w:tc>
      </w:tr>
      <w:tr w:rsidR="003F3FDD" w14:paraId="36AD502D" w14:textId="77777777" w:rsidTr="00A06F42">
        <w:tc>
          <w:tcPr>
            <w:tcW w:w="2160" w:type="dxa"/>
          </w:tcPr>
          <w:p w14:paraId="616A6D44" w14:textId="77777777" w:rsidR="003F3FDD" w:rsidRDefault="003F3FDD" w:rsidP="00A06F42">
            <w:pPr>
              <w:pStyle w:val="TAL"/>
              <w:keepNext w:val="0"/>
              <w:keepLines w:val="0"/>
              <w:widowControl w:val="0"/>
              <w:ind w:left="113"/>
              <w:rPr>
                <w:b/>
              </w:rPr>
            </w:pPr>
            <w:r>
              <w:rPr>
                <w:lang w:eastAsia="ja-JP"/>
              </w:rPr>
              <w:t>&gt;Served Cell Information NR</w:t>
            </w:r>
          </w:p>
        </w:tc>
        <w:tc>
          <w:tcPr>
            <w:tcW w:w="1080" w:type="dxa"/>
          </w:tcPr>
          <w:p w14:paraId="4AEEB2C1" w14:textId="77777777" w:rsidR="003F3FDD" w:rsidRDefault="003F3FDD" w:rsidP="00A06F42">
            <w:pPr>
              <w:pStyle w:val="TAL"/>
              <w:keepNext w:val="0"/>
              <w:keepLines w:val="0"/>
              <w:widowControl w:val="0"/>
              <w:rPr>
                <w:bCs/>
              </w:rPr>
            </w:pPr>
            <w:r>
              <w:rPr>
                <w:bCs/>
                <w:lang w:eastAsia="ja-JP"/>
              </w:rPr>
              <w:t>M</w:t>
            </w:r>
          </w:p>
        </w:tc>
        <w:tc>
          <w:tcPr>
            <w:tcW w:w="1080" w:type="dxa"/>
          </w:tcPr>
          <w:p w14:paraId="424C62EA" w14:textId="77777777" w:rsidR="003F3FDD" w:rsidRDefault="003F3FDD" w:rsidP="00A06F42">
            <w:pPr>
              <w:pStyle w:val="TAL"/>
              <w:keepNext w:val="0"/>
              <w:keepLines w:val="0"/>
              <w:widowControl w:val="0"/>
              <w:rPr>
                <w:bCs/>
                <w:i/>
                <w:lang w:eastAsia="ja-JP"/>
              </w:rPr>
            </w:pPr>
          </w:p>
        </w:tc>
        <w:tc>
          <w:tcPr>
            <w:tcW w:w="1512" w:type="dxa"/>
          </w:tcPr>
          <w:p w14:paraId="077B8BD2" w14:textId="77777777" w:rsidR="003F3FDD" w:rsidRDefault="003F3FDD" w:rsidP="00A06F42">
            <w:pPr>
              <w:pStyle w:val="TAL"/>
              <w:keepNext w:val="0"/>
              <w:keepLines w:val="0"/>
              <w:widowControl w:val="0"/>
              <w:rPr>
                <w:bCs/>
              </w:rPr>
            </w:pPr>
            <w:r>
              <w:rPr>
                <w:bCs/>
                <w:lang w:eastAsia="ja-JP"/>
              </w:rPr>
              <w:t>9.2.2.11</w:t>
            </w:r>
          </w:p>
        </w:tc>
        <w:tc>
          <w:tcPr>
            <w:tcW w:w="1728" w:type="dxa"/>
          </w:tcPr>
          <w:p w14:paraId="29AF9E7A" w14:textId="77777777" w:rsidR="003F3FDD" w:rsidRDefault="003F3FDD" w:rsidP="00A06F42">
            <w:pPr>
              <w:pStyle w:val="TAL"/>
              <w:keepNext w:val="0"/>
              <w:keepLines w:val="0"/>
              <w:widowControl w:val="0"/>
              <w:rPr>
                <w:bCs/>
                <w:lang w:eastAsia="zh-CN"/>
              </w:rPr>
            </w:pPr>
          </w:p>
        </w:tc>
        <w:tc>
          <w:tcPr>
            <w:tcW w:w="1080" w:type="dxa"/>
          </w:tcPr>
          <w:p w14:paraId="515F8815" w14:textId="77777777" w:rsidR="003F3FDD" w:rsidRDefault="003F3FDD" w:rsidP="00A06F42">
            <w:pPr>
              <w:pStyle w:val="TAC"/>
              <w:keepNext w:val="0"/>
              <w:keepLines w:val="0"/>
              <w:widowControl w:val="0"/>
            </w:pPr>
            <w:r>
              <w:rPr>
                <w:lang w:eastAsia="ja-JP"/>
              </w:rPr>
              <w:t>–</w:t>
            </w:r>
          </w:p>
        </w:tc>
        <w:tc>
          <w:tcPr>
            <w:tcW w:w="1080" w:type="dxa"/>
          </w:tcPr>
          <w:p w14:paraId="58F47EB2" w14:textId="77777777" w:rsidR="003F3FDD" w:rsidRDefault="003F3FDD" w:rsidP="00A06F42">
            <w:pPr>
              <w:pStyle w:val="TAC"/>
              <w:keepNext w:val="0"/>
              <w:keepLines w:val="0"/>
              <w:widowControl w:val="0"/>
            </w:pPr>
          </w:p>
        </w:tc>
      </w:tr>
      <w:tr w:rsidR="003F3FDD" w14:paraId="6B35B5B8" w14:textId="77777777" w:rsidTr="00A06F42">
        <w:tc>
          <w:tcPr>
            <w:tcW w:w="2160" w:type="dxa"/>
          </w:tcPr>
          <w:p w14:paraId="31E99C33" w14:textId="77777777" w:rsidR="003F3FDD" w:rsidRDefault="003F3FDD" w:rsidP="00A06F42">
            <w:pPr>
              <w:pStyle w:val="TAL"/>
              <w:keepNext w:val="0"/>
              <w:keepLines w:val="0"/>
              <w:widowControl w:val="0"/>
              <w:ind w:left="113"/>
              <w:rPr>
                <w:b/>
              </w:rPr>
            </w:pPr>
            <w:r>
              <w:rPr>
                <w:lang w:eastAsia="ja-JP"/>
              </w:rPr>
              <w:t>&gt;Neighbour Information NR</w:t>
            </w:r>
          </w:p>
        </w:tc>
        <w:tc>
          <w:tcPr>
            <w:tcW w:w="1080" w:type="dxa"/>
          </w:tcPr>
          <w:p w14:paraId="6A1A1FCD" w14:textId="77777777" w:rsidR="003F3FDD" w:rsidRDefault="003F3FDD" w:rsidP="00A06F42">
            <w:pPr>
              <w:pStyle w:val="TAL"/>
              <w:keepNext w:val="0"/>
              <w:keepLines w:val="0"/>
              <w:widowControl w:val="0"/>
              <w:rPr>
                <w:bCs/>
              </w:rPr>
            </w:pPr>
            <w:r>
              <w:rPr>
                <w:bCs/>
                <w:lang w:eastAsia="ja-JP"/>
              </w:rPr>
              <w:t>O</w:t>
            </w:r>
          </w:p>
        </w:tc>
        <w:tc>
          <w:tcPr>
            <w:tcW w:w="1080" w:type="dxa"/>
          </w:tcPr>
          <w:p w14:paraId="0742DC0F" w14:textId="77777777" w:rsidR="003F3FDD" w:rsidRDefault="003F3FDD" w:rsidP="00A06F42">
            <w:pPr>
              <w:pStyle w:val="TAL"/>
              <w:keepNext w:val="0"/>
              <w:keepLines w:val="0"/>
              <w:widowControl w:val="0"/>
              <w:rPr>
                <w:bCs/>
                <w:i/>
                <w:lang w:eastAsia="ja-JP"/>
              </w:rPr>
            </w:pPr>
          </w:p>
        </w:tc>
        <w:tc>
          <w:tcPr>
            <w:tcW w:w="1512" w:type="dxa"/>
          </w:tcPr>
          <w:p w14:paraId="2B00E419" w14:textId="77777777" w:rsidR="003F3FDD" w:rsidRDefault="003F3FDD" w:rsidP="00A06F42">
            <w:pPr>
              <w:pStyle w:val="TAL"/>
              <w:keepNext w:val="0"/>
              <w:keepLines w:val="0"/>
              <w:widowControl w:val="0"/>
              <w:rPr>
                <w:bCs/>
              </w:rPr>
            </w:pPr>
            <w:r>
              <w:rPr>
                <w:rFonts w:eastAsia="MS Mincho" w:cs="Arial"/>
                <w:bCs/>
                <w:lang w:eastAsia="ja-JP"/>
              </w:rPr>
              <w:t>9.2.2.13</w:t>
            </w:r>
          </w:p>
        </w:tc>
        <w:tc>
          <w:tcPr>
            <w:tcW w:w="1728" w:type="dxa"/>
          </w:tcPr>
          <w:p w14:paraId="5C3B52D8" w14:textId="77777777" w:rsidR="003F3FDD" w:rsidRDefault="003F3FDD" w:rsidP="00A06F42">
            <w:pPr>
              <w:pStyle w:val="TAL"/>
              <w:keepNext w:val="0"/>
              <w:keepLines w:val="0"/>
              <w:widowControl w:val="0"/>
              <w:rPr>
                <w:bCs/>
                <w:lang w:eastAsia="zh-CN"/>
              </w:rPr>
            </w:pPr>
          </w:p>
        </w:tc>
        <w:tc>
          <w:tcPr>
            <w:tcW w:w="1080" w:type="dxa"/>
          </w:tcPr>
          <w:p w14:paraId="6AE61869" w14:textId="77777777" w:rsidR="003F3FDD" w:rsidRDefault="003F3FDD" w:rsidP="00A06F42">
            <w:pPr>
              <w:pStyle w:val="TAC"/>
              <w:keepNext w:val="0"/>
              <w:keepLines w:val="0"/>
              <w:widowControl w:val="0"/>
            </w:pPr>
            <w:r>
              <w:rPr>
                <w:lang w:eastAsia="ja-JP"/>
              </w:rPr>
              <w:t>–</w:t>
            </w:r>
          </w:p>
        </w:tc>
        <w:tc>
          <w:tcPr>
            <w:tcW w:w="1080" w:type="dxa"/>
          </w:tcPr>
          <w:p w14:paraId="18435C39" w14:textId="77777777" w:rsidR="003F3FDD" w:rsidRDefault="003F3FDD" w:rsidP="00A06F42">
            <w:pPr>
              <w:pStyle w:val="TAC"/>
              <w:keepNext w:val="0"/>
              <w:keepLines w:val="0"/>
              <w:widowControl w:val="0"/>
            </w:pPr>
          </w:p>
        </w:tc>
      </w:tr>
      <w:tr w:rsidR="003F3FDD" w14:paraId="2754ED00" w14:textId="77777777" w:rsidTr="00A06F42">
        <w:tc>
          <w:tcPr>
            <w:tcW w:w="2160" w:type="dxa"/>
          </w:tcPr>
          <w:p w14:paraId="06894AD5" w14:textId="77777777" w:rsidR="003F3FDD" w:rsidRDefault="003F3FDD" w:rsidP="00A06F42">
            <w:pPr>
              <w:pStyle w:val="TAL"/>
              <w:keepNext w:val="0"/>
              <w:keepLines w:val="0"/>
              <w:widowControl w:val="0"/>
              <w:ind w:left="113"/>
              <w:rPr>
                <w:b/>
              </w:rPr>
            </w:pPr>
            <w:r>
              <w:rPr>
                <w:lang w:eastAsia="ja-JP"/>
              </w:rPr>
              <w:t>&gt;Neighbour Information E-UTRA</w:t>
            </w:r>
          </w:p>
        </w:tc>
        <w:tc>
          <w:tcPr>
            <w:tcW w:w="1080" w:type="dxa"/>
          </w:tcPr>
          <w:p w14:paraId="5C0891F0" w14:textId="77777777" w:rsidR="003F3FDD" w:rsidRDefault="003F3FDD" w:rsidP="00A06F42">
            <w:pPr>
              <w:pStyle w:val="TAL"/>
              <w:keepNext w:val="0"/>
              <w:keepLines w:val="0"/>
              <w:widowControl w:val="0"/>
              <w:rPr>
                <w:bCs/>
              </w:rPr>
            </w:pPr>
            <w:r>
              <w:rPr>
                <w:bCs/>
                <w:lang w:eastAsia="ja-JP"/>
              </w:rPr>
              <w:t>O</w:t>
            </w:r>
          </w:p>
        </w:tc>
        <w:tc>
          <w:tcPr>
            <w:tcW w:w="1080" w:type="dxa"/>
          </w:tcPr>
          <w:p w14:paraId="4FD385BE" w14:textId="77777777" w:rsidR="003F3FDD" w:rsidRDefault="003F3FDD" w:rsidP="00A06F42">
            <w:pPr>
              <w:pStyle w:val="TAL"/>
              <w:keepNext w:val="0"/>
              <w:keepLines w:val="0"/>
              <w:widowControl w:val="0"/>
              <w:rPr>
                <w:bCs/>
                <w:i/>
                <w:lang w:eastAsia="ja-JP"/>
              </w:rPr>
            </w:pPr>
          </w:p>
        </w:tc>
        <w:tc>
          <w:tcPr>
            <w:tcW w:w="1512" w:type="dxa"/>
          </w:tcPr>
          <w:p w14:paraId="00BEB6E6" w14:textId="77777777" w:rsidR="003F3FDD" w:rsidRDefault="003F3FDD" w:rsidP="00A06F42">
            <w:pPr>
              <w:pStyle w:val="TAL"/>
              <w:keepNext w:val="0"/>
              <w:keepLines w:val="0"/>
              <w:widowControl w:val="0"/>
              <w:rPr>
                <w:bCs/>
              </w:rPr>
            </w:pPr>
            <w:r>
              <w:rPr>
                <w:rFonts w:eastAsia="MS Mincho" w:cs="Arial"/>
                <w:bCs/>
                <w:lang w:eastAsia="ja-JP"/>
              </w:rPr>
              <w:t>9.2.2.14</w:t>
            </w:r>
          </w:p>
        </w:tc>
        <w:tc>
          <w:tcPr>
            <w:tcW w:w="1728" w:type="dxa"/>
          </w:tcPr>
          <w:p w14:paraId="2F7B461C" w14:textId="77777777" w:rsidR="003F3FDD" w:rsidRDefault="003F3FDD" w:rsidP="00A06F42">
            <w:pPr>
              <w:pStyle w:val="TAL"/>
              <w:keepNext w:val="0"/>
              <w:keepLines w:val="0"/>
              <w:widowControl w:val="0"/>
              <w:rPr>
                <w:bCs/>
                <w:lang w:eastAsia="zh-CN"/>
              </w:rPr>
            </w:pPr>
          </w:p>
        </w:tc>
        <w:tc>
          <w:tcPr>
            <w:tcW w:w="1080" w:type="dxa"/>
          </w:tcPr>
          <w:p w14:paraId="273D6EA0" w14:textId="77777777" w:rsidR="003F3FDD" w:rsidRDefault="003F3FDD" w:rsidP="00A06F42">
            <w:pPr>
              <w:pStyle w:val="TAC"/>
              <w:keepNext w:val="0"/>
              <w:keepLines w:val="0"/>
              <w:widowControl w:val="0"/>
            </w:pPr>
            <w:r>
              <w:rPr>
                <w:lang w:eastAsia="ja-JP"/>
              </w:rPr>
              <w:t>–</w:t>
            </w:r>
          </w:p>
        </w:tc>
        <w:tc>
          <w:tcPr>
            <w:tcW w:w="1080" w:type="dxa"/>
          </w:tcPr>
          <w:p w14:paraId="7AC9B5EB" w14:textId="77777777" w:rsidR="003F3FDD" w:rsidRDefault="003F3FDD" w:rsidP="00A06F42">
            <w:pPr>
              <w:pStyle w:val="TAC"/>
              <w:keepNext w:val="0"/>
              <w:keepLines w:val="0"/>
              <w:widowControl w:val="0"/>
            </w:pPr>
          </w:p>
        </w:tc>
      </w:tr>
      <w:tr w:rsidR="003F3FDD" w14:paraId="473211A7" w14:textId="77777777" w:rsidTr="00A06F42">
        <w:tc>
          <w:tcPr>
            <w:tcW w:w="2160" w:type="dxa"/>
          </w:tcPr>
          <w:p w14:paraId="0014D52C" w14:textId="77777777" w:rsidR="003F3FDD" w:rsidRDefault="003F3FDD" w:rsidP="00A06F42">
            <w:pPr>
              <w:pStyle w:val="TAL"/>
              <w:keepNext w:val="0"/>
              <w:keepLines w:val="0"/>
              <w:widowControl w:val="0"/>
              <w:ind w:left="113"/>
              <w:rPr>
                <w:lang w:eastAsia="ja-JP"/>
              </w:rPr>
            </w:pPr>
            <w:r>
              <w:t>&gt;Served Cell Specific Info Request</w:t>
            </w:r>
          </w:p>
        </w:tc>
        <w:tc>
          <w:tcPr>
            <w:tcW w:w="1080" w:type="dxa"/>
          </w:tcPr>
          <w:p w14:paraId="3A42A6FE" w14:textId="77777777" w:rsidR="003F3FDD" w:rsidRDefault="003F3FDD" w:rsidP="00A06F42">
            <w:pPr>
              <w:pStyle w:val="TAL"/>
              <w:keepNext w:val="0"/>
              <w:keepLines w:val="0"/>
              <w:widowControl w:val="0"/>
              <w:rPr>
                <w:bCs/>
                <w:lang w:eastAsia="ja-JP"/>
              </w:rPr>
            </w:pPr>
            <w:r>
              <w:rPr>
                <w:bCs/>
                <w:lang w:val="fr-FR"/>
              </w:rPr>
              <w:t>O</w:t>
            </w:r>
          </w:p>
        </w:tc>
        <w:tc>
          <w:tcPr>
            <w:tcW w:w="1080" w:type="dxa"/>
          </w:tcPr>
          <w:p w14:paraId="2A0D25FC" w14:textId="77777777" w:rsidR="003F3FDD" w:rsidRDefault="003F3FDD" w:rsidP="00A06F42">
            <w:pPr>
              <w:pStyle w:val="TAL"/>
              <w:keepNext w:val="0"/>
              <w:keepLines w:val="0"/>
              <w:widowControl w:val="0"/>
              <w:rPr>
                <w:bCs/>
                <w:i/>
                <w:lang w:eastAsia="ja-JP"/>
              </w:rPr>
            </w:pPr>
          </w:p>
        </w:tc>
        <w:tc>
          <w:tcPr>
            <w:tcW w:w="1512" w:type="dxa"/>
          </w:tcPr>
          <w:p w14:paraId="5576EF24" w14:textId="77777777" w:rsidR="003F3FDD" w:rsidRDefault="003F3FDD" w:rsidP="00A06F42">
            <w:pPr>
              <w:pStyle w:val="TAL"/>
              <w:keepNext w:val="0"/>
              <w:keepLines w:val="0"/>
              <w:widowControl w:val="0"/>
              <w:rPr>
                <w:rFonts w:eastAsia="MS Mincho" w:cs="Arial"/>
                <w:bCs/>
                <w:lang w:eastAsia="ja-JP"/>
              </w:rPr>
            </w:pPr>
            <w:r>
              <w:rPr>
                <w:bCs/>
                <w:lang w:val="fr-FR"/>
              </w:rPr>
              <w:t>9.2.2.102</w:t>
            </w:r>
          </w:p>
        </w:tc>
        <w:tc>
          <w:tcPr>
            <w:tcW w:w="1728" w:type="dxa"/>
          </w:tcPr>
          <w:p w14:paraId="4EC11391" w14:textId="77777777" w:rsidR="003F3FDD" w:rsidRDefault="003F3FDD" w:rsidP="00A06F42">
            <w:pPr>
              <w:pStyle w:val="TAL"/>
              <w:keepNext w:val="0"/>
              <w:keepLines w:val="0"/>
              <w:widowControl w:val="0"/>
              <w:rPr>
                <w:bCs/>
                <w:lang w:eastAsia="zh-CN"/>
              </w:rPr>
            </w:pPr>
            <w:r>
              <w:rPr>
                <w:lang w:eastAsia="ja-JP"/>
              </w:rPr>
              <w:t>This IE is not used in this version of the specification.</w:t>
            </w:r>
          </w:p>
        </w:tc>
        <w:tc>
          <w:tcPr>
            <w:tcW w:w="1080" w:type="dxa"/>
          </w:tcPr>
          <w:p w14:paraId="60187332" w14:textId="77777777" w:rsidR="003F3FDD" w:rsidRDefault="003F3FDD" w:rsidP="00A06F42">
            <w:pPr>
              <w:pStyle w:val="TAC"/>
              <w:keepNext w:val="0"/>
              <w:keepLines w:val="0"/>
              <w:widowControl w:val="0"/>
              <w:rPr>
                <w:lang w:eastAsia="ja-JP"/>
              </w:rPr>
            </w:pPr>
            <w:r>
              <w:rPr>
                <w:lang w:val="fr-FR" w:eastAsia="ja-JP"/>
              </w:rPr>
              <w:t>YES</w:t>
            </w:r>
          </w:p>
        </w:tc>
        <w:tc>
          <w:tcPr>
            <w:tcW w:w="1080" w:type="dxa"/>
          </w:tcPr>
          <w:p w14:paraId="250836FB" w14:textId="77777777" w:rsidR="003F3FDD" w:rsidRDefault="003F3FDD" w:rsidP="00A06F42">
            <w:pPr>
              <w:pStyle w:val="TAC"/>
              <w:keepNext w:val="0"/>
              <w:keepLines w:val="0"/>
              <w:widowControl w:val="0"/>
            </w:pPr>
            <w:r>
              <w:rPr>
                <w:lang w:val="fr-FR" w:eastAsia="ja-JP"/>
              </w:rPr>
              <w:t>ignore</w:t>
            </w:r>
          </w:p>
        </w:tc>
      </w:tr>
      <w:tr w:rsidR="003F3FDD" w14:paraId="254F1230" w14:textId="77777777" w:rsidTr="00A06F42">
        <w:tc>
          <w:tcPr>
            <w:tcW w:w="2160" w:type="dxa"/>
          </w:tcPr>
          <w:p w14:paraId="66DBFEAB" w14:textId="77777777" w:rsidR="003F3FDD" w:rsidRDefault="003F3FDD" w:rsidP="00A06F42">
            <w:pPr>
              <w:pStyle w:val="TAL"/>
              <w:keepNext w:val="0"/>
              <w:keepLines w:val="0"/>
              <w:widowControl w:val="0"/>
              <w:rPr>
                <w:b/>
              </w:rPr>
            </w:pPr>
            <w:r>
              <w:rPr>
                <w:b/>
                <w:lang w:eastAsia="ja-JP"/>
              </w:rPr>
              <w:t>List of Served Cells E-UTRA</w:t>
            </w:r>
          </w:p>
        </w:tc>
        <w:tc>
          <w:tcPr>
            <w:tcW w:w="1080" w:type="dxa"/>
          </w:tcPr>
          <w:p w14:paraId="20C5DF82" w14:textId="77777777" w:rsidR="003F3FDD" w:rsidRDefault="003F3FDD" w:rsidP="00A06F42">
            <w:pPr>
              <w:pStyle w:val="TAL"/>
              <w:keepNext w:val="0"/>
              <w:keepLines w:val="0"/>
              <w:widowControl w:val="0"/>
              <w:rPr>
                <w:bCs/>
              </w:rPr>
            </w:pPr>
          </w:p>
        </w:tc>
        <w:tc>
          <w:tcPr>
            <w:tcW w:w="1080" w:type="dxa"/>
          </w:tcPr>
          <w:p w14:paraId="621C3B97" w14:textId="77777777" w:rsidR="003F3FDD" w:rsidRDefault="003F3FDD" w:rsidP="00A06F42">
            <w:pPr>
              <w:pStyle w:val="TAL"/>
              <w:keepNext w:val="0"/>
              <w:keepLines w:val="0"/>
              <w:widowControl w:val="0"/>
              <w:rPr>
                <w:bCs/>
                <w:i/>
                <w:lang w:eastAsia="ja-JP"/>
              </w:rPr>
            </w:pPr>
            <w:r>
              <w:rPr>
                <w:bCs/>
                <w:i/>
                <w:lang w:eastAsia="ja-JP"/>
              </w:rPr>
              <w:t>0</w:t>
            </w:r>
            <w:proofErr w:type="gramStart"/>
            <w:r>
              <w:rPr>
                <w:bCs/>
                <w:i/>
                <w:lang w:eastAsia="ja-JP"/>
              </w:rPr>
              <w:t xml:space="preserve"> ..</w:t>
            </w:r>
            <w:proofErr w:type="gramEnd"/>
            <w:r>
              <w:rPr>
                <w:bCs/>
                <w:i/>
                <w:lang w:eastAsia="ja-JP"/>
              </w:rPr>
              <w:t xml:space="preserve"> &lt;</w:t>
            </w:r>
            <w:proofErr w:type="spellStart"/>
            <w:r>
              <w:rPr>
                <w:bCs/>
                <w:i/>
                <w:lang w:eastAsia="ja-JP"/>
              </w:rPr>
              <w:t>maxnoofCellsinNG</w:t>
            </w:r>
            <w:proofErr w:type="spellEnd"/>
            <w:r>
              <w:rPr>
                <w:bCs/>
                <w:i/>
                <w:lang w:eastAsia="ja-JP"/>
              </w:rPr>
              <w:t>-RAN node&gt;</w:t>
            </w:r>
          </w:p>
        </w:tc>
        <w:tc>
          <w:tcPr>
            <w:tcW w:w="1512" w:type="dxa"/>
          </w:tcPr>
          <w:p w14:paraId="702706FD" w14:textId="77777777" w:rsidR="003F3FDD" w:rsidRDefault="003F3FDD" w:rsidP="00A06F42">
            <w:pPr>
              <w:pStyle w:val="TAL"/>
              <w:keepNext w:val="0"/>
              <w:keepLines w:val="0"/>
              <w:widowControl w:val="0"/>
              <w:rPr>
                <w:bCs/>
              </w:rPr>
            </w:pPr>
          </w:p>
        </w:tc>
        <w:tc>
          <w:tcPr>
            <w:tcW w:w="1728" w:type="dxa"/>
          </w:tcPr>
          <w:p w14:paraId="244410C6" w14:textId="77777777" w:rsidR="003F3FDD" w:rsidRDefault="003F3FDD" w:rsidP="00A06F42">
            <w:pPr>
              <w:pStyle w:val="TAL"/>
              <w:keepNext w:val="0"/>
              <w:keepLines w:val="0"/>
              <w:widowControl w:val="0"/>
              <w:rPr>
                <w:bCs/>
                <w:lang w:eastAsia="zh-CN"/>
              </w:rPr>
            </w:pPr>
            <w:r>
              <w:rPr>
                <w:rFonts w:eastAsia="Calibri Light" w:cs="Arial"/>
                <w:bCs/>
                <w:lang w:eastAsia="zh-CN"/>
              </w:rPr>
              <w:t xml:space="preserve">Contains a list of cells served by the ng-eNB. </w:t>
            </w:r>
            <w:r>
              <w:t>If a partial list of cells is signalled, it contains at least one cell per carrier configured at the gNB</w:t>
            </w:r>
          </w:p>
        </w:tc>
        <w:tc>
          <w:tcPr>
            <w:tcW w:w="1080" w:type="dxa"/>
          </w:tcPr>
          <w:p w14:paraId="62442EF4" w14:textId="77777777" w:rsidR="003F3FDD" w:rsidRDefault="003F3FDD" w:rsidP="00A06F42">
            <w:pPr>
              <w:pStyle w:val="TAC"/>
              <w:keepNext w:val="0"/>
              <w:keepLines w:val="0"/>
              <w:widowControl w:val="0"/>
            </w:pPr>
            <w:r>
              <w:rPr>
                <w:lang w:eastAsia="ja-JP"/>
              </w:rPr>
              <w:t>YES</w:t>
            </w:r>
          </w:p>
        </w:tc>
        <w:tc>
          <w:tcPr>
            <w:tcW w:w="1080" w:type="dxa"/>
          </w:tcPr>
          <w:p w14:paraId="6CCA3B3A" w14:textId="77777777" w:rsidR="003F3FDD" w:rsidRDefault="003F3FDD" w:rsidP="00A06F42">
            <w:pPr>
              <w:pStyle w:val="TAC"/>
              <w:keepNext w:val="0"/>
              <w:keepLines w:val="0"/>
              <w:widowControl w:val="0"/>
            </w:pPr>
            <w:r>
              <w:rPr>
                <w:lang w:eastAsia="ja-JP"/>
              </w:rPr>
              <w:t>reject</w:t>
            </w:r>
          </w:p>
        </w:tc>
      </w:tr>
      <w:tr w:rsidR="003F3FDD" w14:paraId="35BA39A1" w14:textId="77777777" w:rsidTr="00A06F42">
        <w:tc>
          <w:tcPr>
            <w:tcW w:w="2160" w:type="dxa"/>
          </w:tcPr>
          <w:p w14:paraId="6579877D" w14:textId="77777777" w:rsidR="003F3FDD" w:rsidRDefault="003F3FDD" w:rsidP="00A06F42">
            <w:pPr>
              <w:pStyle w:val="TAL"/>
              <w:keepNext w:val="0"/>
              <w:keepLines w:val="0"/>
              <w:widowControl w:val="0"/>
              <w:ind w:left="113"/>
              <w:rPr>
                <w:b/>
              </w:rPr>
            </w:pPr>
            <w:r>
              <w:rPr>
                <w:lang w:eastAsia="ja-JP"/>
              </w:rPr>
              <w:t>&gt;Served Cell Information E-UTRA</w:t>
            </w:r>
          </w:p>
        </w:tc>
        <w:tc>
          <w:tcPr>
            <w:tcW w:w="1080" w:type="dxa"/>
          </w:tcPr>
          <w:p w14:paraId="024FAE44" w14:textId="77777777" w:rsidR="003F3FDD" w:rsidRDefault="003F3FDD" w:rsidP="00A06F42">
            <w:pPr>
              <w:pStyle w:val="TAL"/>
              <w:keepNext w:val="0"/>
              <w:keepLines w:val="0"/>
              <w:widowControl w:val="0"/>
              <w:rPr>
                <w:bCs/>
              </w:rPr>
            </w:pPr>
            <w:r>
              <w:rPr>
                <w:bCs/>
                <w:lang w:eastAsia="ja-JP"/>
              </w:rPr>
              <w:t>M</w:t>
            </w:r>
          </w:p>
        </w:tc>
        <w:tc>
          <w:tcPr>
            <w:tcW w:w="1080" w:type="dxa"/>
          </w:tcPr>
          <w:p w14:paraId="45DD10BD" w14:textId="77777777" w:rsidR="003F3FDD" w:rsidRDefault="003F3FDD" w:rsidP="00A06F42">
            <w:pPr>
              <w:pStyle w:val="TAL"/>
              <w:keepNext w:val="0"/>
              <w:keepLines w:val="0"/>
              <w:widowControl w:val="0"/>
              <w:rPr>
                <w:bCs/>
                <w:i/>
                <w:lang w:eastAsia="ja-JP"/>
              </w:rPr>
            </w:pPr>
          </w:p>
        </w:tc>
        <w:tc>
          <w:tcPr>
            <w:tcW w:w="1512" w:type="dxa"/>
          </w:tcPr>
          <w:p w14:paraId="4CD7F8AE" w14:textId="77777777" w:rsidR="003F3FDD" w:rsidRDefault="003F3FDD" w:rsidP="00A06F42">
            <w:pPr>
              <w:pStyle w:val="TAL"/>
              <w:keepNext w:val="0"/>
              <w:keepLines w:val="0"/>
              <w:widowControl w:val="0"/>
              <w:rPr>
                <w:bCs/>
              </w:rPr>
            </w:pPr>
            <w:r>
              <w:rPr>
                <w:rFonts w:eastAsia="MS Mincho" w:cs="Arial"/>
                <w:bCs/>
                <w:lang w:eastAsia="ja-JP"/>
              </w:rPr>
              <w:t>9.2.2.12</w:t>
            </w:r>
          </w:p>
        </w:tc>
        <w:tc>
          <w:tcPr>
            <w:tcW w:w="1728" w:type="dxa"/>
          </w:tcPr>
          <w:p w14:paraId="146C09C6" w14:textId="77777777" w:rsidR="003F3FDD" w:rsidRDefault="003F3FDD" w:rsidP="00A06F42">
            <w:pPr>
              <w:pStyle w:val="TAL"/>
              <w:keepNext w:val="0"/>
              <w:keepLines w:val="0"/>
              <w:widowControl w:val="0"/>
              <w:rPr>
                <w:bCs/>
                <w:lang w:eastAsia="zh-CN"/>
              </w:rPr>
            </w:pPr>
          </w:p>
        </w:tc>
        <w:tc>
          <w:tcPr>
            <w:tcW w:w="1080" w:type="dxa"/>
          </w:tcPr>
          <w:p w14:paraId="0FBFAD40" w14:textId="77777777" w:rsidR="003F3FDD" w:rsidRDefault="003F3FDD" w:rsidP="00A06F42">
            <w:pPr>
              <w:pStyle w:val="TAC"/>
              <w:keepNext w:val="0"/>
              <w:keepLines w:val="0"/>
              <w:widowControl w:val="0"/>
            </w:pPr>
            <w:r>
              <w:rPr>
                <w:lang w:eastAsia="ja-JP"/>
              </w:rPr>
              <w:t>–</w:t>
            </w:r>
          </w:p>
        </w:tc>
        <w:tc>
          <w:tcPr>
            <w:tcW w:w="1080" w:type="dxa"/>
          </w:tcPr>
          <w:p w14:paraId="47662C31" w14:textId="77777777" w:rsidR="003F3FDD" w:rsidRDefault="003F3FDD" w:rsidP="00A06F42">
            <w:pPr>
              <w:pStyle w:val="TAC"/>
              <w:keepNext w:val="0"/>
              <w:keepLines w:val="0"/>
              <w:widowControl w:val="0"/>
            </w:pPr>
          </w:p>
        </w:tc>
      </w:tr>
      <w:tr w:rsidR="003F3FDD" w14:paraId="1F444C01" w14:textId="77777777" w:rsidTr="00A06F42">
        <w:tc>
          <w:tcPr>
            <w:tcW w:w="2160" w:type="dxa"/>
          </w:tcPr>
          <w:p w14:paraId="4441A98F" w14:textId="77777777" w:rsidR="003F3FDD" w:rsidRDefault="003F3FDD" w:rsidP="00A06F42">
            <w:pPr>
              <w:pStyle w:val="TAL"/>
              <w:keepNext w:val="0"/>
              <w:keepLines w:val="0"/>
              <w:widowControl w:val="0"/>
              <w:ind w:left="113"/>
              <w:rPr>
                <w:b/>
              </w:rPr>
            </w:pPr>
            <w:r>
              <w:rPr>
                <w:lang w:eastAsia="ja-JP"/>
              </w:rPr>
              <w:t>&gt;Neighbour Information NR</w:t>
            </w:r>
          </w:p>
        </w:tc>
        <w:tc>
          <w:tcPr>
            <w:tcW w:w="1080" w:type="dxa"/>
          </w:tcPr>
          <w:p w14:paraId="2612A526" w14:textId="77777777" w:rsidR="003F3FDD" w:rsidRDefault="003F3FDD" w:rsidP="00A06F42">
            <w:pPr>
              <w:pStyle w:val="TAL"/>
              <w:keepNext w:val="0"/>
              <w:keepLines w:val="0"/>
              <w:widowControl w:val="0"/>
              <w:rPr>
                <w:bCs/>
              </w:rPr>
            </w:pPr>
            <w:r>
              <w:rPr>
                <w:bCs/>
                <w:lang w:eastAsia="ja-JP"/>
              </w:rPr>
              <w:t>O</w:t>
            </w:r>
          </w:p>
        </w:tc>
        <w:tc>
          <w:tcPr>
            <w:tcW w:w="1080" w:type="dxa"/>
          </w:tcPr>
          <w:p w14:paraId="3456603F" w14:textId="77777777" w:rsidR="003F3FDD" w:rsidRDefault="003F3FDD" w:rsidP="00A06F42">
            <w:pPr>
              <w:pStyle w:val="TAL"/>
              <w:keepNext w:val="0"/>
              <w:keepLines w:val="0"/>
              <w:widowControl w:val="0"/>
              <w:rPr>
                <w:bCs/>
                <w:i/>
                <w:lang w:eastAsia="ja-JP"/>
              </w:rPr>
            </w:pPr>
          </w:p>
        </w:tc>
        <w:tc>
          <w:tcPr>
            <w:tcW w:w="1512" w:type="dxa"/>
          </w:tcPr>
          <w:p w14:paraId="70B728A0" w14:textId="77777777" w:rsidR="003F3FDD" w:rsidRDefault="003F3FDD" w:rsidP="00A06F42">
            <w:pPr>
              <w:pStyle w:val="TAL"/>
              <w:keepNext w:val="0"/>
              <w:keepLines w:val="0"/>
              <w:widowControl w:val="0"/>
              <w:rPr>
                <w:bCs/>
              </w:rPr>
            </w:pPr>
            <w:r>
              <w:rPr>
                <w:rFonts w:eastAsia="MS Mincho" w:cs="Arial"/>
                <w:bCs/>
                <w:lang w:eastAsia="ja-JP"/>
              </w:rPr>
              <w:t>9.2.2.13</w:t>
            </w:r>
          </w:p>
        </w:tc>
        <w:tc>
          <w:tcPr>
            <w:tcW w:w="1728" w:type="dxa"/>
          </w:tcPr>
          <w:p w14:paraId="3D9E76DD" w14:textId="77777777" w:rsidR="003F3FDD" w:rsidRDefault="003F3FDD" w:rsidP="00A06F42">
            <w:pPr>
              <w:pStyle w:val="TAL"/>
              <w:keepNext w:val="0"/>
              <w:keepLines w:val="0"/>
              <w:widowControl w:val="0"/>
              <w:rPr>
                <w:bCs/>
                <w:lang w:eastAsia="zh-CN"/>
              </w:rPr>
            </w:pPr>
          </w:p>
        </w:tc>
        <w:tc>
          <w:tcPr>
            <w:tcW w:w="1080" w:type="dxa"/>
          </w:tcPr>
          <w:p w14:paraId="0342D621" w14:textId="77777777" w:rsidR="003F3FDD" w:rsidRDefault="003F3FDD" w:rsidP="00A06F42">
            <w:pPr>
              <w:pStyle w:val="TAC"/>
              <w:keepNext w:val="0"/>
              <w:keepLines w:val="0"/>
              <w:widowControl w:val="0"/>
            </w:pPr>
            <w:r>
              <w:rPr>
                <w:lang w:eastAsia="ja-JP"/>
              </w:rPr>
              <w:t>–</w:t>
            </w:r>
          </w:p>
        </w:tc>
        <w:tc>
          <w:tcPr>
            <w:tcW w:w="1080" w:type="dxa"/>
          </w:tcPr>
          <w:p w14:paraId="361D5B4C" w14:textId="77777777" w:rsidR="003F3FDD" w:rsidRDefault="003F3FDD" w:rsidP="00A06F42">
            <w:pPr>
              <w:pStyle w:val="TAC"/>
              <w:keepNext w:val="0"/>
              <w:keepLines w:val="0"/>
              <w:widowControl w:val="0"/>
            </w:pPr>
          </w:p>
        </w:tc>
      </w:tr>
      <w:tr w:rsidR="003F3FDD" w14:paraId="1960473F" w14:textId="77777777" w:rsidTr="00A06F42">
        <w:tc>
          <w:tcPr>
            <w:tcW w:w="2160" w:type="dxa"/>
          </w:tcPr>
          <w:p w14:paraId="1A24813B" w14:textId="77777777" w:rsidR="003F3FDD" w:rsidRDefault="003F3FDD" w:rsidP="00A06F42">
            <w:pPr>
              <w:pStyle w:val="TAL"/>
              <w:keepNext w:val="0"/>
              <w:keepLines w:val="0"/>
              <w:widowControl w:val="0"/>
              <w:ind w:left="113"/>
              <w:rPr>
                <w:b/>
              </w:rPr>
            </w:pPr>
            <w:r>
              <w:rPr>
                <w:lang w:eastAsia="ja-JP"/>
              </w:rPr>
              <w:t>&gt;Neighbour Information E-UTRA</w:t>
            </w:r>
          </w:p>
        </w:tc>
        <w:tc>
          <w:tcPr>
            <w:tcW w:w="1080" w:type="dxa"/>
          </w:tcPr>
          <w:p w14:paraId="057E7720" w14:textId="77777777" w:rsidR="003F3FDD" w:rsidRDefault="003F3FDD" w:rsidP="00A06F42">
            <w:pPr>
              <w:pStyle w:val="TAL"/>
              <w:keepNext w:val="0"/>
              <w:keepLines w:val="0"/>
              <w:widowControl w:val="0"/>
              <w:rPr>
                <w:bCs/>
              </w:rPr>
            </w:pPr>
            <w:r>
              <w:rPr>
                <w:bCs/>
                <w:lang w:eastAsia="ja-JP"/>
              </w:rPr>
              <w:t>O</w:t>
            </w:r>
          </w:p>
        </w:tc>
        <w:tc>
          <w:tcPr>
            <w:tcW w:w="1080" w:type="dxa"/>
          </w:tcPr>
          <w:p w14:paraId="5FACAD10" w14:textId="77777777" w:rsidR="003F3FDD" w:rsidRDefault="003F3FDD" w:rsidP="00A06F42">
            <w:pPr>
              <w:pStyle w:val="TAL"/>
              <w:keepNext w:val="0"/>
              <w:keepLines w:val="0"/>
              <w:widowControl w:val="0"/>
              <w:rPr>
                <w:bCs/>
                <w:i/>
                <w:lang w:eastAsia="ja-JP"/>
              </w:rPr>
            </w:pPr>
          </w:p>
        </w:tc>
        <w:tc>
          <w:tcPr>
            <w:tcW w:w="1512" w:type="dxa"/>
          </w:tcPr>
          <w:p w14:paraId="7E781F9E" w14:textId="77777777" w:rsidR="003F3FDD" w:rsidRDefault="003F3FDD" w:rsidP="00A06F42">
            <w:pPr>
              <w:pStyle w:val="TAL"/>
              <w:keepNext w:val="0"/>
              <w:keepLines w:val="0"/>
              <w:widowControl w:val="0"/>
              <w:rPr>
                <w:bCs/>
              </w:rPr>
            </w:pPr>
            <w:r>
              <w:rPr>
                <w:rFonts w:eastAsia="MS Mincho" w:cs="Arial"/>
                <w:bCs/>
                <w:lang w:eastAsia="ja-JP"/>
              </w:rPr>
              <w:t>9.2.2.14</w:t>
            </w:r>
          </w:p>
        </w:tc>
        <w:tc>
          <w:tcPr>
            <w:tcW w:w="1728" w:type="dxa"/>
          </w:tcPr>
          <w:p w14:paraId="6161E450" w14:textId="77777777" w:rsidR="003F3FDD" w:rsidRDefault="003F3FDD" w:rsidP="00A06F42">
            <w:pPr>
              <w:pStyle w:val="TAL"/>
              <w:keepNext w:val="0"/>
              <w:keepLines w:val="0"/>
              <w:widowControl w:val="0"/>
              <w:rPr>
                <w:bCs/>
                <w:lang w:eastAsia="zh-CN"/>
              </w:rPr>
            </w:pPr>
          </w:p>
        </w:tc>
        <w:tc>
          <w:tcPr>
            <w:tcW w:w="1080" w:type="dxa"/>
          </w:tcPr>
          <w:p w14:paraId="0380AAE8" w14:textId="77777777" w:rsidR="003F3FDD" w:rsidRDefault="003F3FDD" w:rsidP="00A06F42">
            <w:pPr>
              <w:pStyle w:val="TAC"/>
              <w:keepNext w:val="0"/>
              <w:keepLines w:val="0"/>
              <w:widowControl w:val="0"/>
            </w:pPr>
            <w:r>
              <w:rPr>
                <w:lang w:eastAsia="ja-JP"/>
              </w:rPr>
              <w:t>–</w:t>
            </w:r>
          </w:p>
        </w:tc>
        <w:tc>
          <w:tcPr>
            <w:tcW w:w="1080" w:type="dxa"/>
          </w:tcPr>
          <w:p w14:paraId="7A293196" w14:textId="77777777" w:rsidR="003F3FDD" w:rsidRDefault="003F3FDD" w:rsidP="00A06F42">
            <w:pPr>
              <w:pStyle w:val="TAC"/>
              <w:keepNext w:val="0"/>
              <w:keepLines w:val="0"/>
              <w:widowControl w:val="0"/>
            </w:pPr>
          </w:p>
        </w:tc>
      </w:tr>
      <w:tr w:rsidR="003F3FDD" w14:paraId="4220BF66" w14:textId="77777777" w:rsidTr="00A06F42">
        <w:tc>
          <w:tcPr>
            <w:tcW w:w="2160" w:type="dxa"/>
          </w:tcPr>
          <w:p w14:paraId="1D9A0A30" w14:textId="77777777" w:rsidR="003F3FDD" w:rsidRDefault="003F3FDD" w:rsidP="00A06F42">
            <w:pPr>
              <w:pStyle w:val="TAL"/>
              <w:keepNext w:val="0"/>
              <w:keepLines w:val="0"/>
              <w:widowControl w:val="0"/>
              <w:ind w:left="113"/>
              <w:rPr>
                <w:lang w:eastAsia="ja-JP"/>
              </w:rPr>
            </w:pPr>
            <w:r>
              <w:rPr>
                <w:lang w:val="fr-FR" w:eastAsia="ja-JP"/>
              </w:rPr>
              <w:t>&gt;SFN Offset</w:t>
            </w:r>
          </w:p>
        </w:tc>
        <w:tc>
          <w:tcPr>
            <w:tcW w:w="1080" w:type="dxa"/>
          </w:tcPr>
          <w:p w14:paraId="3985A629" w14:textId="77777777" w:rsidR="003F3FDD" w:rsidRDefault="003F3FDD" w:rsidP="00A06F42">
            <w:pPr>
              <w:pStyle w:val="TAL"/>
              <w:keepNext w:val="0"/>
              <w:keepLines w:val="0"/>
              <w:widowControl w:val="0"/>
              <w:rPr>
                <w:bCs/>
                <w:lang w:eastAsia="ja-JP"/>
              </w:rPr>
            </w:pPr>
            <w:r>
              <w:rPr>
                <w:lang w:val="fr-FR" w:eastAsia="ja-JP"/>
              </w:rPr>
              <w:t>O</w:t>
            </w:r>
          </w:p>
        </w:tc>
        <w:tc>
          <w:tcPr>
            <w:tcW w:w="1080" w:type="dxa"/>
          </w:tcPr>
          <w:p w14:paraId="57443AC0" w14:textId="77777777" w:rsidR="003F3FDD" w:rsidRDefault="003F3FDD" w:rsidP="00A06F42">
            <w:pPr>
              <w:pStyle w:val="TAL"/>
              <w:keepNext w:val="0"/>
              <w:keepLines w:val="0"/>
              <w:widowControl w:val="0"/>
              <w:rPr>
                <w:bCs/>
                <w:i/>
                <w:lang w:eastAsia="ja-JP"/>
              </w:rPr>
            </w:pPr>
          </w:p>
        </w:tc>
        <w:tc>
          <w:tcPr>
            <w:tcW w:w="1512" w:type="dxa"/>
          </w:tcPr>
          <w:p w14:paraId="6F8EB901" w14:textId="77777777" w:rsidR="003F3FDD" w:rsidRDefault="003F3FDD" w:rsidP="00A06F42">
            <w:pPr>
              <w:pStyle w:val="TAL"/>
              <w:keepNext w:val="0"/>
              <w:keepLines w:val="0"/>
              <w:widowControl w:val="0"/>
              <w:rPr>
                <w:rFonts w:eastAsia="MS Mincho" w:cs="Arial"/>
                <w:bCs/>
                <w:lang w:eastAsia="ja-JP"/>
              </w:rPr>
            </w:pPr>
            <w:r>
              <w:rPr>
                <w:lang w:val="fr-FR" w:eastAsia="ja-JP"/>
              </w:rPr>
              <w:t>9.2.2.75</w:t>
            </w:r>
          </w:p>
        </w:tc>
        <w:tc>
          <w:tcPr>
            <w:tcW w:w="1728" w:type="dxa"/>
          </w:tcPr>
          <w:p w14:paraId="515C52B9" w14:textId="77777777" w:rsidR="003F3FDD" w:rsidRDefault="003F3FDD" w:rsidP="00A06F42">
            <w:pPr>
              <w:pStyle w:val="TAL"/>
              <w:keepNext w:val="0"/>
              <w:keepLines w:val="0"/>
              <w:widowControl w:val="0"/>
              <w:rPr>
                <w:bCs/>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Served Cell Information E-UTRA</w:t>
            </w:r>
            <w:r>
              <w:rPr>
                <w:lang w:eastAsia="ja-JP"/>
              </w:rPr>
              <w:t xml:space="preserve"> IE</w:t>
            </w:r>
          </w:p>
        </w:tc>
        <w:tc>
          <w:tcPr>
            <w:tcW w:w="1080" w:type="dxa"/>
          </w:tcPr>
          <w:p w14:paraId="5DDE6AAE" w14:textId="77777777" w:rsidR="003F3FDD" w:rsidRDefault="003F3FDD" w:rsidP="00A06F42">
            <w:pPr>
              <w:pStyle w:val="TAC"/>
              <w:keepNext w:val="0"/>
              <w:keepLines w:val="0"/>
              <w:widowControl w:val="0"/>
              <w:rPr>
                <w:lang w:eastAsia="ja-JP"/>
              </w:rPr>
            </w:pPr>
            <w:r>
              <w:rPr>
                <w:lang w:val="en-US"/>
              </w:rPr>
              <w:t>YES</w:t>
            </w:r>
          </w:p>
        </w:tc>
        <w:tc>
          <w:tcPr>
            <w:tcW w:w="1080" w:type="dxa"/>
          </w:tcPr>
          <w:p w14:paraId="38AF8F7F" w14:textId="77777777" w:rsidR="003F3FDD" w:rsidRDefault="003F3FDD" w:rsidP="00A06F42">
            <w:pPr>
              <w:pStyle w:val="TAC"/>
              <w:keepNext w:val="0"/>
              <w:keepLines w:val="0"/>
              <w:widowControl w:val="0"/>
            </w:pPr>
            <w:r>
              <w:rPr>
                <w:lang w:val="en-US"/>
              </w:rPr>
              <w:t>ignore</w:t>
            </w:r>
          </w:p>
        </w:tc>
      </w:tr>
      <w:tr w:rsidR="003F3FDD" w14:paraId="693162C8" w14:textId="77777777" w:rsidTr="00A06F42">
        <w:tc>
          <w:tcPr>
            <w:tcW w:w="2160" w:type="dxa"/>
          </w:tcPr>
          <w:p w14:paraId="7D5B71BC" w14:textId="77777777" w:rsidR="003F3FDD" w:rsidRDefault="003F3FDD" w:rsidP="00A06F42">
            <w:pPr>
              <w:pStyle w:val="TAL"/>
              <w:keepNext w:val="0"/>
              <w:keepLines w:val="0"/>
              <w:widowControl w:val="0"/>
              <w:rPr>
                <w:lang w:eastAsia="ja-JP"/>
              </w:rPr>
            </w:pPr>
            <w:r>
              <w:rPr>
                <w:lang w:eastAsia="ja-JP"/>
              </w:rPr>
              <w:t>Criticality Diagnostics</w:t>
            </w:r>
          </w:p>
        </w:tc>
        <w:tc>
          <w:tcPr>
            <w:tcW w:w="1080" w:type="dxa"/>
          </w:tcPr>
          <w:p w14:paraId="382736A7" w14:textId="77777777" w:rsidR="003F3FDD" w:rsidRDefault="003F3FDD" w:rsidP="00A06F42">
            <w:pPr>
              <w:pStyle w:val="TAL"/>
              <w:keepNext w:val="0"/>
              <w:keepLines w:val="0"/>
              <w:widowControl w:val="0"/>
              <w:rPr>
                <w:bCs/>
                <w:lang w:eastAsia="ja-JP"/>
              </w:rPr>
            </w:pPr>
            <w:r>
              <w:rPr>
                <w:lang w:eastAsia="ja-JP"/>
              </w:rPr>
              <w:t>O</w:t>
            </w:r>
          </w:p>
        </w:tc>
        <w:tc>
          <w:tcPr>
            <w:tcW w:w="1080" w:type="dxa"/>
          </w:tcPr>
          <w:p w14:paraId="53687A29" w14:textId="77777777" w:rsidR="003F3FDD" w:rsidRDefault="003F3FDD" w:rsidP="00A06F42">
            <w:pPr>
              <w:pStyle w:val="TAL"/>
              <w:keepNext w:val="0"/>
              <w:keepLines w:val="0"/>
              <w:widowControl w:val="0"/>
              <w:rPr>
                <w:bCs/>
                <w:i/>
                <w:lang w:eastAsia="ja-JP"/>
              </w:rPr>
            </w:pPr>
          </w:p>
        </w:tc>
        <w:tc>
          <w:tcPr>
            <w:tcW w:w="1512" w:type="dxa"/>
          </w:tcPr>
          <w:p w14:paraId="6A235A66" w14:textId="77777777" w:rsidR="003F3FDD" w:rsidRDefault="003F3FDD" w:rsidP="00A06F42">
            <w:pPr>
              <w:pStyle w:val="TAL"/>
              <w:keepNext w:val="0"/>
              <w:keepLines w:val="0"/>
              <w:widowControl w:val="0"/>
              <w:rPr>
                <w:bCs/>
                <w:lang w:eastAsia="ja-JP"/>
              </w:rPr>
            </w:pPr>
            <w:r>
              <w:rPr>
                <w:lang w:eastAsia="ja-JP"/>
              </w:rPr>
              <w:t>9.2.3.3</w:t>
            </w:r>
          </w:p>
        </w:tc>
        <w:tc>
          <w:tcPr>
            <w:tcW w:w="1728" w:type="dxa"/>
          </w:tcPr>
          <w:p w14:paraId="694FDD49" w14:textId="77777777" w:rsidR="003F3FDD" w:rsidRDefault="003F3FDD" w:rsidP="00A06F42">
            <w:pPr>
              <w:pStyle w:val="TAL"/>
              <w:keepNext w:val="0"/>
              <w:keepLines w:val="0"/>
              <w:widowControl w:val="0"/>
              <w:rPr>
                <w:bCs/>
                <w:lang w:eastAsia="zh-CN"/>
              </w:rPr>
            </w:pPr>
          </w:p>
        </w:tc>
        <w:tc>
          <w:tcPr>
            <w:tcW w:w="1080" w:type="dxa"/>
          </w:tcPr>
          <w:p w14:paraId="37E91861"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0459196F" w14:textId="77777777" w:rsidR="003F3FDD" w:rsidRDefault="003F3FDD" w:rsidP="00A06F42">
            <w:pPr>
              <w:pStyle w:val="TAC"/>
              <w:keepNext w:val="0"/>
              <w:keepLines w:val="0"/>
              <w:widowControl w:val="0"/>
            </w:pPr>
            <w:r>
              <w:rPr>
                <w:lang w:eastAsia="ja-JP"/>
              </w:rPr>
              <w:t>ignore</w:t>
            </w:r>
          </w:p>
        </w:tc>
      </w:tr>
      <w:tr w:rsidR="003F3FDD" w14:paraId="0233E91C" w14:textId="77777777" w:rsidTr="00A06F42">
        <w:tc>
          <w:tcPr>
            <w:tcW w:w="2160" w:type="dxa"/>
          </w:tcPr>
          <w:p w14:paraId="26A779FC" w14:textId="77777777" w:rsidR="003F3FDD" w:rsidRDefault="003F3FDD" w:rsidP="00A06F42">
            <w:pPr>
              <w:pStyle w:val="TAL"/>
              <w:keepNext w:val="0"/>
              <w:keepLines w:val="0"/>
              <w:widowControl w:val="0"/>
              <w:rPr>
                <w:lang w:eastAsia="ja-JP"/>
              </w:rPr>
            </w:pPr>
            <w:r>
              <w:rPr>
                <w:lang w:eastAsia="ja-JP"/>
              </w:rPr>
              <w:t>AMF Region Information</w:t>
            </w:r>
          </w:p>
        </w:tc>
        <w:tc>
          <w:tcPr>
            <w:tcW w:w="1080" w:type="dxa"/>
          </w:tcPr>
          <w:p w14:paraId="01FF7E89" w14:textId="77777777" w:rsidR="003F3FDD" w:rsidRDefault="003F3FDD" w:rsidP="00A06F42">
            <w:pPr>
              <w:pStyle w:val="TAL"/>
              <w:keepNext w:val="0"/>
              <w:keepLines w:val="0"/>
              <w:widowControl w:val="0"/>
              <w:rPr>
                <w:lang w:eastAsia="ja-JP"/>
              </w:rPr>
            </w:pPr>
            <w:r>
              <w:rPr>
                <w:bCs/>
                <w:lang w:eastAsia="ja-JP"/>
              </w:rPr>
              <w:t>O</w:t>
            </w:r>
          </w:p>
        </w:tc>
        <w:tc>
          <w:tcPr>
            <w:tcW w:w="1080" w:type="dxa"/>
          </w:tcPr>
          <w:p w14:paraId="41A5F3E9" w14:textId="77777777" w:rsidR="003F3FDD" w:rsidRDefault="003F3FDD" w:rsidP="00A06F42">
            <w:pPr>
              <w:pStyle w:val="TAL"/>
              <w:keepNext w:val="0"/>
              <w:keepLines w:val="0"/>
              <w:widowControl w:val="0"/>
              <w:rPr>
                <w:bCs/>
                <w:i/>
                <w:lang w:eastAsia="ja-JP"/>
              </w:rPr>
            </w:pPr>
          </w:p>
        </w:tc>
        <w:tc>
          <w:tcPr>
            <w:tcW w:w="1512" w:type="dxa"/>
          </w:tcPr>
          <w:p w14:paraId="168AF695" w14:textId="77777777" w:rsidR="003F3FDD" w:rsidRDefault="003F3FDD" w:rsidP="00A06F42">
            <w:pPr>
              <w:pStyle w:val="TAL"/>
              <w:keepNext w:val="0"/>
              <w:keepLines w:val="0"/>
              <w:widowControl w:val="0"/>
              <w:rPr>
                <w:lang w:eastAsia="ja-JP"/>
              </w:rPr>
            </w:pPr>
            <w:r>
              <w:rPr>
                <w:bCs/>
                <w:lang w:eastAsia="ja-JP"/>
              </w:rPr>
              <w:t>9.2.3.83</w:t>
            </w:r>
          </w:p>
        </w:tc>
        <w:tc>
          <w:tcPr>
            <w:tcW w:w="1728" w:type="dxa"/>
          </w:tcPr>
          <w:p w14:paraId="6C2280CD" w14:textId="77777777" w:rsidR="003F3FDD" w:rsidRDefault="003F3FDD" w:rsidP="00A06F42">
            <w:pPr>
              <w:pStyle w:val="TAL"/>
              <w:keepNext w:val="0"/>
              <w:keepLines w:val="0"/>
              <w:widowControl w:val="0"/>
              <w:rPr>
                <w:bCs/>
                <w:lang w:eastAsia="zh-CN"/>
              </w:rPr>
            </w:pPr>
            <w:r>
              <w:rPr>
                <w:lang w:eastAsia="zh-CN"/>
              </w:rPr>
              <w:t>Contains a list of all the AMF Regions to which the NG-RAN node belongs.</w:t>
            </w:r>
          </w:p>
        </w:tc>
        <w:tc>
          <w:tcPr>
            <w:tcW w:w="1080" w:type="dxa"/>
          </w:tcPr>
          <w:p w14:paraId="02B42E0A"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5556E8F5" w14:textId="77777777" w:rsidR="003F3FDD" w:rsidRDefault="003F3FDD" w:rsidP="00A06F42">
            <w:pPr>
              <w:pStyle w:val="TAC"/>
              <w:keepNext w:val="0"/>
              <w:keepLines w:val="0"/>
              <w:widowControl w:val="0"/>
              <w:rPr>
                <w:lang w:eastAsia="ja-JP"/>
              </w:rPr>
            </w:pPr>
            <w:r>
              <w:rPr>
                <w:lang w:eastAsia="ja-JP"/>
              </w:rPr>
              <w:t>reject</w:t>
            </w:r>
          </w:p>
        </w:tc>
      </w:tr>
      <w:tr w:rsidR="003F3FDD" w14:paraId="17E1CA12" w14:textId="77777777" w:rsidTr="00A06F42">
        <w:tc>
          <w:tcPr>
            <w:tcW w:w="2160" w:type="dxa"/>
          </w:tcPr>
          <w:p w14:paraId="1C828315" w14:textId="77777777" w:rsidR="003F3FDD" w:rsidRDefault="003F3FDD" w:rsidP="00A06F42">
            <w:pPr>
              <w:pStyle w:val="TAL"/>
              <w:keepNext w:val="0"/>
              <w:keepLines w:val="0"/>
              <w:widowControl w:val="0"/>
              <w:rPr>
                <w:lang w:eastAsia="ja-JP"/>
              </w:rPr>
            </w:pPr>
            <w:r>
              <w:rPr>
                <w:bCs/>
                <w:lang w:eastAsia="ja-JP"/>
              </w:rPr>
              <w:t>Interface Instance Indication</w:t>
            </w:r>
          </w:p>
        </w:tc>
        <w:tc>
          <w:tcPr>
            <w:tcW w:w="1080" w:type="dxa"/>
          </w:tcPr>
          <w:p w14:paraId="55EB810A" w14:textId="77777777" w:rsidR="003F3FDD" w:rsidRDefault="003F3FDD" w:rsidP="00A06F42">
            <w:pPr>
              <w:pStyle w:val="TAL"/>
              <w:keepNext w:val="0"/>
              <w:keepLines w:val="0"/>
              <w:widowControl w:val="0"/>
              <w:rPr>
                <w:bCs/>
                <w:lang w:eastAsia="ja-JP"/>
              </w:rPr>
            </w:pPr>
            <w:r>
              <w:rPr>
                <w:bCs/>
                <w:lang w:eastAsia="ja-JP"/>
              </w:rPr>
              <w:t>O</w:t>
            </w:r>
          </w:p>
        </w:tc>
        <w:tc>
          <w:tcPr>
            <w:tcW w:w="1080" w:type="dxa"/>
          </w:tcPr>
          <w:p w14:paraId="46C24741" w14:textId="77777777" w:rsidR="003F3FDD" w:rsidRDefault="003F3FDD" w:rsidP="00A06F42">
            <w:pPr>
              <w:pStyle w:val="TAL"/>
              <w:keepNext w:val="0"/>
              <w:keepLines w:val="0"/>
              <w:widowControl w:val="0"/>
              <w:rPr>
                <w:bCs/>
                <w:i/>
                <w:lang w:eastAsia="ja-JP"/>
              </w:rPr>
            </w:pPr>
          </w:p>
        </w:tc>
        <w:tc>
          <w:tcPr>
            <w:tcW w:w="1512" w:type="dxa"/>
          </w:tcPr>
          <w:p w14:paraId="263474A9" w14:textId="77777777" w:rsidR="003F3FDD" w:rsidRDefault="003F3FDD" w:rsidP="00A06F42">
            <w:pPr>
              <w:pStyle w:val="TAL"/>
              <w:keepNext w:val="0"/>
              <w:keepLines w:val="0"/>
              <w:widowControl w:val="0"/>
              <w:rPr>
                <w:bCs/>
                <w:lang w:eastAsia="ja-JP"/>
              </w:rPr>
            </w:pPr>
            <w:r>
              <w:rPr>
                <w:bCs/>
                <w:lang w:eastAsia="ja-JP"/>
              </w:rPr>
              <w:t>9.2.2.39</w:t>
            </w:r>
          </w:p>
        </w:tc>
        <w:tc>
          <w:tcPr>
            <w:tcW w:w="1728" w:type="dxa"/>
          </w:tcPr>
          <w:p w14:paraId="456C4E63" w14:textId="77777777" w:rsidR="003F3FDD" w:rsidRDefault="003F3FDD" w:rsidP="00A06F42">
            <w:pPr>
              <w:pStyle w:val="TAL"/>
              <w:keepNext w:val="0"/>
              <w:keepLines w:val="0"/>
              <w:widowControl w:val="0"/>
              <w:rPr>
                <w:lang w:eastAsia="zh-CN"/>
              </w:rPr>
            </w:pPr>
          </w:p>
        </w:tc>
        <w:tc>
          <w:tcPr>
            <w:tcW w:w="1080" w:type="dxa"/>
          </w:tcPr>
          <w:p w14:paraId="67080162" w14:textId="77777777" w:rsidR="003F3FDD" w:rsidRDefault="003F3FDD" w:rsidP="00A06F42">
            <w:pPr>
              <w:pStyle w:val="TAC"/>
              <w:keepNext w:val="0"/>
              <w:keepLines w:val="0"/>
              <w:widowControl w:val="0"/>
              <w:rPr>
                <w:lang w:eastAsia="ja-JP"/>
              </w:rPr>
            </w:pPr>
            <w:r>
              <w:rPr>
                <w:lang w:eastAsia="ja-JP"/>
              </w:rPr>
              <w:t>YES</w:t>
            </w:r>
          </w:p>
        </w:tc>
        <w:tc>
          <w:tcPr>
            <w:tcW w:w="1080" w:type="dxa"/>
          </w:tcPr>
          <w:p w14:paraId="3929E924" w14:textId="77777777" w:rsidR="003F3FDD" w:rsidRDefault="003F3FDD" w:rsidP="00A06F42">
            <w:pPr>
              <w:pStyle w:val="TAC"/>
              <w:keepNext w:val="0"/>
              <w:keepLines w:val="0"/>
              <w:widowControl w:val="0"/>
              <w:rPr>
                <w:lang w:eastAsia="ja-JP"/>
              </w:rPr>
            </w:pPr>
            <w:r>
              <w:rPr>
                <w:lang w:eastAsia="ja-JP"/>
              </w:rPr>
              <w:t>reject</w:t>
            </w:r>
          </w:p>
        </w:tc>
      </w:tr>
      <w:tr w:rsidR="003F3FDD" w14:paraId="67EAB2F7" w14:textId="77777777" w:rsidTr="00A06F42">
        <w:tc>
          <w:tcPr>
            <w:tcW w:w="2160" w:type="dxa"/>
          </w:tcPr>
          <w:p w14:paraId="4C11CCA9" w14:textId="77777777" w:rsidR="003F3FDD" w:rsidRDefault="003F3FDD" w:rsidP="00A06F42">
            <w:pPr>
              <w:pStyle w:val="TAL"/>
              <w:keepNext w:val="0"/>
              <w:keepLines w:val="0"/>
              <w:widowControl w:val="0"/>
              <w:rPr>
                <w:bCs/>
                <w:lang w:eastAsia="ja-JP"/>
              </w:rPr>
            </w:pPr>
            <w:r>
              <w:rPr>
                <w:rFonts w:cs="Arial"/>
                <w:szCs w:val="18"/>
                <w:lang w:eastAsia="zh-CN"/>
              </w:rPr>
              <w:t>TNL Configuration Info</w:t>
            </w:r>
          </w:p>
        </w:tc>
        <w:tc>
          <w:tcPr>
            <w:tcW w:w="1080" w:type="dxa"/>
          </w:tcPr>
          <w:p w14:paraId="61E54B1B" w14:textId="77777777" w:rsidR="003F3FDD" w:rsidRDefault="003F3FDD" w:rsidP="00A06F42">
            <w:pPr>
              <w:pStyle w:val="TAL"/>
              <w:keepNext w:val="0"/>
              <w:keepLines w:val="0"/>
              <w:widowControl w:val="0"/>
              <w:rPr>
                <w:bCs/>
                <w:lang w:eastAsia="ja-JP"/>
              </w:rPr>
            </w:pPr>
            <w:r>
              <w:rPr>
                <w:rFonts w:cs="Arial"/>
                <w:szCs w:val="18"/>
                <w:lang w:eastAsia="zh-CN"/>
              </w:rPr>
              <w:t>O</w:t>
            </w:r>
          </w:p>
        </w:tc>
        <w:tc>
          <w:tcPr>
            <w:tcW w:w="1080" w:type="dxa"/>
          </w:tcPr>
          <w:p w14:paraId="347F313D" w14:textId="77777777" w:rsidR="003F3FDD" w:rsidRDefault="003F3FDD" w:rsidP="00A06F42">
            <w:pPr>
              <w:pStyle w:val="TAL"/>
              <w:keepNext w:val="0"/>
              <w:keepLines w:val="0"/>
              <w:widowControl w:val="0"/>
              <w:rPr>
                <w:bCs/>
                <w:i/>
                <w:lang w:eastAsia="ja-JP"/>
              </w:rPr>
            </w:pPr>
          </w:p>
        </w:tc>
        <w:tc>
          <w:tcPr>
            <w:tcW w:w="1512" w:type="dxa"/>
          </w:tcPr>
          <w:p w14:paraId="0E90B041" w14:textId="77777777" w:rsidR="003F3FDD" w:rsidRDefault="003F3FDD" w:rsidP="00A06F42">
            <w:pPr>
              <w:pStyle w:val="TAL"/>
              <w:keepNext w:val="0"/>
              <w:keepLines w:val="0"/>
              <w:widowControl w:val="0"/>
              <w:rPr>
                <w:bCs/>
                <w:lang w:eastAsia="ja-JP"/>
              </w:rPr>
            </w:pPr>
            <w:r>
              <w:rPr>
                <w:rFonts w:cs="Arial"/>
                <w:szCs w:val="18"/>
                <w:lang w:eastAsia="ja-JP"/>
              </w:rPr>
              <w:t>9.2.3.96</w:t>
            </w:r>
          </w:p>
        </w:tc>
        <w:tc>
          <w:tcPr>
            <w:tcW w:w="1728" w:type="dxa"/>
          </w:tcPr>
          <w:p w14:paraId="5FC65ED7" w14:textId="77777777" w:rsidR="003F3FDD" w:rsidRDefault="003F3FDD" w:rsidP="00A06F42">
            <w:pPr>
              <w:pStyle w:val="TAL"/>
              <w:keepNext w:val="0"/>
              <w:keepLines w:val="0"/>
              <w:widowControl w:val="0"/>
              <w:rPr>
                <w:lang w:eastAsia="zh-CN"/>
              </w:rPr>
            </w:pPr>
          </w:p>
        </w:tc>
        <w:tc>
          <w:tcPr>
            <w:tcW w:w="1080" w:type="dxa"/>
          </w:tcPr>
          <w:p w14:paraId="583144E8"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752D5A36"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16F8BED0" w14:textId="77777777" w:rsidTr="00A06F42">
        <w:tc>
          <w:tcPr>
            <w:tcW w:w="2160" w:type="dxa"/>
          </w:tcPr>
          <w:p w14:paraId="31E0968E" w14:textId="77777777" w:rsidR="003F3FDD" w:rsidRDefault="003F3FDD" w:rsidP="00A06F42">
            <w:pPr>
              <w:pStyle w:val="TAL"/>
              <w:keepNext w:val="0"/>
              <w:keepLines w:val="0"/>
              <w:widowControl w:val="0"/>
              <w:rPr>
                <w:rFonts w:cs="Arial"/>
                <w:szCs w:val="18"/>
                <w:lang w:eastAsia="zh-CN"/>
              </w:rPr>
            </w:pPr>
            <w:r>
              <w:rPr>
                <w:rFonts w:cs="Arial"/>
                <w:bCs/>
                <w:lang w:eastAsia="ja-JP"/>
              </w:rPr>
              <w:t>Partial List Indicator NR</w:t>
            </w:r>
          </w:p>
        </w:tc>
        <w:tc>
          <w:tcPr>
            <w:tcW w:w="1080" w:type="dxa"/>
          </w:tcPr>
          <w:p w14:paraId="0FFCA3D9" w14:textId="77777777" w:rsidR="003F3FDD" w:rsidRDefault="003F3FDD" w:rsidP="00A06F42">
            <w:pPr>
              <w:pStyle w:val="TAL"/>
              <w:keepNext w:val="0"/>
              <w:keepLines w:val="0"/>
              <w:widowControl w:val="0"/>
              <w:rPr>
                <w:rFonts w:cs="Arial"/>
                <w:szCs w:val="18"/>
                <w:lang w:eastAsia="zh-CN"/>
              </w:rPr>
            </w:pPr>
            <w:r>
              <w:rPr>
                <w:lang w:eastAsia="ja-JP"/>
              </w:rPr>
              <w:t>O</w:t>
            </w:r>
          </w:p>
        </w:tc>
        <w:tc>
          <w:tcPr>
            <w:tcW w:w="1080" w:type="dxa"/>
          </w:tcPr>
          <w:p w14:paraId="6A2682A3" w14:textId="77777777" w:rsidR="003F3FDD" w:rsidRDefault="003F3FDD" w:rsidP="00A06F42">
            <w:pPr>
              <w:pStyle w:val="TAL"/>
              <w:keepNext w:val="0"/>
              <w:keepLines w:val="0"/>
              <w:widowControl w:val="0"/>
              <w:rPr>
                <w:bCs/>
                <w:i/>
                <w:lang w:eastAsia="ja-JP"/>
              </w:rPr>
            </w:pPr>
          </w:p>
        </w:tc>
        <w:tc>
          <w:tcPr>
            <w:tcW w:w="1512" w:type="dxa"/>
          </w:tcPr>
          <w:p w14:paraId="626E9A01" w14:textId="77777777" w:rsidR="003F3FDD" w:rsidRDefault="003F3FDD" w:rsidP="00A06F42">
            <w:pPr>
              <w:pStyle w:val="TAL"/>
              <w:keepNext w:val="0"/>
              <w:keepLines w:val="0"/>
              <w:widowControl w:val="0"/>
              <w:rPr>
                <w:rFonts w:cs="Arial"/>
              </w:rPr>
            </w:pPr>
            <w:r>
              <w:rPr>
                <w:rFonts w:cs="Arial"/>
              </w:rPr>
              <w:t>Partial List Indicator</w:t>
            </w:r>
          </w:p>
          <w:p w14:paraId="4816FCB1" w14:textId="77777777" w:rsidR="003F3FDD" w:rsidRDefault="003F3FDD" w:rsidP="00A06F42">
            <w:pPr>
              <w:pStyle w:val="TAL"/>
              <w:keepNext w:val="0"/>
              <w:keepLines w:val="0"/>
              <w:widowControl w:val="0"/>
              <w:rPr>
                <w:rFonts w:cs="Arial"/>
                <w:szCs w:val="18"/>
                <w:lang w:eastAsia="ja-JP"/>
              </w:rPr>
            </w:pPr>
            <w:r>
              <w:rPr>
                <w:rFonts w:cs="Arial"/>
              </w:rPr>
              <w:t>9.2.2.46</w:t>
            </w:r>
          </w:p>
        </w:tc>
        <w:tc>
          <w:tcPr>
            <w:tcW w:w="1728" w:type="dxa"/>
          </w:tcPr>
          <w:p w14:paraId="34E8F475" w14:textId="77777777" w:rsidR="003F3FDD" w:rsidRDefault="003F3FDD"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List of Served Cells</w:t>
            </w:r>
            <w:r>
              <w:t xml:space="preserve"> </w:t>
            </w:r>
            <w:r>
              <w:rPr>
                <w:rFonts w:cs="Arial"/>
                <w:bCs/>
                <w:i/>
                <w:lang w:eastAsia="ja-JP"/>
              </w:rPr>
              <w:t xml:space="preserve">NR </w:t>
            </w:r>
            <w:r>
              <w:t xml:space="preserve">IE. </w:t>
            </w:r>
          </w:p>
        </w:tc>
        <w:tc>
          <w:tcPr>
            <w:tcW w:w="1080" w:type="dxa"/>
          </w:tcPr>
          <w:p w14:paraId="67F70465"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0A707302"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0990368E" w14:textId="77777777" w:rsidTr="00A06F42">
        <w:tc>
          <w:tcPr>
            <w:tcW w:w="2160" w:type="dxa"/>
          </w:tcPr>
          <w:p w14:paraId="5FBCF60C" w14:textId="77777777" w:rsidR="003F3FDD" w:rsidRDefault="003F3FDD" w:rsidP="00A06F42">
            <w:pPr>
              <w:pStyle w:val="TAL"/>
              <w:keepNext w:val="0"/>
              <w:keepLines w:val="0"/>
              <w:widowControl w:val="0"/>
              <w:rPr>
                <w:rFonts w:cs="Arial"/>
                <w:szCs w:val="18"/>
                <w:lang w:eastAsia="zh-CN"/>
              </w:rPr>
            </w:pPr>
            <w:r>
              <w:t>Cell and Capacity Assistance Information NR</w:t>
            </w:r>
          </w:p>
        </w:tc>
        <w:tc>
          <w:tcPr>
            <w:tcW w:w="1080" w:type="dxa"/>
          </w:tcPr>
          <w:p w14:paraId="6F3804F2" w14:textId="77777777" w:rsidR="003F3FDD" w:rsidRDefault="003F3FDD" w:rsidP="00A06F42">
            <w:pPr>
              <w:pStyle w:val="TAL"/>
              <w:keepNext w:val="0"/>
              <w:keepLines w:val="0"/>
              <w:widowControl w:val="0"/>
              <w:rPr>
                <w:rFonts w:cs="Arial"/>
                <w:szCs w:val="18"/>
                <w:lang w:eastAsia="zh-CN"/>
              </w:rPr>
            </w:pPr>
            <w:r>
              <w:rPr>
                <w:bCs/>
              </w:rPr>
              <w:t>O</w:t>
            </w:r>
          </w:p>
        </w:tc>
        <w:tc>
          <w:tcPr>
            <w:tcW w:w="1080" w:type="dxa"/>
          </w:tcPr>
          <w:p w14:paraId="5322A8E8" w14:textId="77777777" w:rsidR="003F3FDD" w:rsidRDefault="003F3FDD" w:rsidP="00A06F42">
            <w:pPr>
              <w:pStyle w:val="TAL"/>
              <w:keepNext w:val="0"/>
              <w:keepLines w:val="0"/>
              <w:widowControl w:val="0"/>
              <w:rPr>
                <w:bCs/>
                <w:i/>
                <w:lang w:eastAsia="ja-JP"/>
              </w:rPr>
            </w:pPr>
          </w:p>
        </w:tc>
        <w:tc>
          <w:tcPr>
            <w:tcW w:w="1512" w:type="dxa"/>
          </w:tcPr>
          <w:p w14:paraId="73B6A2D2" w14:textId="77777777" w:rsidR="003F3FDD" w:rsidRDefault="003F3FDD" w:rsidP="00A06F42">
            <w:pPr>
              <w:pStyle w:val="TAL"/>
              <w:keepNext w:val="0"/>
              <w:keepLines w:val="0"/>
              <w:widowControl w:val="0"/>
              <w:rPr>
                <w:rFonts w:cs="Arial"/>
                <w:szCs w:val="18"/>
                <w:lang w:eastAsia="ja-JP"/>
              </w:rPr>
            </w:pPr>
            <w:r>
              <w:rPr>
                <w:bCs/>
              </w:rPr>
              <w:t>9.2.2.41</w:t>
            </w:r>
          </w:p>
        </w:tc>
        <w:tc>
          <w:tcPr>
            <w:tcW w:w="1728" w:type="dxa"/>
          </w:tcPr>
          <w:p w14:paraId="40914AA0" w14:textId="77777777" w:rsidR="003F3FDD" w:rsidRDefault="003F3FDD" w:rsidP="00A06F42">
            <w:pPr>
              <w:pStyle w:val="TAL"/>
              <w:keepNext w:val="0"/>
              <w:keepLines w:val="0"/>
              <w:widowControl w:val="0"/>
              <w:rPr>
                <w:lang w:eastAsia="zh-CN"/>
              </w:rPr>
            </w:pPr>
            <w:r>
              <w:rPr>
                <w:lang w:eastAsia="zh-CN"/>
              </w:rPr>
              <w:t>Contains NR cell related assistance information.</w:t>
            </w:r>
          </w:p>
        </w:tc>
        <w:tc>
          <w:tcPr>
            <w:tcW w:w="1080" w:type="dxa"/>
          </w:tcPr>
          <w:p w14:paraId="20E8AB2D"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18FBA907"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2972E764" w14:textId="77777777" w:rsidTr="00A06F42">
        <w:tc>
          <w:tcPr>
            <w:tcW w:w="2160" w:type="dxa"/>
          </w:tcPr>
          <w:p w14:paraId="7C89A439" w14:textId="77777777" w:rsidR="003F3FDD" w:rsidRDefault="003F3FDD" w:rsidP="00A06F42">
            <w:pPr>
              <w:pStyle w:val="TAL"/>
              <w:keepNext w:val="0"/>
              <w:keepLines w:val="0"/>
              <w:widowControl w:val="0"/>
              <w:rPr>
                <w:rFonts w:cs="Arial"/>
                <w:szCs w:val="18"/>
                <w:lang w:eastAsia="zh-CN"/>
              </w:rPr>
            </w:pPr>
            <w:r>
              <w:rPr>
                <w:rFonts w:cs="Arial"/>
                <w:bCs/>
                <w:lang w:eastAsia="ja-JP"/>
              </w:rPr>
              <w:t>Partial List Indicator E-UTRA</w:t>
            </w:r>
          </w:p>
        </w:tc>
        <w:tc>
          <w:tcPr>
            <w:tcW w:w="1080" w:type="dxa"/>
          </w:tcPr>
          <w:p w14:paraId="476E1937" w14:textId="77777777" w:rsidR="003F3FDD" w:rsidRDefault="003F3FDD" w:rsidP="00A06F42">
            <w:pPr>
              <w:pStyle w:val="TAL"/>
              <w:keepNext w:val="0"/>
              <w:keepLines w:val="0"/>
              <w:widowControl w:val="0"/>
              <w:rPr>
                <w:rFonts w:cs="Arial"/>
                <w:szCs w:val="18"/>
                <w:lang w:eastAsia="zh-CN"/>
              </w:rPr>
            </w:pPr>
            <w:r>
              <w:rPr>
                <w:lang w:eastAsia="ja-JP"/>
              </w:rPr>
              <w:t>O</w:t>
            </w:r>
          </w:p>
        </w:tc>
        <w:tc>
          <w:tcPr>
            <w:tcW w:w="1080" w:type="dxa"/>
          </w:tcPr>
          <w:p w14:paraId="65CA2C38" w14:textId="77777777" w:rsidR="003F3FDD" w:rsidRDefault="003F3FDD" w:rsidP="00A06F42">
            <w:pPr>
              <w:pStyle w:val="TAL"/>
              <w:keepNext w:val="0"/>
              <w:keepLines w:val="0"/>
              <w:widowControl w:val="0"/>
              <w:rPr>
                <w:bCs/>
                <w:i/>
                <w:lang w:eastAsia="ja-JP"/>
              </w:rPr>
            </w:pPr>
          </w:p>
        </w:tc>
        <w:tc>
          <w:tcPr>
            <w:tcW w:w="1512" w:type="dxa"/>
          </w:tcPr>
          <w:p w14:paraId="180F4700" w14:textId="77777777" w:rsidR="003F3FDD" w:rsidRDefault="003F3FDD" w:rsidP="00A06F42">
            <w:pPr>
              <w:pStyle w:val="TAL"/>
              <w:keepNext w:val="0"/>
              <w:keepLines w:val="0"/>
              <w:widowControl w:val="0"/>
              <w:rPr>
                <w:rFonts w:cs="Arial"/>
              </w:rPr>
            </w:pPr>
            <w:r>
              <w:rPr>
                <w:rFonts w:cs="Arial"/>
              </w:rPr>
              <w:t>Partial List Indicator</w:t>
            </w:r>
          </w:p>
          <w:p w14:paraId="1D2378A2" w14:textId="77777777" w:rsidR="003F3FDD" w:rsidRDefault="003F3FDD" w:rsidP="00A06F42">
            <w:pPr>
              <w:pStyle w:val="TAL"/>
              <w:keepNext w:val="0"/>
              <w:keepLines w:val="0"/>
              <w:widowControl w:val="0"/>
              <w:rPr>
                <w:rFonts w:cs="Arial"/>
                <w:szCs w:val="18"/>
                <w:lang w:eastAsia="ja-JP"/>
              </w:rPr>
            </w:pPr>
            <w:r>
              <w:rPr>
                <w:rFonts w:cs="Arial"/>
              </w:rPr>
              <w:t>9.2.2.46</w:t>
            </w:r>
          </w:p>
        </w:tc>
        <w:tc>
          <w:tcPr>
            <w:tcW w:w="1728" w:type="dxa"/>
          </w:tcPr>
          <w:p w14:paraId="74D7AA14" w14:textId="77777777" w:rsidR="003F3FDD" w:rsidRDefault="003F3FDD" w:rsidP="00A06F42">
            <w:pPr>
              <w:pStyle w:val="TAL"/>
              <w:keepNext w:val="0"/>
              <w:keepLines w:val="0"/>
              <w:widowControl w:val="0"/>
              <w:rPr>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 xml:space="preserve">List of Served </w:t>
            </w:r>
            <w:r>
              <w:rPr>
                <w:rFonts w:cs="Arial"/>
                <w:bCs/>
                <w:i/>
                <w:lang w:eastAsia="ja-JP"/>
              </w:rPr>
              <w:lastRenderedPageBreak/>
              <w:t>Cells E-UTRA.</w:t>
            </w:r>
            <w:r>
              <w:t xml:space="preserve"> </w:t>
            </w:r>
          </w:p>
        </w:tc>
        <w:tc>
          <w:tcPr>
            <w:tcW w:w="1080" w:type="dxa"/>
          </w:tcPr>
          <w:p w14:paraId="10A4A932" w14:textId="77777777" w:rsidR="003F3FDD" w:rsidRDefault="003F3FDD" w:rsidP="00A06F42">
            <w:pPr>
              <w:pStyle w:val="TAC"/>
              <w:keepNext w:val="0"/>
              <w:keepLines w:val="0"/>
              <w:widowControl w:val="0"/>
              <w:rPr>
                <w:rFonts w:cs="Arial"/>
                <w:szCs w:val="18"/>
                <w:lang w:eastAsia="ja-JP"/>
              </w:rPr>
            </w:pPr>
            <w:r>
              <w:rPr>
                <w:lang w:eastAsia="ja-JP"/>
              </w:rPr>
              <w:lastRenderedPageBreak/>
              <w:t>YES</w:t>
            </w:r>
          </w:p>
        </w:tc>
        <w:tc>
          <w:tcPr>
            <w:tcW w:w="1080" w:type="dxa"/>
          </w:tcPr>
          <w:p w14:paraId="17FB943F"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41FAB38B" w14:textId="77777777" w:rsidTr="00A06F42">
        <w:tc>
          <w:tcPr>
            <w:tcW w:w="2160" w:type="dxa"/>
          </w:tcPr>
          <w:p w14:paraId="3823AB24" w14:textId="77777777" w:rsidR="003F3FDD" w:rsidRDefault="003F3FDD" w:rsidP="00A06F42">
            <w:pPr>
              <w:pStyle w:val="TAL"/>
              <w:keepNext w:val="0"/>
              <w:keepLines w:val="0"/>
              <w:widowControl w:val="0"/>
              <w:rPr>
                <w:rFonts w:cs="Arial"/>
                <w:szCs w:val="18"/>
                <w:lang w:eastAsia="zh-CN"/>
              </w:rPr>
            </w:pPr>
            <w:r>
              <w:t>Cell and Capacity Assistance Information E-UTRA</w:t>
            </w:r>
          </w:p>
        </w:tc>
        <w:tc>
          <w:tcPr>
            <w:tcW w:w="1080" w:type="dxa"/>
          </w:tcPr>
          <w:p w14:paraId="4B694650" w14:textId="77777777" w:rsidR="003F3FDD" w:rsidRDefault="003F3FDD" w:rsidP="00A06F42">
            <w:pPr>
              <w:pStyle w:val="TAL"/>
              <w:keepNext w:val="0"/>
              <w:keepLines w:val="0"/>
              <w:widowControl w:val="0"/>
              <w:rPr>
                <w:rFonts w:cs="Arial"/>
                <w:szCs w:val="18"/>
                <w:lang w:eastAsia="zh-CN"/>
              </w:rPr>
            </w:pPr>
            <w:r>
              <w:rPr>
                <w:bCs/>
              </w:rPr>
              <w:t>O</w:t>
            </w:r>
          </w:p>
        </w:tc>
        <w:tc>
          <w:tcPr>
            <w:tcW w:w="1080" w:type="dxa"/>
          </w:tcPr>
          <w:p w14:paraId="20BB5AC8" w14:textId="77777777" w:rsidR="003F3FDD" w:rsidRDefault="003F3FDD" w:rsidP="00A06F42">
            <w:pPr>
              <w:pStyle w:val="TAL"/>
              <w:keepNext w:val="0"/>
              <w:keepLines w:val="0"/>
              <w:widowControl w:val="0"/>
              <w:rPr>
                <w:bCs/>
                <w:i/>
                <w:lang w:eastAsia="ja-JP"/>
              </w:rPr>
            </w:pPr>
          </w:p>
        </w:tc>
        <w:tc>
          <w:tcPr>
            <w:tcW w:w="1512" w:type="dxa"/>
          </w:tcPr>
          <w:p w14:paraId="4E967DD3" w14:textId="77777777" w:rsidR="003F3FDD" w:rsidRDefault="003F3FDD" w:rsidP="00A06F42">
            <w:pPr>
              <w:pStyle w:val="TAL"/>
              <w:keepNext w:val="0"/>
              <w:keepLines w:val="0"/>
              <w:widowControl w:val="0"/>
              <w:rPr>
                <w:rFonts w:cs="Arial"/>
                <w:szCs w:val="18"/>
                <w:lang w:eastAsia="ja-JP"/>
              </w:rPr>
            </w:pPr>
            <w:r>
              <w:rPr>
                <w:bCs/>
              </w:rPr>
              <w:t>9.2.2.42</w:t>
            </w:r>
          </w:p>
        </w:tc>
        <w:tc>
          <w:tcPr>
            <w:tcW w:w="1728" w:type="dxa"/>
          </w:tcPr>
          <w:p w14:paraId="7E65F951" w14:textId="77777777" w:rsidR="003F3FDD" w:rsidRDefault="003F3FDD" w:rsidP="00A06F42">
            <w:pPr>
              <w:pStyle w:val="TAL"/>
              <w:keepNext w:val="0"/>
              <w:keepLines w:val="0"/>
              <w:widowControl w:val="0"/>
              <w:rPr>
                <w:lang w:eastAsia="zh-CN"/>
              </w:rPr>
            </w:pPr>
            <w:r>
              <w:rPr>
                <w:lang w:eastAsia="zh-CN"/>
              </w:rPr>
              <w:t>Contains E-UTRA cell related assistance information.</w:t>
            </w:r>
            <w:r>
              <w:t xml:space="preserve"> </w:t>
            </w:r>
          </w:p>
        </w:tc>
        <w:tc>
          <w:tcPr>
            <w:tcW w:w="1080" w:type="dxa"/>
          </w:tcPr>
          <w:p w14:paraId="291A8752" w14:textId="77777777" w:rsidR="003F3FDD" w:rsidRDefault="003F3FDD" w:rsidP="00A06F42">
            <w:pPr>
              <w:pStyle w:val="TAC"/>
              <w:keepNext w:val="0"/>
              <w:keepLines w:val="0"/>
              <w:widowControl w:val="0"/>
              <w:rPr>
                <w:rFonts w:cs="Arial"/>
                <w:szCs w:val="18"/>
                <w:lang w:eastAsia="ja-JP"/>
              </w:rPr>
            </w:pPr>
            <w:r>
              <w:rPr>
                <w:lang w:eastAsia="ja-JP"/>
              </w:rPr>
              <w:t>YES</w:t>
            </w:r>
          </w:p>
        </w:tc>
        <w:tc>
          <w:tcPr>
            <w:tcW w:w="1080" w:type="dxa"/>
          </w:tcPr>
          <w:p w14:paraId="79C62808" w14:textId="77777777" w:rsidR="003F3FDD" w:rsidRDefault="003F3FDD" w:rsidP="00A06F42">
            <w:pPr>
              <w:pStyle w:val="TAC"/>
              <w:keepNext w:val="0"/>
              <w:keepLines w:val="0"/>
              <w:widowControl w:val="0"/>
              <w:rPr>
                <w:rFonts w:cs="Arial"/>
                <w:szCs w:val="18"/>
                <w:lang w:eastAsia="ja-JP"/>
              </w:rPr>
            </w:pPr>
            <w:r>
              <w:rPr>
                <w:lang w:eastAsia="ja-JP"/>
              </w:rPr>
              <w:t>ignore</w:t>
            </w:r>
          </w:p>
        </w:tc>
      </w:tr>
      <w:tr w:rsidR="003F3FDD" w14:paraId="64CEC14C" w14:textId="77777777" w:rsidTr="00A06F42">
        <w:tc>
          <w:tcPr>
            <w:tcW w:w="2160" w:type="dxa"/>
          </w:tcPr>
          <w:p w14:paraId="49C6A00E" w14:textId="77777777" w:rsidR="003F3FDD" w:rsidRDefault="003F3FDD" w:rsidP="00A06F42">
            <w:pPr>
              <w:pStyle w:val="TAL"/>
              <w:keepNext w:val="0"/>
              <w:keepLines w:val="0"/>
              <w:widowControl w:val="0"/>
            </w:pPr>
            <w:r>
              <w:rPr>
                <w:rFonts w:cs="Arial"/>
                <w:szCs w:val="18"/>
              </w:rPr>
              <w:t>Local NG-RAN Node Identifier</w:t>
            </w:r>
          </w:p>
        </w:tc>
        <w:tc>
          <w:tcPr>
            <w:tcW w:w="1080" w:type="dxa"/>
          </w:tcPr>
          <w:p w14:paraId="63F71AA4" w14:textId="77777777" w:rsidR="003F3FDD" w:rsidRDefault="003F3FDD" w:rsidP="00A06F42">
            <w:pPr>
              <w:pStyle w:val="TAL"/>
              <w:keepNext w:val="0"/>
              <w:keepLines w:val="0"/>
              <w:widowControl w:val="0"/>
              <w:rPr>
                <w:bCs/>
              </w:rPr>
            </w:pPr>
            <w:r>
              <w:rPr>
                <w:rFonts w:cs="Arial"/>
                <w:bCs/>
                <w:szCs w:val="18"/>
              </w:rPr>
              <w:t>O</w:t>
            </w:r>
            <w:r>
              <w:rPr>
                <w:rFonts w:cs="Arial"/>
                <w:bCs/>
                <w:szCs w:val="18"/>
                <w:lang w:val="en-US" w:eastAsia="zh-CN"/>
              </w:rPr>
              <w:t xml:space="preserve"> </w:t>
            </w:r>
          </w:p>
        </w:tc>
        <w:tc>
          <w:tcPr>
            <w:tcW w:w="1080" w:type="dxa"/>
          </w:tcPr>
          <w:p w14:paraId="19C5F274" w14:textId="77777777" w:rsidR="003F3FDD" w:rsidRDefault="003F3FDD" w:rsidP="00A06F42">
            <w:pPr>
              <w:pStyle w:val="TAL"/>
              <w:keepNext w:val="0"/>
              <w:keepLines w:val="0"/>
              <w:widowControl w:val="0"/>
              <w:rPr>
                <w:bCs/>
                <w:i/>
                <w:lang w:eastAsia="ja-JP"/>
              </w:rPr>
            </w:pPr>
          </w:p>
        </w:tc>
        <w:tc>
          <w:tcPr>
            <w:tcW w:w="1512" w:type="dxa"/>
          </w:tcPr>
          <w:p w14:paraId="59F2FCB1" w14:textId="77777777" w:rsidR="003F3FDD" w:rsidRDefault="003F3FDD" w:rsidP="00A06F42">
            <w:pPr>
              <w:pStyle w:val="TAL"/>
              <w:keepNext w:val="0"/>
              <w:keepLines w:val="0"/>
              <w:widowControl w:val="0"/>
              <w:rPr>
                <w:bCs/>
              </w:rPr>
            </w:pPr>
            <w:r>
              <w:rPr>
                <w:rFonts w:cs="Arial"/>
                <w:bCs/>
                <w:szCs w:val="18"/>
              </w:rPr>
              <w:t>9.2.2.101</w:t>
            </w:r>
          </w:p>
        </w:tc>
        <w:tc>
          <w:tcPr>
            <w:tcW w:w="1728" w:type="dxa"/>
          </w:tcPr>
          <w:p w14:paraId="59D5071D" w14:textId="77777777" w:rsidR="003F3FDD" w:rsidRDefault="003F3FDD" w:rsidP="00A06F42">
            <w:pPr>
              <w:pStyle w:val="TAL"/>
              <w:keepNext w:val="0"/>
              <w:keepLines w:val="0"/>
              <w:widowControl w:val="0"/>
              <w:rPr>
                <w:lang w:eastAsia="zh-CN"/>
              </w:rPr>
            </w:pPr>
          </w:p>
        </w:tc>
        <w:tc>
          <w:tcPr>
            <w:tcW w:w="1080" w:type="dxa"/>
          </w:tcPr>
          <w:p w14:paraId="5C7EC431"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063971C8"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2B6E4096" w14:textId="77777777" w:rsidTr="00A06F42">
        <w:tc>
          <w:tcPr>
            <w:tcW w:w="2160" w:type="dxa"/>
          </w:tcPr>
          <w:p w14:paraId="6ADA70ED" w14:textId="77777777" w:rsidR="003F3FDD" w:rsidRDefault="003F3FDD" w:rsidP="00A06F42">
            <w:pPr>
              <w:pStyle w:val="TAL"/>
              <w:keepNext w:val="0"/>
              <w:keepLines w:val="0"/>
              <w:widowControl w:val="0"/>
              <w:rPr>
                <w:b/>
                <w:bCs/>
              </w:rPr>
            </w:pPr>
            <w:r>
              <w:rPr>
                <w:rFonts w:cs="Arial"/>
                <w:b/>
                <w:bCs/>
                <w:szCs w:val="18"/>
              </w:rPr>
              <w:t>Neighbour NG-RAN Node List</w:t>
            </w:r>
          </w:p>
        </w:tc>
        <w:tc>
          <w:tcPr>
            <w:tcW w:w="1080" w:type="dxa"/>
          </w:tcPr>
          <w:p w14:paraId="592B18A6" w14:textId="77777777" w:rsidR="003F3FDD" w:rsidRDefault="003F3FDD" w:rsidP="00A06F42">
            <w:pPr>
              <w:pStyle w:val="TAL"/>
              <w:keepNext w:val="0"/>
              <w:keepLines w:val="0"/>
              <w:widowControl w:val="0"/>
              <w:rPr>
                <w:bCs/>
              </w:rPr>
            </w:pPr>
          </w:p>
        </w:tc>
        <w:tc>
          <w:tcPr>
            <w:tcW w:w="1080" w:type="dxa"/>
          </w:tcPr>
          <w:p w14:paraId="655D8F83" w14:textId="77777777" w:rsidR="003F3FDD" w:rsidRDefault="003F3FDD" w:rsidP="00A06F42">
            <w:pPr>
              <w:pStyle w:val="TAL"/>
              <w:keepNext w:val="0"/>
              <w:keepLines w:val="0"/>
              <w:widowControl w:val="0"/>
              <w:rPr>
                <w:bCs/>
                <w:i/>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Pr>
          <w:p w14:paraId="5157946B" w14:textId="77777777" w:rsidR="003F3FDD" w:rsidRDefault="003F3FDD" w:rsidP="00A06F42">
            <w:pPr>
              <w:pStyle w:val="TAL"/>
              <w:keepNext w:val="0"/>
              <w:keepLines w:val="0"/>
              <w:widowControl w:val="0"/>
              <w:rPr>
                <w:bCs/>
              </w:rPr>
            </w:pPr>
          </w:p>
        </w:tc>
        <w:tc>
          <w:tcPr>
            <w:tcW w:w="1728" w:type="dxa"/>
          </w:tcPr>
          <w:p w14:paraId="27E5A211" w14:textId="77777777" w:rsidR="003F3FDD" w:rsidRDefault="003F3FDD" w:rsidP="00A06F42">
            <w:pPr>
              <w:pStyle w:val="TAL"/>
              <w:keepNext w:val="0"/>
              <w:keepLines w:val="0"/>
              <w:widowControl w:val="0"/>
              <w:rPr>
                <w:lang w:eastAsia="zh-CN"/>
              </w:rPr>
            </w:pPr>
          </w:p>
        </w:tc>
        <w:tc>
          <w:tcPr>
            <w:tcW w:w="1080" w:type="dxa"/>
          </w:tcPr>
          <w:p w14:paraId="2F872DCF" w14:textId="77777777" w:rsidR="003F3FDD" w:rsidRDefault="003F3FDD" w:rsidP="00A06F42">
            <w:pPr>
              <w:pStyle w:val="TAC"/>
              <w:keepNext w:val="0"/>
              <w:keepLines w:val="0"/>
              <w:widowControl w:val="0"/>
              <w:rPr>
                <w:lang w:eastAsia="ja-JP"/>
              </w:rPr>
            </w:pPr>
            <w:r>
              <w:rPr>
                <w:rFonts w:cs="Arial"/>
                <w:szCs w:val="18"/>
                <w:lang w:eastAsia="ja-JP"/>
              </w:rPr>
              <w:t>YES</w:t>
            </w:r>
          </w:p>
        </w:tc>
        <w:tc>
          <w:tcPr>
            <w:tcW w:w="1080" w:type="dxa"/>
          </w:tcPr>
          <w:p w14:paraId="6FF52A8C" w14:textId="77777777" w:rsidR="003F3FDD" w:rsidRDefault="003F3FDD" w:rsidP="00A06F42">
            <w:pPr>
              <w:pStyle w:val="TAC"/>
              <w:keepNext w:val="0"/>
              <w:keepLines w:val="0"/>
              <w:widowControl w:val="0"/>
              <w:rPr>
                <w:lang w:eastAsia="ja-JP"/>
              </w:rPr>
            </w:pPr>
            <w:r>
              <w:rPr>
                <w:rFonts w:cs="Arial"/>
                <w:szCs w:val="18"/>
                <w:lang w:eastAsia="ja-JP"/>
              </w:rPr>
              <w:t>ignore</w:t>
            </w:r>
          </w:p>
        </w:tc>
      </w:tr>
      <w:tr w:rsidR="003F3FDD" w14:paraId="0245ED13" w14:textId="77777777" w:rsidTr="00A06F42">
        <w:tc>
          <w:tcPr>
            <w:tcW w:w="2160" w:type="dxa"/>
          </w:tcPr>
          <w:p w14:paraId="3FB07A8E" w14:textId="77777777" w:rsidR="003F3FDD" w:rsidRDefault="003F3FDD" w:rsidP="00A06F42">
            <w:pPr>
              <w:pStyle w:val="TAL"/>
              <w:keepNext w:val="0"/>
              <w:keepLines w:val="0"/>
              <w:widowControl w:val="0"/>
              <w:ind w:left="113"/>
            </w:pPr>
            <w:r>
              <w:rPr>
                <w:rFonts w:cs="Arial"/>
                <w:szCs w:val="18"/>
              </w:rPr>
              <w:t>&gt;Global NG-RAN Node ID</w:t>
            </w:r>
          </w:p>
        </w:tc>
        <w:tc>
          <w:tcPr>
            <w:tcW w:w="1080" w:type="dxa"/>
          </w:tcPr>
          <w:p w14:paraId="705A7F09" w14:textId="77777777" w:rsidR="003F3FDD" w:rsidRDefault="003F3FDD" w:rsidP="00A06F42">
            <w:pPr>
              <w:pStyle w:val="TAL"/>
              <w:keepNext w:val="0"/>
              <w:keepLines w:val="0"/>
              <w:widowControl w:val="0"/>
              <w:rPr>
                <w:bCs/>
              </w:rPr>
            </w:pPr>
            <w:r>
              <w:rPr>
                <w:rFonts w:cs="Arial"/>
                <w:bCs/>
                <w:szCs w:val="18"/>
              </w:rPr>
              <w:t>M</w:t>
            </w:r>
          </w:p>
        </w:tc>
        <w:tc>
          <w:tcPr>
            <w:tcW w:w="1080" w:type="dxa"/>
          </w:tcPr>
          <w:p w14:paraId="5AC87A39" w14:textId="77777777" w:rsidR="003F3FDD" w:rsidRDefault="003F3FDD" w:rsidP="00A06F42">
            <w:pPr>
              <w:pStyle w:val="TAL"/>
              <w:keepNext w:val="0"/>
              <w:keepLines w:val="0"/>
              <w:widowControl w:val="0"/>
              <w:rPr>
                <w:bCs/>
                <w:i/>
                <w:lang w:eastAsia="ja-JP"/>
              </w:rPr>
            </w:pPr>
          </w:p>
        </w:tc>
        <w:tc>
          <w:tcPr>
            <w:tcW w:w="1512" w:type="dxa"/>
          </w:tcPr>
          <w:p w14:paraId="5805C395" w14:textId="77777777" w:rsidR="003F3FDD" w:rsidRDefault="003F3FDD" w:rsidP="00A06F42">
            <w:pPr>
              <w:pStyle w:val="TAL"/>
              <w:keepNext w:val="0"/>
              <w:keepLines w:val="0"/>
              <w:widowControl w:val="0"/>
              <w:rPr>
                <w:bCs/>
              </w:rPr>
            </w:pPr>
            <w:r>
              <w:rPr>
                <w:rFonts w:cs="Arial"/>
                <w:bCs/>
                <w:szCs w:val="18"/>
              </w:rPr>
              <w:t>9.2.2.3</w:t>
            </w:r>
          </w:p>
        </w:tc>
        <w:tc>
          <w:tcPr>
            <w:tcW w:w="1728" w:type="dxa"/>
          </w:tcPr>
          <w:p w14:paraId="702D1407" w14:textId="77777777" w:rsidR="003F3FDD" w:rsidRDefault="003F3FDD" w:rsidP="00A06F42">
            <w:pPr>
              <w:pStyle w:val="TAL"/>
              <w:keepNext w:val="0"/>
              <w:keepLines w:val="0"/>
              <w:widowControl w:val="0"/>
              <w:rPr>
                <w:lang w:eastAsia="zh-CN"/>
              </w:rPr>
            </w:pPr>
          </w:p>
        </w:tc>
        <w:tc>
          <w:tcPr>
            <w:tcW w:w="1080" w:type="dxa"/>
          </w:tcPr>
          <w:p w14:paraId="0C6635C6" w14:textId="77777777" w:rsidR="003F3FDD" w:rsidRDefault="003F3FDD" w:rsidP="00A06F42">
            <w:pPr>
              <w:pStyle w:val="TAC"/>
              <w:keepNext w:val="0"/>
              <w:keepLines w:val="0"/>
              <w:widowControl w:val="0"/>
              <w:rPr>
                <w:lang w:eastAsia="ja-JP"/>
              </w:rPr>
            </w:pPr>
            <w:r>
              <w:rPr>
                <w:rFonts w:cs="Arial"/>
                <w:szCs w:val="18"/>
                <w:lang w:eastAsia="ja-JP"/>
              </w:rPr>
              <w:t>–</w:t>
            </w:r>
          </w:p>
        </w:tc>
        <w:tc>
          <w:tcPr>
            <w:tcW w:w="1080" w:type="dxa"/>
          </w:tcPr>
          <w:p w14:paraId="4829AFB1" w14:textId="77777777" w:rsidR="003F3FDD" w:rsidRDefault="003F3FDD" w:rsidP="00A06F42">
            <w:pPr>
              <w:pStyle w:val="TAC"/>
              <w:keepNext w:val="0"/>
              <w:keepLines w:val="0"/>
              <w:widowControl w:val="0"/>
              <w:rPr>
                <w:lang w:eastAsia="ja-JP"/>
              </w:rPr>
            </w:pPr>
          </w:p>
        </w:tc>
      </w:tr>
      <w:tr w:rsidR="003F3FDD" w14:paraId="6F324374" w14:textId="77777777" w:rsidTr="00A06F42">
        <w:tc>
          <w:tcPr>
            <w:tcW w:w="2160" w:type="dxa"/>
          </w:tcPr>
          <w:p w14:paraId="4FA4A83A" w14:textId="77777777" w:rsidR="003F3FDD" w:rsidRDefault="003F3FDD" w:rsidP="00A06F42">
            <w:pPr>
              <w:pStyle w:val="TAL"/>
              <w:keepNext w:val="0"/>
              <w:keepLines w:val="0"/>
              <w:widowControl w:val="0"/>
              <w:ind w:left="113"/>
            </w:pPr>
            <w:r>
              <w:rPr>
                <w:rFonts w:cs="Arial"/>
                <w:szCs w:val="18"/>
              </w:rPr>
              <w:t>&gt;Local NG-RAN Node Identifier</w:t>
            </w:r>
          </w:p>
        </w:tc>
        <w:tc>
          <w:tcPr>
            <w:tcW w:w="1080" w:type="dxa"/>
          </w:tcPr>
          <w:p w14:paraId="7AD686FF" w14:textId="77777777" w:rsidR="003F3FDD" w:rsidRDefault="003F3FDD" w:rsidP="00A06F42">
            <w:pPr>
              <w:pStyle w:val="TAL"/>
              <w:keepNext w:val="0"/>
              <w:keepLines w:val="0"/>
              <w:widowControl w:val="0"/>
              <w:rPr>
                <w:bCs/>
              </w:rPr>
            </w:pPr>
            <w:r>
              <w:rPr>
                <w:rFonts w:cs="Arial"/>
                <w:bCs/>
                <w:szCs w:val="18"/>
              </w:rPr>
              <w:t>M</w:t>
            </w:r>
          </w:p>
        </w:tc>
        <w:tc>
          <w:tcPr>
            <w:tcW w:w="1080" w:type="dxa"/>
          </w:tcPr>
          <w:p w14:paraId="1305D1E3" w14:textId="77777777" w:rsidR="003F3FDD" w:rsidRDefault="003F3FDD" w:rsidP="00A06F42">
            <w:pPr>
              <w:pStyle w:val="TAL"/>
              <w:keepNext w:val="0"/>
              <w:keepLines w:val="0"/>
              <w:widowControl w:val="0"/>
              <w:rPr>
                <w:bCs/>
                <w:i/>
                <w:lang w:eastAsia="ja-JP"/>
              </w:rPr>
            </w:pPr>
          </w:p>
        </w:tc>
        <w:tc>
          <w:tcPr>
            <w:tcW w:w="1512" w:type="dxa"/>
          </w:tcPr>
          <w:p w14:paraId="61519EA5" w14:textId="77777777" w:rsidR="003F3FDD" w:rsidRDefault="003F3FDD" w:rsidP="00A06F42">
            <w:pPr>
              <w:pStyle w:val="TAL"/>
              <w:keepNext w:val="0"/>
              <w:keepLines w:val="0"/>
              <w:widowControl w:val="0"/>
              <w:rPr>
                <w:bCs/>
              </w:rPr>
            </w:pPr>
            <w:r>
              <w:rPr>
                <w:rFonts w:cs="Arial"/>
                <w:bCs/>
                <w:szCs w:val="18"/>
              </w:rPr>
              <w:t>9.2.2.101</w:t>
            </w:r>
          </w:p>
        </w:tc>
        <w:tc>
          <w:tcPr>
            <w:tcW w:w="1728" w:type="dxa"/>
          </w:tcPr>
          <w:p w14:paraId="13400E17" w14:textId="77777777" w:rsidR="003F3FDD" w:rsidRDefault="003F3FDD" w:rsidP="00A06F42">
            <w:pPr>
              <w:pStyle w:val="TAL"/>
              <w:keepNext w:val="0"/>
              <w:keepLines w:val="0"/>
              <w:widowControl w:val="0"/>
              <w:rPr>
                <w:lang w:eastAsia="zh-CN"/>
              </w:rPr>
            </w:pPr>
          </w:p>
        </w:tc>
        <w:tc>
          <w:tcPr>
            <w:tcW w:w="1080" w:type="dxa"/>
          </w:tcPr>
          <w:p w14:paraId="1B693C49" w14:textId="77777777" w:rsidR="003F3FDD" w:rsidRDefault="003F3FDD" w:rsidP="00A06F42">
            <w:pPr>
              <w:pStyle w:val="TAC"/>
              <w:keepNext w:val="0"/>
              <w:keepLines w:val="0"/>
              <w:widowControl w:val="0"/>
              <w:rPr>
                <w:lang w:eastAsia="ja-JP"/>
              </w:rPr>
            </w:pPr>
            <w:r>
              <w:rPr>
                <w:rFonts w:cs="Arial"/>
                <w:szCs w:val="18"/>
                <w:lang w:eastAsia="ja-JP"/>
              </w:rPr>
              <w:t>–</w:t>
            </w:r>
          </w:p>
        </w:tc>
        <w:tc>
          <w:tcPr>
            <w:tcW w:w="1080" w:type="dxa"/>
          </w:tcPr>
          <w:p w14:paraId="2F3A6B47" w14:textId="77777777" w:rsidR="003F3FDD" w:rsidRDefault="003F3FDD" w:rsidP="00A06F42">
            <w:pPr>
              <w:pStyle w:val="TAC"/>
              <w:keepNext w:val="0"/>
              <w:keepLines w:val="0"/>
              <w:widowControl w:val="0"/>
              <w:rPr>
                <w:lang w:eastAsia="ja-JP"/>
              </w:rPr>
            </w:pPr>
          </w:p>
        </w:tc>
      </w:tr>
      <w:tr w:rsidR="003F3FDD" w14:paraId="786C7DDB" w14:textId="77777777" w:rsidTr="00A06F42">
        <w:tc>
          <w:tcPr>
            <w:tcW w:w="2160" w:type="dxa"/>
            <w:tcBorders>
              <w:top w:val="single" w:sz="4" w:space="0" w:color="auto"/>
              <w:left w:val="single" w:sz="4" w:space="0" w:color="auto"/>
              <w:bottom w:val="single" w:sz="4" w:space="0" w:color="auto"/>
              <w:right w:val="single" w:sz="4" w:space="0" w:color="auto"/>
            </w:tcBorders>
          </w:tcPr>
          <w:p w14:paraId="7652AFF9" w14:textId="77777777" w:rsidR="003F3FDD" w:rsidRDefault="003F3FDD"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5D35E6F4" w14:textId="77777777" w:rsidR="003F3FDD" w:rsidRDefault="003F3FDD" w:rsidP="00A06F42">
            <w:pPr>
              <w:pStyle w:val="TAL"/>
              <w:keepNext w:val="0"/>
              <w:keepLines w:val="0"/>
              <w:widowControl w:val="0"/>
              <w:rPr>
                <w:rFonts w:cs="Arial"/>
                <w:bCs/>
                <w:szCs w:val="18"/>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77EA1673" w14:textId="77777777" w:rsidR="003F3FDD" w:rsidRDefault="003F3FDD" w:rsidP="00A06F42">
            <w:pPr>
              <w:pStyle w:val="TAL"/>
              <w:keepNext w:val="0"/>
              <w:keepLines w:val="0"/>
              <w:widowControl w:val="0"/>
              <w:rPr>
                <w:bCs/>
                <w:i/>
                <w:lang w:eastAsia="ja-JP"/>
              </w:rPr>
            </w:pPr>
          </w:p>
        </w:tc>
        <w:tc>
          <w:tcPr>
            <w:tcW w:w="1512" w:type="dxa"/>
            <w:tcBorders>
              <w:top w:val="single" w:sz="4" w:space="0" w:color="auto"/>
              <w:left w:val="single" w:sz="4" w:space="0" w:color="auto"/>
              <w:bottom w:val="single" w:sz="4" w:space="0" w:color="auto"/>
              <w:right w:val="single" w:sz="4" w:space="0" w:color="auto"/>
            </w:tcBorders>
          </w:tcPr>
          <w:p w14:paraId="6A6C249F" w14:textId="767EFAD8" w:rsidR="003F3FDD" w:rsidRDefault="003F3FDD" w:rsidP="00A06F42">
            <w:pPr>
              <w:pStyle w:val="TAL"/>
              <w:keepNext w:val="0"/>
              <w:keepLines w:val="0"/>
              <w:widowControl w:val="0"/>
              <w:rPr>
                <w:rFonts w:cs="Arial"/>
                <w:bCs/>
                <w:szCs w:val="18"/>
              </w:rPr>
            </w:pPr>
            <w:del w:id="92" w:author="Huawei" w:date="2025-07-25T14:37:00Z">
              <w:r w:rsidDel="00162493">
                <w:rPr>
                  <w:rFonts w:cs="Arial"/>
                  <w:bCs/>
                  <w:szCs w:val="18"/>
                  <w:highlight w:val="yellow"/>
                </w:rPr>
                <w:delText>FFS</w:delText>
              </w:r>
            </w:del>
            <w:ins w:id="93" w:author="Huawei" w:date="2025-07-25T14:37:00Z">
              <w:r w:rsidR="00162493">
                <w:rPr>
                  <w:rFonts w:cs="Arial"/>
                  <w:bCs/>
                  <w:szCs w:val="18"/>
                  <w:highlight w:val="yellow"/>
                </w:rPr>
                <w:t>9.2.</w:t>
              </w:r>
              <w:proofErr w:type="gramStart"/>
              <w:r w:rsidR="00162493">
                <w:rPr>
                  <w:rFonts w:cs="Arial"/>
                  <w:bCs/>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51C5E8DD" w14:textId="49393D7B" w:rsidR="003F3FDD" w:rsidRDefault="003F3FDD" w:rsidP="00A06F42">
            <w:pPr>
              <w:pStyle w:val="TAL"/>
              <w:keepNext w:val="0"/>
              <w:keepLines w:val="0"/>
              <w:widowControl w:val="0"/>
              <w:rPr>
                <w:lang w:eastAsia="zh-CN"/>
              </w:rPr>
            </w:pPr>
            <w:r>
              <w:rPr>
                <w:lang w:eastAsia="zh-CN"/>
              </w:rPr>
              <w:t xml:space="preserve">Contains the identifier of the WAB-MT co-located with the </w:t>
            </w:r>
            <w:r>
              <w:rPr>
                <w:rFonts w:hint="eastAsia"/>
                <w:lang w:eastAsia="zh-CN"/>
              </w:rPr>
              <w:t>WAB-gNB that sends this message</w:t>
            </w:r>
            <w:del w:id="94" w:author="CATT" w:date="2025-08-28T17:21:00Z" w16du:dateUtc="2025-08-28T11:51:00Z">
              <w:r w:rsidDel="00405390">
                <w:rPr>
                  <w:lang w:eastAsia="zh-CN"/>
                </w:rPr>
                <w:delText>, assigned by the WAB-MT’s BH-gNB</w:delText>
              </w:r>
            </w:del>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30833EDA" w14:textId="77777777" w:rsidR="003F3FDD" w:rsidRDefault="003F3FDD"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0EFF7F" w14:textId="77777777" w:rsidR="003F3FDD" w:rsidRDefault="003F3FDD" w:rsidP="00A06F42">
            <w:pPr>
              <w:pStyle w:val="TAC"/>
              <w:keepNext w:val="0"/>
              <w:keepLines w:val="0"/>
              <w:widowControl w:val="0"/>
              <w:rPr>
                <w:lang w:eastAsia="ja-JP"/>
              </w:rPr>
            </w:pPr>
            <w:r>
              <w:rPr>
                <w:lang w:eastAsia="ja-JP"/>
              </w:rPr>
              <w:t>ignore</w:t>
            </w:r>
          </w:p>
        </w:tc>
      </w:tr>
    </w:tbl>
    <w:p w14:paraId="77E17C93" w14:textId="77777777" w:rsidR="00EE34A3" w:rsidRPr="00FD0425" w:rsidRDefault="00EE34A3" w:rsidP="00EE34A3">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E34A3" w:rsidRPr="00FD0425" w14:paraId="709FCDAD"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20751987" w14:textId="77777777" w:rsidR="00EE34A3" w:rsidRPr="00FD0425" w:rsidRDefault="00EE34A3"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476108EA" w14:textId="77777777" w:rsidR="00EE34A3" w:rsidRPr="00FD0425" w:rsidRDefault="00EE34A3" w:rsidP="008C51FE">
            <w:pPr>
              <w:pStyle w:val="TAH"/>
              <w:keepNext w:val="0"/>
              <w:keepLines w:val="0"/>
              <w:widowControl w:val="0"/>
              <w:rPr>
                <w:rFonts w:cs="Arial"/>
                <w:lang w:eastAsia="ja-JP"/>
              </w:rPr>
            </w:pPr>
            <w:r w:rsidRPr="00FD0425">
              <w:rPr>
                <w:rFonts w:cs="Arial"/>
                <w:lang w:eastAsia="ja-JP"/>
              </w:rPr>
              <w:t>Explanation</w:t>
            </w:r>
          </w:p>
        </w:tc>
      </w:tr>
      <w:tr w:rsidR="00EE34A3" w:rsidRPr="00FD0425" w14:paraId="775223B7"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3DA2496E" w14:textId="77777777" w:rsidR="00EE34A3" w:rsidRPr="00FD0425" w:rsidRDefault="00EE34A3" w:rsidP="008C51FE">
            <w:pPr>
              <w:pStyle w:val="TAL"/>
              <w:keepNext w:val="0"/>
              <w:keepLines w:val="0"/>
              <w:widowControl w:val="0"/>
              <w:rPr>
                <w:rFonts w:cs="Arial"/>
                <w:bCs/>
                <w:lang w:eastAsia="ja-JP"/>
              </w:rPr>
            </w:pPr>
            <w:proofErr w:type="spellStart"/>
            <w:r w:rsidRPr="00FD0425">
              <w:rPr>
                <w:bCs/>
                <w:lang w:eastAsia="ja-JP"/>
              </w:rPr>
              <w:t>maxnoofCellsinNG</w:t>
            </w:r>
            <w:proofErr w:type="spellEnd"/>
            <w:r w:rsidRPr="00FD0425">
              <w:rPr>
                <w:bCs/>
                <w:lang w:eastAsia="ja-JP"/>
              </w:rPr>
              <w:t>-RAN node</w:t>
            </w:r>
          </w:p>
        </w:tc>
        <w:tc>
          <w:tcPr>
            <w:tcW w:w="5670" w:type="dxa"/>
            <w:tcBorders>
              <w:top w:val="single" w:sz="4" w:space="0" w:color="auto"/>
              <w:left w:val="single" w:sz="4" w:space="0" w:color="auto"/>
              <w:bottom w:val="single" w:sz="4" w:space="0" w:color="auto"/>
              <w:right w:val="single" w:sz="4" w:space="0" w:color="auto"/>
            </w:tcBorders>
            <w:hideMark/>
          </w:tcPr>
          <w:p w14:paraId="15E7C3E0" w14:textId="77777777" w:rsidR="00EE34A3" w:rsidRPr="00FD0425" w:rsidRDefault="00EE34A3" w:rsidP="008C51FE">
            <w:pPr>
              <w:pStyle w:val="TAL"/>
              <w:keepNext w:val="0"/>
              <w:keepLines w:val="0"/>
              <w:widowControl w:val="0"/>
              <w:rPr>
                <w:rFonts w:cs="Arial"/>
                <w:lang w:eastAsia="ja-JP"/>
              </w:rPr>
            </w:pPr>
            <w:r w:rsidRPr="00FD0425">
              <w:rPr>
                <w:rFonts w:cs="Arial"/>
                <w:lang w:eastAsia="ja-JP"/>
              </w:rPr>
              <w:t>Maximum no. cells that can be served by a NG-RAN node. Value is 16384.</w:t>
            </w:r>
          </w:p>
        </w:tc>
      </w:tr>
      <w:tr w:rsidR="00EE34A3" w:rsidRPr="00FD0425" w14:paraId="5787DC05" w14:textId="77777777" w:rsidTr="008C51FE">
        <w:tc>
          <w:tcPr>
            <w:tcW w:w="3686" w:type="dxa"/>
            <w:tcBorders>
              <w:top w:val="single" w:sz="4" w:space="0" w:color="auto"/>
              <w:left w:val="single" w:sz="4" w:space="0" w:color="auto"/>
              <w:bottom w:val="single" w:sz="4" w:space="0" w:color="auto"/>
              <w:right w:val="single" w:sz="4" w:space="0" w:color="auto"/>
            </w:tcBorders>
          </w:tcPr>
          <w:p w14:paraId="25311E4A" w14:textId="77777777" w:rsidR="00EE34A3" w:rsidRPr="00FD0425" w:rsidRDefault="00EE34A3"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6863CBA1" w14:textId="77777777" w:rsidR="00EE34A3" w:rsidRPr="00FD0425" w:rsidRDefault="00EE34A3"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2A2159F7" w14:textId="7A3A3C01" w:rsidR="00AB0F7B" w:rsidRDefault="00AB0F7B" w:rsidP="00E93BD2"/>
    <w:p w14:paraId="1C7B7776" w14:textId="77777777" w:rsidR="00AB0F7B" w:rsidRDefault="00AB0F7B" w:rsidP="00AB0F7B">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46A396DE" w14:textId="77777777" w:rsidR="00EF08AD" w:rsidRPr="00FD0425" w:rsidRDefault="00EF08AD" w:rsidP="00EF08AD">
      <w:pPr>
        <w:pStyle w:val="4"/>
        <w:keepNext w:val="0"/>
        <w:keepLines w:val="0"/>
        <w:widowControl w:val="0"/>
      </w:pPr>
      <w:bookmarkStart w:id="95" w:name="_Toc20955221"/>
      <w:bookmarkStart w:id="96" w:name="_Toc29991418"/>
      <w:bookmarkStart w:id="97" w:name="_Toc36555818"/>
      <w:bookmarkStart w:id="98" w:name="_Toc44497528"/>
      <w:bookmarkStart w:id="99" w:name="_Toc45107916"/>
      <w:bookmarkStart w:id="100" w:name="_Toc45901536"/>
      <w:bookmarkStart w:id="101" w:name="_Toc51850615"/>
      <w:bookmarkStart w:id="102" w:name="_Toc56693618"/>
      <w:bookmarkStart w:id="103" w:name="_Toc64447161"/>
      <w:bookmarkStart w:id="104" w:name="_Toc66286655"/>
      <w:bookmarkStart w:id="105" w:name="_Toc74151350"/>
      <w:bookmarkStart w:id="106" w:name="_Toc88653822"/>
      <w:bookmarkStart w:id="107" w:name="_Toc97904178"/>
      <w:bookmarkStart w:id="108" w:name="_Toc98868251"/>
      <w:bookmarkStart w:id="109" w:name="_Toc105174536"/>
      <w:bookmarkStart w:id="110" w:name="_Toc106109373"/>
      <w:bookmarkStart w:id="111" w:name="_Toc113825194"/>
      <w:bookmarkStart w:id="112" w:name="_Toc184820661"/>
      <w:r w:rsidRPr="00FD0425">
        <w:t>9.1.3.4</w:t>
      </w:r>
      <w:r w:rsidRPr="00FD0425">
        <w:tab/>
        <w:t>NG-RAN NODE CONFIGURATION UPDATE</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0CDFA123" w14:textId="77777777" w:rsidR="00EF08AD" w:rsidRPr="00FD0425" w:rsidRDefault="00EF08AD" w:rsidP="00EF08AD">
      <w:pPr>
        <w:widowControl w:val="0"/>
      </w:pPr>
      <w:r w:rsidRPr="00FD0425">
        <w:t>This message is sent by a NG-RAN node to a neighbouring NG-RAN node to transfer updated information for an Xn-C interface instance.</w:t>
      </w:r>
    </w:p>
    <w:p w14:paraId="670BF631" w14:textId="77777777" w:rsidR="00C24348" w:rsidRDefault="00C24348" w:rsidP="00C24348">
      <w:pPr>
        <w:widowControl w:val="0"/>
        <w:rPr>
          <w:lang w:eastAsia="zh-CN"/>
        </w:rPr>
      </w:pPr>
      <w:r>
        <w:t>Direction: NG-RAN node</w:t>
      </w:r>
      <w:r>
        <w:rPr>
          <w:vertAlign w:val="subscript"/>
        </w:rPr>
        <w:t>1</w:t>
      </w:r>
      <w:r>
        <w:t xml:space="preserve"> </w:t>
      </w:r>
      <w:r>
        <w:rPr>
          <w:rFonts w:ascii="Wingdings" w:eastAsia="Wingdings" w:hAnsi="Wingdings" w:cs="Wingdings"/>
        </w:rPr>
        <w:t></w:t>
      </w:r>
      <w:r>
        <w:t xml:space="preserve"> NG-RAN node</w:t>
      </w:r>
      <w:r>
        <w:rPr>
          <w:vertAlign w:val="subscript"/>
        </w:rPr>
        <w:t>2</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C24348" w14:paraId="1F0A18B9" w14:textId="77777777" w:rsidTr="00A06F42">
        <w:trPr>
          <w:tblHeader/>
        </w:trPr>
        <w:tc>
          <w:tcPr>
            <w:tcW w:w="2160" w:type="dxa"/>
          </w:tcPr>
          <w:p w14:paraId="50F09B41" w14:textId="77777777" w:rsidR="00C24348" w:rsidRDefault="00C24348" w:rsidP="00A06F42">
            <w:pPr>
              <w:pStyle w:val="TAH"/>
              <w:keepNext w:val="0"/>
              <w:keepLines w:val="0"/>
              <w:widowControl w:val="0"/>
              <w:rPr>
                <w:lang w:eastAsia="ja-JP"/>
              </w:rPr>
            </w:pPr>
            <w:r>
              <w:rPr>
                <w:lang w:eastAsia="ja-JP"/>
              </w:rPr>
              <w:t>IE/Group Name</w:t>
            </w:r>
          </w:p>
        </w:tc>
        <w:tc>
          <w:tcPr>
            <w:tcW w:w="1080" w:type="dxa"/>
          </w:tcPr>
          <w:p w14:paraId="3980E435" w14:textId="77777777" w:rsidR="00C24348" w:rsidRDefault="00C24348" w:rsidP="00A06F42">
            <w:pPr>
              <w:pStyle w:val="TAH"/>
              <w:keepNext w:val="0"/>
              <w:keepLines w:val="0"/>
              <w:widowControl w:val="0"/>
              <w:rPr>
                <w:lang w:eastAsia="ja-JP"/>
              </w:rPr>
            </w:pPr>
            <w:r>
              <w:rPr>
                <w:lang w:eastAsia="ja-JP"/>
              </w:rPr>
              <w:t>Presence</w:t>
            </w:r>
          </w:p>
        </w:tc>
        <w:tc>
          <w:tcPr>
            <w:tcW w:w="1080" w:type="dxa"/>
          </w:tcPr>
          <w:p w14:paraId="20BF85B2" w14:textId="77777777" w:rsidR="00C24348" w:rsidRDefault="00C24348" w:rsidP="00A06F42">
            <w:pPr>
              <w:pStyle w:val="TAH"/>
              <w:keepNext w:val="0"/>
              <w:keepLines w:val="0"/>
              <w:widowControl w:val="0"/>
              <w:rPr>
                <w:lang w:eastAsia="ja-JP"/>
              </w:rPr>
            </w:pPr>
            <w:r>
              <w:rPr>
                <w:lang w:eastAsia="ja-JP"/>
              </w:rPr>
              <w:t>Range</w:t>
            </w:r>
          </w:p>
        </w:tc>
        <w:tc>
          <w:tcPr>
            <w:tcW w:w="1512" w:type="dxa"/>
          </w:tcPr>
          <w:p w14:paraId="6E78B93B" w14:textId="77777777" w:rsidR="00C24348" w:rsidRDefault="00C24348" w:rsidP="00A06F42">
            <w:pPr>
              <w:pStyle w:val="TAH"/>
              <w:keepNext w:val="0"/>
              <w:keepLines w:val="0"/>
              <w:widowControl w:val="0"/>
              <w:rPr>
                <w:lang w:eastAsia="ja-JP"/>
              </w:rPr>
            </w:pPr>
            <w:r>
              <w:rPr>
                <w:lang w:eastAsia="ja-JP"/>
              </w:rPr>
              <w:t>IE type and reference</w:t>
            </w:r>
          </w:p>
        </w:tc>
        <w:tc>
          <w:tcPr>
            <w:tcW w:w="1728" w:type="dxa"/>
          </w:tcPr>
          <w:p w14:paraId="2866F5C9" w14:textId="77777777" w:rsidR="00C24348" w:rsidRDefault="00C24348" w:rsidP="00A06F42">
            <w:pPr>
              <w:pStyle w:val="TAH"/>
              <w:keepNext w:val="0"/>
              <w:keepLines w:val="0"/>
              <w:widowControl w:val="0"/>
              <w:rPr>
                <w:lang w:eastAsia="ja-JP"/>
              </w:rPr>
            </w:pPr>
            <w:r>
              <w:rPr>
                <w:lang w:eastAsia="ja-JP"/>
              </w:rPr>
              <w:t>Semantics description</w:t>
            </w:r>
          </w:p>
        </w:tc>
        <w:tc>
          <w:tcPr>
            <w:tcW w:w="1080" w:type="dxa"/>
          </w:tcPr>
          <w:p w14:paraId="10EFE27C" w14:textId="77777777" w:rsidR="00C24348" w:rsidRDefault="00C24348" w:rsidP="00A06F42">
            <w:pPr>
              <w:pStyle w:val="TAH"/>
              <w:keepNext w:val="0"/>
              <w:keepLines w:val="0"/>
              <w:widowControl w:val="0"/>
              <w:rPr>
                <w:b w:val="0"/>
                <w:lang w:eastAsia="ja-JP"/>
              </w:rPr>
            </w:pPr>
            <w:r>
              <w:rPr>
                <w:lang w:eastAsia="ja-JP"/>
              </w:rPr>
              <w:t>Criticality</w:t>
            </w:r>
          </w:p>
        </w:tc>
        <w:tc>
          <w:tcPr>
            <w:tcW w:w="1080" w:type="dxa"/>
          </w:tcPr>
          <w:p w14:paraId="5DD066F1" w14:textId="77777777" w:rsidR="00C24348" w:rsidRDefault="00C24348" w:rsidP="00A06F42">
            <w:pPr>
              <w:pStyle w:val="TAH"/>
              <w:keepNext w:val="0"/>
              <w:keepLines w:val="0"/>
              <w:widowControl w:val="0"/>
              <w:rPr>
                <w:b w:val="0"/>
                <w:lang w:eastAsia="ja-JP"/>
              </w:rPr>
            </w:pPr>
            <w:r>
              <w:rPr>
                <w:lang w:eastAsia="ja-JP"/>
              </w:rPr>
              <w:t>Assigned Criticality</w:t>
            </w:r>
          </w:p>
        </w:tc>
      </w:tr>
      <w:tr w:rsidR="00C24348" w14:paraId="714B0006" w14:textId="77777777" w:rsidTr="00A06F42">
        <w:tc>
          <w:tcPr>
            <w:tcW w:w="2160" w:type="dxa"/>
          </w:tcPr>
          <w:p w14:paraId="61633DA2" w14:textId="77777777" w:rsidR="00C24348" w:rsidRDefault="00C24348" w:rsidP="00A06F42">
            <w:pPr>
              <w:pStyle w:val="TAL"/>
              <w:keepNext w:val="0"/>
              <w:keepLines w:val="0"/>
              <w:widowControl w:val="0"/>
              <w:rPr>
                <w:lang w:eastAsia="ja-JP"/>
              </w:rPr>
            </w:pPr>
            <w:r>
              <w:rPr>
                <w:bCs/>
                <w:lang w:eastAsia="ja-JP"/>
              </w:rPr>
              <w:t>Message Type</w:t>
            </w:r>
          </w:p>
        </w:tc>
        <w:tc>
          <w:tcPr>
            <w:tcW w:w="1080" w:type="dxa"/>
          </w:tcPr>
          <w:p w14:paraId="3740542E" w14:textId="77777777" w:rsidR="00C24348" w:rsidRDefault="00C24348" w:rsidP="00A06F42">
            <w:pPr>
              <w:pStyle w:val="TAL"/>
              <w:keepNext w:val="0"/>
              <w:keepLines w:val="0"/>
              <w:widowControl w:val="0"/>
              <w:rPr>
                <w:lang w:eastAsia="ja-JP"/>
              </w:rPr>
            </w:pPr>
            <w:r>
              <w:rPr>
                <w:bCs/>
                <w:lang w:eastAsia="ja-JP"/>
              </w:rPr>
              <w:t>M</w:t>
            </w:r>
          </w:p>
        </w:tc>
        <w:tc>
          <w:tcPr>
            <w:tcW w:w="1080" w:type="dxa"/>
          </w:tcPr>
          <w:p w14:paraId="39EA4ADE" w14:textId="77777777" w:rsidR="00C24348" w:rsidRDefault="00C24348" w:rsidP="00A06F42">
            <w:pPr>
              <w:pStyle w:val="TAL"/>
              <w:keepNext w:val="0"/>
              <w:keepLines w:val="0"/>
              <w:widowControl w:val="0"/>
              <w:rPr>
                <w:szCs w:val="18"/>
                <w:lang w:eastAsia="ja-JP"/>
              </w:rPr>
            </w:pPr>
          </w:p>
        </w:tc>
        <w:tc>
          <w:tcPr>
            <w:tcW w:w="1512" w:type="dxa"/>
          </w:tcPr>
          <w:p w14:paraId="6C46FE89" w14:textId="77777777" w:rsidR="00C24348" w:rsidRDefault="00C24348" w:rsidP="00A06F42">
            <w:pPr>
              <w:pStyle w:val="TAL"/>
              <w:keepNext w:val="0"/>
              <w:keepLines w:val="0"/>
              <w:widowControl w:val="0"/>
              <w:rPr>
                <w:lang w:eastAsia="ja-JP"/>
              </w:rPr>
            </w:pPr>
            <w:r>
              <w:rPr>
                <w:lang w:eastAsia="ja-JP"/>
              </w:rPr>
              <w:t>9.2.3.1</w:t>
            </w:r>
          </w:p>
        </w:tc>
        <w:tc>
          <w:tcPr>
            <w:tcW w:w="1728" w:type="dxa"/>
          </w:tcPr>
          <w:p w14:paraId="7A9FD071" w14:textId="77777777" w:rsidR="00C24348" w:rsidRDefault="00C24348" w:rsidP="00A06F42">
            <w:pPr>
              <w:pStyle w:val="TAL"/>
              <w:keepNext w:val="0"/>
              <w:keepLines w:val="0"/>
              <w:widowControl w:val="0"/>
              <w:rPr>
                <w:szCs w:val="18"/>
                <w:lang w:eastAsia="ja-JP"/>
              </w:rPr>
            </w:pPr>
          </w:p>
        </w:tc>
        <w:tc>
          <w:tcPr>
            <w:tcW w:w="1080" w:type="dxa"/>
          </w:tcPr>
          <w:p w14:paraId="600C76DC" w14:textId="77777777" w:rsidR="00C24348" w:rsidRDefault="00C24348" w:rsidP="00A06F42">
            <w:pPr>
              <w:pStyle w:val="TAC"/>
              <w:keepNext w:val="0"/>
              <w:keepLines w:val="0"/>
              <w:widowControl w:val="0"/>
            </w:pPr>
            <w:r>
              <w:t>YES</w:t>
            </w:r>
          </w:p>
        </w:tc>
        <w:tc>
          <w:tcPr>
            <w:tcW w:w="1080" w:type="dxa"/>
          </w:tcPr>
          <w:p w14:paraId="5938C0D8" w14:textId="77777777" w:rsidR="00C24348" w:rsidRDefault="00C24348" w:rsidP="00A06F42">
            <w:pPr>
              <w:pStyle w:val="TAC"/>
              <w:keepNext w:val="0"/>
              <w:keepLines w:val="0"/>
              <w:widowControl w:val="0"/>
            </w:pPr>
            <w:r>
              <w:t>reject</w:t>
            </w:r>
          </w:p>
        </w:tc>
      </w:tr>
      <w:tr w:rsidR="00C24348" w14:paraId="792C9F38" w14:textId="77777777" w:rsidTr="00A06F42">
        <w:tc>
          <w:tcPr>
            <w:tcW w:w="2160" w:type="dxa"/>
          </w:tcPr>
          <w:p w14:paraId="654CD30C" w14:textId="77777777" w:rsidR="00C24348" w:rsidRDefault="00C24348" w:rsidP="00A06F42">
            <w:pPr>
              <w:pStyle w:val="TAL"/>
              <w:keepNext w:val="0"/>
              <w:keepLines w:val="0"/>
              <w:widowControl w:val="0"/>
              <w:rPr>
                <w:b/>
                <w:lang w:eastAsia="ja-JP"/>
              </w:rPr>
            </w:pPr>
            <w:r>
              <w:rPr>
                <w:bCs/>
              </w:rPr>
              <w:t>TAI Support List</w:t>
            </w:r>
          </w:p>
        </w:tc>
        <w:tc>
          <w:tcPr>
            <w:tcW w:w="1080" w:type="dxa"/>
          </w:tcPr>
          <w:p w14:paraId="4F4970B7" w14:textId="77777777" w:rsidR="00C24348" w:rsidRDefault="00C24348" w:rsidP="00A06F42">
            <w:pPr>
              <w:pStyle w:val="TAL"/>
              <w:keepNext w:val="0"/>
              <w:keepLines w:val="0"/>
              <w:widowControl w:val="0"/>
              <w:rPr>
                <w:bCs/>
                <w:lang w:eastAsia="ja-JP"/>
              </w:rPr>
            </w:pPr>
            <w:r>
              <w:rPr>
                <w:bCs/>
              </w:rPr>
              <w:t>O</w:t>
            </w:r>
          </w:p>
        </w:tc>
        <w:tc>
          <w:tcPr>
            <w:tcW w:w="1080" w:type="dxa"/>
          </w:tcPr>
          <w:p w14:paraId="4F75F1E6" w14:textId="77777777" w:rsidR="00C24348" w:rsidRDefault="00C24348" w:rsidP="00A06F42">
            <w:pPr>
              <w:pStyle w:val="TAL"/>
              <w:keepNext w:val="0"/>
              <w:keepLines w:val="0"/>
              <w:widowControl w:val="0"/>
              <w:rPr>
                <w:bCs/>
                <w:i/>
                <w:lang w:eastAsia="ja-JP"/>
              </w:rPr>
            </w:pPr>
          </w:p>
        </w:tc>
        <w:tc>
          <w:tcPr>
            <w:tcW w:w="1512" w:type="dxa"/>
          </w:tcPr>
          <w:p w14:paraId="7ACDE116" w14:textId="77777777" w:rsidR="00C24348" w:rsidRDefault="00C24348" w:rsidP="00A06F42">
            <w:pPr>
              <w:pStyle w:val="TAL"/>
              <w:keepNext w:val="0"/>
              <w:keepLines w:val="0"/>
              <w:widowControl w:val="0"/>
              <w:rPr>
                <w:bCs/>
                <w:lang w:eastAsia="ja-JP"/>
              </w:rPr>
            </w:pPr>
            <w:r>
              <w:rPr>
                <w:bCs/>
              </w:rPr>
              <w:t>9.2.3.20</w:t>
            </w:r>
          </w:p>
        </w:tc>
        <w:tc>
          <w:tcPr>
            <w:tcW w:w="1728" w:type="dxa"/>
          </w:tcPr>
          <w:p w14:paraId="474115B5" w14:textId="77777777" w:rsidR="00C24348" w:rsidRDefault="00C24348" w:rsidP="00A06F42">
            <w:pPr>
              <w:pStyle w:val="TAL"/>
              <w:keepNext w:val="0"/>
              <w:keepLines w:val="0"/>
              <w:widowControl w:val="0"/>
              <w:rPr>
                <w:lang w:eastAsia="zh-CN"/>
              </w:rPr>
            </w:pPr>
            <w:r>
              <w:rPr>
                <w:bCs/>
                <w:lang w:eastAsia="zh-CN"/>
              </w:rPr>
              <w:t>List of supported TAs and associated characteristics.</w:t>
            </w:r>
          </w:p>
        </w:tc>
        <w:tc>
          <w:tcPr>
            <w:tcW w:w="1080" w:type="dxa"/>
          </w:tcPr>
          <w:p w14:paraId="26EA9F64" w14:textId="77777777" w:rsidR="00C24348" w:rsidRDefault="00C24348" w:rsidP="00A06F42">
            <w:pPr>
              <w:pStyle w:val="TAC"/>
              <w:keepNext w:val="0"/>
              <w:keepLines w:val="0"/>
              <w:widowControl w:val="0"/>
            </w:pPr>
            <w:r>
              <w:t>GLOBAL</w:t>
            </w:r>
          </w:p>
        </w:tc>
        <w:tc>
          <w:tcPr>
            <w:tcW w:w="1080" w:type="dxa"/>
          </w:tcPr>
          <w:p w14:paraId="11F1829E" w14:textId="77777777" w:rsidR="00C24348" w:rsidRDefault="00C24348" w:rsidP="00A06F42">
            <w:pPr>
              <w:pStyle w:val="TAC"/>
              <w:keepNext w:val="0"/>
              <w:keepLines w:val="0"/>
              <w:widowControl w:val="0"/>
            </w:pPr>
            <w:r>
              <w:t>reject</w:t>
            </w:r>
          </w:p>
        </w:tc>
      </w:tr>
      <w:tr w:rsidR="00C24348" w14:paraId="45FD8BC7" w14:textId="77777777" w:rsidTr="00A06F42">
        <w:tc>
          <w:tcPr>
            <w:tcW w:w="2160" w:type="dxa"/>
          </w:tcPr>
          <w:p w14:paraId="3FE50D8C" w14:textId="77777777" w:rsidR="00C24348" w:rsidRDefault="00C24348" w:rsidP="00A06F42">
            <w:pPr>
              <w:pStyle w:val="TAL"/>
              <w:keepNext w:val="0"/>
              <w:keepLines w:val="0"/>
              <w:widowControl w:val="0"/>
              <w:rPr>
                <w:b/>
              </w:rPr>
            </w:pPr>
            <w:r>
              <w:rPr>
                <w:rFonts w:cs="Arial"/>
                <w:lang w:eastAsia="ja-JP"/>
              </w:rPr>
              <w:t xml:space="preserve">CHOICE </w:t>
            </w:r>
            <w:r>
              <w:rPr>
                <w:rFonts w:cs="Arial"/>
                <w:i/>
                <w:lang w:eastAsia="ja-JP"/>
              </w:rPr>
              <w:t xml:space="preserve">Initiating </w:t>
            </w:r>
            <w:proofErr w:type="spellStart"/>
            <w:r>
              <w:rPr>
                <w:rFonts w:cs="Arial"/>
                <w:i/>
                <w:lang w:eastAsia="ja-JP"/>
              </w:rPr>
              <w:t>NodeType</w:t>
            </w:r>
            <w:proofErr w:type="spellEnd"/>
          </w:p>
        </w:tc>
        <w:tc>
          <w:tcPr>
            <w:tcW w:w="1080" w:type="dxa"/>
          </w:tcPr>
          <w:p w14:paraId="51458468" w14:textId="77777777" w:rsidR="00C24348" w:rsidRDefault="00C24348" w:rsidP="00A06F42">
            <w:pPr>
              <w:pStyle w:val="TAL"/>
              <w:keepNext w:val="0"/>
              <w:keepLines w:val="0"/>
              <w:widowControl w:val="0"/>
              <w:rPr>
                <w:bCs/>
              </w:rPr>
            </w:pPr>
            <w:r>
              <w:rPr>
                <w:rFonts w:cs="Arial"/>
                <w:lang w:eastAsia="ja-JP"/>
              </w:rPr>
              <w:t>M</w:t>
            </w:r>
          </w:p>
        </w:tc>
        <w:tc>
          <w:tcPr>
            <w:tcW w:w="1080" w:type="dxa"/>
          </w:tcPr>
          <w:p w14:paraId="72F56DBC" w14:textId="77777777" w:rsidR="00C24348" w:rsidRDefault="00C24348" w:rsidP="00A06F42">
            <w:pPr>
              <w:pStyle w:val="TAL"/>
              <w:keepNext w:val="0"/>
              <w:keepLines w:val="0"/>
              <w:widowControl w:val="0"/>
              <w:rPr>
                <w:bCs/>
                <w:i/>
                <w:lang w:eastAsia="ja-JP"/>
              </w:rPr>
            </w:pPr>
          </w:p>
        </w:tc>
        <w:tc>
          <w:tcPr>
            <w:tcW w:w="1512" w:type="dxa"/>
          </w:tcPr>
          <w:p w14:paraId="4C7FAAF9" w14:textId="77777777" w:rsidR="00C24348" w:rsidRDefault="00C24348" w:rsidP="00A06F42">
            <w:pPr>
              <w:pStyle w:val="TAL"/>
              <w:keepNext w:val="0"/>
              <w:keepLines w:val="0"/>
              <w:widowControl w:val="0"/>
              <w:rPr>
                <w:bCs/>
              </w:rPr>
            </w:pPr>
          </w:p>
        </w:tc>
        <w:tc>
          <w:tcPr>
            <w:tcW w:w="1728" w:type="dxa"/>
          </w:tcPr>
          <w:p w14:paraId="58CEFF07" w14:textId="77777777" w:rsidR="00C24348" w:rsidRDefault="00C24348" w:rsidP="00A06F42">
            <w:pPr>
              <w:pStyle w:val="TAL"/>
              <w:keepNext w:val="0"/>
              <w:keepLines w:val="0"/>
              <w:widowControl w:val="0"/>
              <w:rPr>
                <w:bCs/>
                <w:lang w:eastAsia="zh-CN"/>
              </w:rPr>
            </w:pPr>
          </w:p>
        </w:tc>
        <w:tc>
          <w:tcPr>
            <w:tcW w:w="1080" w:type="dxa"/>
          </w:tcPr>
          <w:p w14:paraId="181A90F4" w14:textId="77777777" w:rsidR="00C24348" w:rsidRDefault="00C24348" w:rsidP="00A06F42">
            <w:pPr>
              <w:pStyle w:val="TAC"/>
              <w:keepNext w:val="0"/>
              <w:keepLines w:val="0"/>
              <w:widowControl w:val="0"/>
            </w:pPr>
            <w:r>
              <w:t>YES</w:t>
            </w:r>
          </w:p>
        </w:tc>
        <w:tc>
          <w:tcPr>
            <w:tcW w:w="1080" w:type="dxa"/>
          </w:tcPr>
          <w:p w14:paraId="4E379936" w14:textId="77777777" w:rsidR="00C24348" w:rsidRDefault="00C24348" w:rsidP="00A06F42">
            <w:pPr>
              <w:pStyle w:val="TAC"/>
              <w:keepNext w:val="0"/>
              <w:keepLines w:val="0"/>
              <w:widowControl w:val="0"/>
            </w:pPr>
            <w:r>
              <w:t>ignore</w:t>
            </w:r>
          </w:p>
        </w:tc>
      </w:tr>
      <w:tr w:rsidR="00C24348" w14:paraId="0DF86810" w14:textId="77777777" w:rsidTr="00A06F42">
        <w:tc>
          <w:tcPr>
            <w:tcW w:w="2160" w:type="dxa"/>
          </w:tcPr>
          <w:p w14:paraId="2AE81EFF" w14:textId="77777777" w:rsidR="00C24348" w:rsidRDefault="00C24348" w:rsidP="00A06F42">
            <w:pPr>
              <w:pStyle w:val="TAL"/>
              <w:keepNext w:val="0"/>
              <w:keepLines w:val="0"/>
              <w:widowControl w:val="0"/>
              <w:ind w:left="113"/>
              <w:rPr>
                <w:b/>
                <w:i/>
              </w:rPr>
            </w:pPr>
            <w:r>
              <w:rPr>
                <w:rFonts w:cs="Arial"/>
                <w:i/>
                <w:lang w:eastAsia="ja-JP"/>
              </w:rPr>
              <w:t>&gt;gNB</w:t>
            </w:r>
          </w:p>
        </w:tc>
        <w:tc>
          <w:tcPr>
            <w:tcW w:w="1080" w:type="dxa"/>
          </w:tcPr>
          <w:p w14:paraId="25F9DDFA" w14:textId="77777777" w:rsidR="00C24348" w:rsidRDefault="00C24348" w:rsidP="00A06F42">
            <w:pPr>
              <w:pStyle w:val="TAL"/>
              <w:keepNext w:val="0"/>
              <w:keepLines w:val="0"/>
              <w:widowControl w:val="0"/>
              <w:rPr>
                <w:bCs/>
              </w:rPr>
            </w:pPr>
          </w:p>
        </w:tc>
        <w:tc>
          <w:tcPr>
            <w:tcW w:w="1080" w:type="dxa"/>
          </w:tcPr>
          <w:p w14:paraId="7DC58247" w14:textId="77777777" w:rsidR="00C24348" w:rsidRDefault="00C24348" w:rsidP="00A06F42">
            <w:pPr>
              <w:pStyle w:val="TAL"/>
              <w:keepNext w:val="0"/>
              <w:keepLines w:val="0"/>
              <w:widowControl w:val="0"/>
              <w:rPr>
                <w:bCs/>
                <w:i/>
                <w:lang w:eastAsia="ja-JP"/>
              </w:rPr>
            </w:pPr>
          </w:p>
        </w:tc>
        <w:tc>
          <w:tcPr>
            <w:tcW w:w="1512" w:type="dxa"/>
          </w:tcPr>
          <w:p w14:paraId="1D23E26B" w14:textId="77777777" w:rsidR="00C24348" w:rsidRDefault="00C24348" w:rsidP="00A06F42">
            <w:pPr>
              <w:pStyle w:val="TAL"/>
              <w:keepNext w:val="0"/>
              <w:keepLines w:val="0"/>
              <w:widowControl w:val="0"/>
              <w:rPr>
                <w:bCs/>
              </w:rPr>
            </w:pPr>
          </w:p>
        </w:tc>
        <w:tc>
          <w:tcPr>
            <w:tcW w:w="1728" w:type="dxa"/>
          </w:tcPr>
          <w:p w14:paraId="04B1E9D5" w14:textId="77777777" w:rsidR="00C24348" w:rsidRDefault="00C24348" w:rsidP="00A06F42">
            <w:pPr>
              <w:pStyle w:val="TAL"/>
              <w:keepNext w:val="0"/>
              <w:keepLines w:val="0"/>
              <w:widowControl w:val="0"/>
              <w:rPr>
                <w:bCs/>
                <w:lang w:eastAsia="zh-CN"/>
              </w:rPr>
            </w:pPr>
          </w:p>
        </w:tc>
        <w:tc>
          <w:tcPr>
            <w:tcW w:w="1080" w:type="dxa"/>
          </w:tcPr>
          <w:p w14:paraId="38644461" w14:textId="77777777" w:rsidR="00C24348" w:rsidRDefault="00C24348" w:rsidP="00A06F42">
            <w:pPr>
              <w:pStyle w:val="TAC"/>
              <w:keepNext w:val="0"/>
              <w:keepLines w:val="0"/>
              <w:widowControl w:val="0"/>
            </w:pPr>
          </w:p>
        </w:tc>
        <w:tc>
          <w:tcPr>
            <w:tcW w:w="1080" w:type="dxa"/>
          </w:tcPr>
          <w:p w14:paraId="79A01952" w14:textId="77777777" w:rsidR="00C24348" w:rsidRDefault="00C24348" w:rsidP="00A06F42">
            <w:pPr>
              <w:pStyle w:val="TAC"/>
              <w:keepNext w:val="0"/>
              <w:keepLines w:val="0"/>
              <w:widowControl w:val="0"/>
            </w:pPr>
          </w:p>
        </w:tc>
      </w:tr>
      <w:tr w:rsidR="00C24348" w14:paraId="13A12F73" w14:textId="77777777" w:rsidTr="00A06F42">
        <w:tc>
          <w:tcPr>
            <w:tcW w:w="2160" w:type="dxa"/>
          </w:tcPr>
          <w:p w14:paraId="0DBCD84D" w14:textId="77777777" w:rsidR="00C24348" w:rsidRDefault="00C24348" w:rsidP="00A06F42">
            <w:pPr>
              <w:pStyle w:val="TAL"/>
              <w:keepNext w:val="0"/>
              <w:keepLines w:val="0"/>
              <w:widowControl w:val="0"/>
              <w:ind w:left="227"/>
              <w:rPr>
                <w:b/>
              </w:rPr>
            </w:pPr>
            <w:r>
              <w:rPr>
                <w:rFonts w:cs="Arial"/>
                <w:bCs/>
                <w:lang w:eastAsia="zh-CN"/>
              </w:rPr>
              <w:t xml:space="preserve">&gt;&gt;Served Cells </w:t>
            </w:r>
            <w:proofErr w:type="gramStart"/>
            <w:r>
              <w:rPr>
                <w:rFonts w:cs="Arial"/>
                <w:bCs/>
                <w:lang w:eastAsia="zh-CN"/>
              </w:rPr>
              <w:t>To</w:t>
            </w:r>
            <w:proofErr w:type="gramEnd"/>
            <w:r>
              <w:rPr>
                <w:rFonts w:cs="Arial"/>
                <w:bCs/>
                <w:lang w:eastAsia="zh-CN"/>
              </w:rPr>
              <w:t xml:space="preserve"> Update NR</w:t>
            </w:r>
          </w:p>
        </w:tc>
        <w:tc>
          <w:tcPr>
            <w:tcW w:w="1080" w:type="dxa"/>
          </w:tcPr>
          <w:p w14:paraId="20C2B513" w14:textId="77777777" w:rsidR="00C24348" w:rsidRDefault="00C24348" w:rsidP="00A06F42">
            <w:pPr>
              <w:pStyle w:val="TAL"/>
              <w:keepNext w:val="0"/>
              <w:keepLines w:val="0"/>
              <w:widowControl w:val="0"/>
              <w:rPr>
                <w:bCs/>
              </w:rPr>
            </w:pPr>
            <w:r>
              <w:rPr>
                <w:bCs/>
              </w:rPr>
              <w:t>O</w:t>
            </w:r>
          </w:p>
        </w:tc>
        <w:tc>
          <w:tcPr>
            <w:tcW w:w="1080" w:type="dxa"/>
          </w:tcPr>
          <w:p w14:paraId="68A96F18" w14:textId="77777777" w:rsidR="00C24348" w:rsidRDefault="00C24348" w:rsidP="00A06F42">
            <w:pPr>
              <w:pStyle w:val="TAL"/>
              <w:keepNext w:val="0"/>
              <w:keepLines w:val="0"/>
              <w:widowControl w:val="0"/>
              <w:rPr>
                <w:bCs/>
                <w:i/>
                <w:lang w:eastAsia="ja-JP"/>
              </w:rPr>
            </w:pPr>
          </w:p>
        </w:tc>
        <w:tc>
          <w:tcPr>
            <w:tcW w:w="1512" w:type="dxa"/>
          </w:tcPr>
          <w:p w14:paraId="4717D9B7" w14:textId="77777777" w:rsidR="00C24348" w:rsidRDefault="00C24348" w:rsidP="00A06F42">
            <w:pPr>
              <w:pStyle w:val="TAL"/>
              <w:keepNext w:val="0"/>
              <w:keepLines w:val="0"/>
              <w:widowControl w:val="0"/>
              <w:rPr>
                <w:bCs/>
              </w:rPr>
            </w:pPr>
            <w:r>
              <w:rPr>
                <w:bCs/>
              </w:rPr>
              <w:t>9.2.2.15</w:t>
            </w:r>
          </w:p>
        </w:tc>
        <w:tc>
          <w:tcPr>
            <w:tcW w:w="1728" w:type="dxa"/>
          </w:tcPr>
          <w:p w14:paraId="79080DD4" w14:textId="77777777" w:rsidR="00C24348" w:rsidRDefault="00C24348" w:rsidP="00A06F42">
            <w:pPr>
              <w:pStyle w:val="TAL"/>
              <w:keepNext w:val="0"/>
              <w:keepLines w:val="0"/>
              <w:widowControl w:val="0"/>
              <w:rPr>
                <w:bCs/>
                <w:lang w:eastAsia="zh-CN"/>
              </w:rPr>
            </w:pPr>
          </w:p>
        </w:tc>
        <w:tc>
          <w:tcPr>
            <w:tcW w:w="1080" w:type="dxa"/>
          </w:tcPr>
          <w:p w14:paraId="450781BD" w14:textId="77777777" w:rsidR="00C24348" w:rsidRDefault="00C24348" w:rsidP="00A06F42">
            <w:pPr>
              <w:pStyle w:val="TAC"/>
              <w:keepNext w:val="0"/>
              <w:keepLines w:val="0"/>
              <w:widowControl w:val="0"/>
            </w:pPr>
            <w:r>
              <w:rPr>
                <w:lang w:eastAsia="ja-JP"/>
              </w:rPr>
              <w:t>YES</w:t>
            </w:r>
          </w:p>
        </w:tc>
        <w:tc>
          <w:tcPr>
            <w:tcW w:w="1080" w:type="dxa"/>
          </w:tcPr>
          <w:p w14:paraId="4C091616" w14:textId="77777777" w:rsidR="00C24348" w:rsidRDefault="00C24348" w:rsidP="00A06F42">
            <w:pPr>
              <w:pStyle w:val="TAC"/>
              <w:keepNext w:val="0"/>
              <w:keepLines w:val="0"/>
              <w:widowControl w:val="0"/>
            </w:pPr>
            <w:r>
              <w:rPr>
                <w:lang w:eastAsia="ja-JP"/>
              </w:rPr>
              <w:t>ignore</w:t>
            </w:r>
          </w:p>
        </w:tc>
      </w:tr>
      <w:tr w:rsidR="00C24348" w14:paraId="3CEA280C" w14:textId="77777777" w:rsidTr="00A06F42">
        <w:tc>
          <w:tcPr>
            <w:tcW w:w="2160" w:type="dxa"/>
          </w:tcPr>
          <w:p w14:paraId="29A60002" w14:textId="77777777" w:rsidR="00C24348" w:rsidRDefault="00C24348" w:rsidP="00A06F42">
            <w:pPr>
              <w:pStyle w:val="TAL"/>
              <w:keepNext w:val="0"/>
              <w:keepLines w:val="0"/>
              <w:widowControl w:val="0"/>
              <w:ind w:left="227"/>
              <w:rPr>
                <w:b/>
              </w:rPr>
            </w:pPr>
            <w:r>
              <w:t>&gt;&gt;Cell Assistance Information NR</w:t>
            </w:r>
          </w:p>
        </w:tc>
        <w:tc>
          <w:tcPr>
            <w:tcW w:w="1080" w:type="dxa"/>
          </w:tcPr>
          <w:p w14:paraId="605B0D2A" w14:textId="77777777" w:rsidR="00C24348" w:rsidRDefault="00C24348" w:rsidP="00A06F42">
            <w:pPr>
              <w:pStyle w:val="TAL"/>
              <w:keepNext w:val="0"/>
              <w:keepLines w:val="0"/>
              <w:widowControl w:val="0"/>
              <w:rPr>
                <w:bCs/>
              </w:rPr>
            </w:pPr>
            <w:r>
              <w:rPr>
                <w:bCs/>
              </w:rPr>
              <w:t>O</w:t>
            </w:r>
          </w:p>
        </w:tc>
        <w:tc>
          <w:tcPr>
            <w:tcW w:w="1080" w:type="dxa"/>
          </w:tcPr>
          <w:p w14:paraId="2014E631" w14:textId="77777777" w:rsidR="00C24348" w:rsidRDefault="00C24348" w:rsidP="00A06F42">
            <w:pPr>
              <w:pStyle w:val="TAL"/>
              <w:keepNext w:val="0"/>
              <w:keepLines w:val="0"/>
              <w:widowControl w:val="0"/>
              <w:rPr>
                <w:bCs/>
                <w:i/>
                <w:lang w:eastAsia="ja-JP"/>
              </w:rPr>
            </w:pPr>
          </w:p>
        </w:tc>
        <w:tc>
          <w:tcPr>
            <w:tcW w:w="1512" w:type="dxa"/>
          </w:tcPr>
          <w:p w14:paraId="5CCFA8C9" w14:textId="77777777" w:rsidR="00C24348" w:rsidRDefault="00C24348" w:rsidP="00A06F42">
            <w:pPr>
              <w:pStyle w:val="TAL"/>
              <w:keepNext w:val="0"/>
              <w:keepLines w:val="0"/>
              <w:widowControl w:val="0"/>
              <w:rPr>
                <w:bCs/>
              </w:rPr>
            </w:pPr>
            <w:r>
              <w:rPr>
                <w:bCs/>
              </w:rPr>
              <w:t>9.2.2.17</w:t>
            </w:r>
          </w:p>
        </w:tc>
        <w:tc>
          <w:tcPr>
            <w:tcW w:w="1728" w:type="dxa"/>
          </w:tcPr>
          <w:p w14:paraId="258B0FB2" w14:textId="77777777" w:rsidR="00C24348" w:rsidRDefault="00C24348" w:rsidP="00A06F42">
            <w:pPr>
              <w:pStyle w:val="TAL"/>
              <w:keepNext w:val="0"/>
              <w:keepLines w:val="0"/>
              <w:widowControl w:val="0"/>
              <w:rPr>
                <w:bCs/>
                <w:lang w:eastAsia="zh-CN"/>
              </w:rPr>
            </w:pPr>
          </w:p>
        </w:tc>
        <w:tc>
          <w:tcPr>
            <w:tcW w:w="1080" w:type="dxa"/>
          </w:tcPr>
          <w:p w14:paraId="62E5EFFC" w14:textId="77777777" w:rsidR="00C24348" w:rsidRDefault="00C24348" w:rsidP="00A06F42">
            <w:pPr>
              <w:pStyle w:val="TAC"/>
              <w:keepNext w:val="0"/>
              <w:keepLines w:val="0"/>
              <w:widowControl w:val="0"/>
            </w:pPr>
            <w:r>
              <w:rPr>
                <w:lang w:eastAsia="ja-JP"/>
              </w:rPr>
              <w:t>YES</w:t>
            </w:r>
          </w:p>
        </w:tc>
        <w:tc>
          <w:tcPr>
            <w:tcW w:w="1080" w:type="dxa"/>
          </w:tcPr>
          <w:p w14:paraId="2A348BF6" w14:textId="77777777" w:rsidR="00C24348" w:rsidRDefault="00C24348" w:rsidP="00A06F42">
            <w:pPr>
              <w:pStyle w:val="TAC"/>
              <w:keepNext w:val="0"/>
              <w:keepLines w:val="0"/>
              <w:widowControl w:val="0"/>
            </w:pPr>
            <w:r>
              <w:rPr>
                <w:lang w:eastAsia="ja-JP"/>
              </w:rPr>
              <w:t>ignore</w:t>
            </w:r>
          </w:p>
        </w:tc>
      </w:tr>
      <w:tr w:rsidR="00C24348" w14:paraId="21EAEC0B" w14:textId="77777777" w:rsidTr="00A06F42">
        <w:tc>
          <w:tcPr>
            <w:tcW w:w="2160" w:type="dxa"/>
          </w:tcPr>
          <w:p w14:paraId="7E0F195D" w14:textId="77777777" w:rsidR="00C24348" w:rsidRDefault="00C24348" w:rsidP="00A06F42">
            <w:pPr>
              <w:pStyle w:val="TAL"/>
              <w:keepNext w:val="0"/>
              <w:keepLines w:val="0"/>
              <w:widowControl w:val="0"/>
              <w:ind w:left="227"/>
            </w:pPr>
            <w:r>
              <w:t>&gt;&gt;Cell Assistance Information E-UTRA</w:t>
            </w:r>
          </w:p>
        </w:tc>
        <w:tc>
          <w:tcPr>
            <w:tcW w:w="1080" w:type="dxa"/>
          </w:tcPr>
          <w:p w14:paraId="244D1027" w14:textId="77777777" w:rsidR="00C24348" w:rsidRDefault="00C24348" w:rsidP="00A06F42">
            <w:pPr>
              <w:pStyle w:val="TAL"/>
              <w:keepNext w:val="0"/>
              <w:keepLines w:val="0"/>
              <w:widowControl w:val="0"/>
              <w:rPr>
                <w:bCs/>
              </w:rPr>
            </w:pPr>
            <w:r>
              <w:rPr>
                <w:bCs/>
              </w:rPr>
              <w:t>O</w:t>
            </w:r>
          </w:p>
        </w:tc>
        <w:tc>
          <w:tcPr>
            <w:tcW w:w="1080" w:type="dxa"/>
          </w:tcPr>
          <w:p w14:paraId="3B717C50" w14:textId="77777777" w:rsidR="00C24348" w:rsidRDefault="00C24348" w:rsidP="00A06F42">
            <w:pPr>
              <w:pStyle w:val="TAL"/>
              <w:keepNext w:val="0"/>
              <w:keepLines w:val="0"/>
              <w:widowControl w:val="0"/>
              <w:rPr>
                <w:bCs/>
                <w:i/>
                <w:lang w:eastAsia="ja-JP"/>
              </w:rPr>
            </w:pPr>
          </w:p>
        </w:tc>
        <w:tc>
          <w:tcPr>
            <w:tcW w:w="1512" w:type="dxa"/>
          </w:tcPr>
          <w:p w14:paraId="0BBAE23B" w14:textId="77777777" w:rsidR="00C24348" w:rsidRDefault="00C24348" w:rsidP="00A06F42">
            <w:pPr>
              <w:pStyle w:val="TAL"/>
              <w:keepNext w:val="0"/>
              <w:keepLines w:val="0"/>
              <w:widowControl w:val="0"/>
              <w:rPr>
                <w:bCs/>
              </w:rPr>
            </w:pPr>
            <w:r>
              <w:rPr>
                <w:bCs/>
              </w:rPr>
              <w:t>9.2.2.43</w:t>
            </w:r>
          </w:p>
        </w:tc>
        <w:tc>
          <w:tcPr>
            <w:tcW w:w="1728" w:type="dxa"/>
          </w:tcPr>
          <w:p w14:paraId="1B85AAC2" w14:textId="77777777" w:rsidR="00C24348" w:rsidRDefault="00C24348" w:rsidP="00A06F42">
            <w:pPr>
              <w:pStyle w:val="TAL"/>
              <w:keepNext w:val="0"/>
              <w:keepLines w:val="0"/>
              <w:widowControl w:val="0"/>
              <w:rPr>
                <w:bCs/>
                <w:lang w:eastAsia="zh-CN"/>
              </w:rPr>
            </w:pPr>
          </w:p>
        </w:tc>
        <w:tc>
          <w:tcPr>
            <w:tcW w:w="1080" w:type="dxa"/>
          </w:tcPr>
          <w:p w14:paraId="71F4863A" w14:textId="77777777" w:rsidR="00C24348" w:rsidRDefault="00C24348" w:rsidP="00A06F42">
            <w:pPr>
              <w:pStyle w:val="TAC"/>
              <w:keepNext w:val="0"/>
              <w:keepLines w:val="0"/>
              <w:widowControl w:val="0"/>
              <w:rPr>
                <w:lang w:eastAsia="ja-JP"/>
              </w:rPr>
            </w:pPr>
            <w:r>
              <w:rPr>
                <w:lang w:eastAsia="ja-JP"/>
              </w:rPr>
              <w:t>YES</w:t>
            </w:r>
          </w:p>
        </w:tc>
        <w:tc>
          <w:tcPr>
            <w:tcW w:w="1080" w:type="dxa"/>
          </w:tcPr>
          <w:p w14:paraId="4CCE5049" w14:textId="77777777" w:rsidR="00C24348" w:rsidRDefault="00C24348" w:rsidP="00A06F42">
            <w:pPr>
              <w:pStyle w:val="TAC"/>
              <w:keepNext w:val="0"/>
              <w:keepLines w:val="0"/>
              <w:widowControl w:val="0"/>
              <w:rPr>
                <w:lang w:eastAsia="ja-JP"/>
              </w:rPr>
            </w:pPr>
            <w:r>
              <w:rPr>
                <w:lang w:eastAsia="ja-JP"/>
              </w:rPr>
              <w:t>ignore</w:t>
            </w:r>
          </w:p>
        </w:tc>
      </w:tr>
      <w:tr w:rsidR="00C24348" w14:paraId="6E9B9092" w14:textId="77777777" w:rsidTr="00A06F42">
        <w:tc>
          <w:tcPr>
            <w:tcW w:w="2160" w:type="dxa"/>
          </w:tcPr>
          <w:p w14:paraId="4C6E2E93" w14:textId="77777777" w:rsidR="00C24348" w:rsidRDefault="00C24348" w:rsidP="00A06F42">
            <w:pPr>
              <w:pStyle w:val="TAL"/>
              <w:keepNext w:val="0"/>
              <w:keepLines w:val="0"/>
              <w:widowControl w:val="0"/>
              <w:ind w:left="227"/>
            </w:pPr>
            <w:r>
              <w:t>&gt;&gt;Served Cell Specific Info Request</w:t>
            </w:r>
          </w:p>
        </w:tc>
        <w:tc>
          <w:tcPr>
            <w:tcW w:w="1080" w:type="dxa"/>
          </w:tcPr>
          <w:p w14:paraId="39FD894E" w14:textId="77777777" w:rsidR="00C24348" w:rsidRDefault="00C24348" w:rsidP="00A06F42">
            <w:pPr>
              <w:pStyle w:val="TAL"/>
              <w:keepNext w:val="0"/>
              <w:keepLines w:val="0"/>
              <w:widowControl w:val="0"/>
              <w:rPr>
                <w:bCs/>
              </w:rPr>
            </w:pPr>
            <w:r>
              <w:rPr>
                <w:bCs/>
                <w:lang w:val="fr-FR"/>
              </w:rPr>
              <w:t>O</w:t>
            </w:r>
          </w:p>
        </w:tc>
        <w:tc>
          <w:tcPr>
            <w:tcW w:w="1080" w:type="dxa"/>
          </w:tcPr>
          <w:p w14:paraId="4E894F40" w14:textId="77777777" w:rsidR="00C24348" w:rsidRDefault="00C24348" w:rsidP="00A06F42">
            <w:pPr>
              <w:pStyle w:val="TAL"/>
              <w:keepNext w:val="0"/>
              <w:keepLines w:val="0"/>
              <w:widowControl w:val="0"/>
              <w:rPr>
                <w:bCs/>
                <w:i/>
                <w:lang w:eastAsia="ja-JP"/>
              </w:rPr>
            </w:pPr>
          </w:p>
        </w:tc>
        <w:tc>
          <w:tcPr>
            <w:tcW w:w="1512" w:type="dxa"/>
          </w:tcPr>
          <w:p w14:paraId="04B222E5" w14:textId="77777777" w:rsidR="00C24348" w:rsidRDefault="00C24348" w:rsidP="00A06F42">
            <w:pPr>
              <w:pStyle w:val="TAL"/>
              <w:keepNext w:val="0"/>
              <w:keepLines w:val="0"/>
              <w:widowControl w:val="0"/>
              <w:rPr>
                <w:bCs/>
              </w:rPr>
            </w:pPr>
            <w:r>
              <w:rPr>
                <w:bCs/>
                <w:lang w:val="fr-FR"/>
              </w:rPr>
              <w:t>9.2.2.102</w:t>
            </w:r>
          </w:p>
        </w:tc>
        <w:tc>
          <w:tcPr>
            <w:tcW w:w="1728" w:type="dxa"/>
          </w:tcPr>
          <w:p w14:paraId="40F15A19" w14:textId="77777777" w:rsidR="00C24348" w:rsidRDefault="00C24348" w:rsidP="00A06F42">
            <w:pPr>
              <w:pStyle w:val="TAL"/>
              <w:keepNext w:val="0"/>
              <w:keepLines w:val="0"/>
              <w:widowControl w:val="0"/>
              <w:rPr>
                <w:bCs/>
                <w:lang w:eastAsia="zh-CN"/>
              </w:rPr>
            </w:pPr>
          </w:p>
        </w:tc>
        <w:tc>
          <w:tcPr>
            <w:tcW w:w="1080" w:type="dxa"/>
          </w:tcPr>
          <w:p w14:paraId="061A3FB0" w14:textId="77777777" w:rsidR="00C24348" w:rsidRDefault="00C24348" w:rsidP="00A06F42">
            <w:pPr>
              <w:pStyle w:val="TAC"/>
              <w:keepNext w:val="0"/>
              <w:keepLines w:val="0"/>
              <w:widowControl w:val="0"/>
              <w:rPr>
                <w:lang w:eastAsia="ja-JP"/>
              </w:rPr>
            </w:pPr>
            <w:r>
              <w:rPr>
                <w:lang w:val="fr-FR" w:eastAsia="ja-JP"/>
              </w:rPr>
              <w:t>YES</w:t>
            </w:r>
          </w:p>
        </w:tc>
        <w:tc>
          <w:tcPr>
            <w:tcW w:w="1080" w:type="dxa"/>
          </w:tcPr>
          <w:p w14:paraId="3809E4CE" w14:textId="77777777" w:rsidR="00C24348" w:rsidRDefault="00C24348" w:rsidP="00A06F42">
            <w:pPr>
              <w:pStyle w:val="TAC"/>
              <w:keepNext w:val="0"/>
              <w:keepLines w:val="0"/>
              <w:widowControl w:val="0"/>
              <w:rPr>
                <w:lang w:eastAsia="ja-JP"/>
              </w:rPr>
            </w:pPr>
            <w:r>
              <w:rPr>
                <w:lang w:val="fr-FR" w:eastAsia="ja-JP"/>
              </w:rPr>
              <w:t>ignore</w:t>
            </w:r>
          </w:p>
        </w:tc>
      </w:tr>
      <w:tr w:rsidR="00C24348" w14:paraId="00BD6306" w14:textId="77777777" w:rsidTr="00A06F42">
        <w:tc>
          <w:tcPr>
            <w:tcW w:w="2160" w:type="dxa"/>
          </w:tcPr>
          <w:p w14:paraId="610613CB" w14:textId="77777777" w:rsidR="00C24348" w:rsidRDefault="00C24348" w:rsidP="00A06F42">
            <w:pPr>
              <w:pStyle w:val="TAL"/>
              <w:keepNext w:val="0"/>
              <w:keepLines w:val="0"/>
              <w:widowControl w:val="0"/>
              <w:ind w:left="113"/>
              <w:rPr>
                <w:b/>
                <w:i/>
              </w:rPr>
            </w:pPr>
            <w:r>
              <w:rPr>
                <w:rFonts w:cs="Arial"/>
                <w:bCs/>
                <w:i/>
                <w:lang w:eastAsia="zh-CN"/>
              </w:rPr>
              <w:t>&gt;</w:t>
            </w:r>
            <w:r>
              <w:rPr>
                <w:rFonts w:cs="Arial"/>
                <w:i/>
                <w:lang w:eastAsia="ja-JP"/>
              </w:rPr>
              <w:t>ng</w:t>
            </w:r>
            <w:r>
              <w:rPr>
                <w:rFonts w:cs="Arial"/>
                <w:bCs/>
                <w:i/>
                <w:lang w:eastAsia="zh-CN"/>
              </w:rPr>
              <w:t>-eNB</w:t>
            </w:r>
          </w:p>
        </w:tc>
        <w:tc>
          <w:tcPr>
            <w:tcW w:w="1080" w:type="dxa"/>
          </w:tcPr>
          <w:p w14:paraId="41323C2C" w14:textId="77777777" w:rsidR="00C24348" w:rsidRDefault="00C24348" w:rsidP="00A06F42">
            <w:pPr>
              <w:pStyle w:val="TAL"/>
              <w:keepNext w:val="0"/>
              <w:keepLines w:val="0"/>
              <w:widowControl w:val="0"/>
              <w:rPr>
                <w:bCs/>
              </w:rPr>
            </w:pPr>
          </w:p>
        </w:tc>
        <w:tc>
          <w:tcPr>
            <w:tcW w:w="1080" w:type="dxa"/>
          </w:tcPr>
          <w:p w14:paraId="3F3B2D44" w14:textId="77777777" w:rsidR="00C24348" w:rsidRDefault="00C24348" w:rsidP="00A06F42">
            <w:pPr>
              <w:pStyle w:val="TAL"/>
              <w:keepNext w:val="0"/>
              <w:keepLines w:val="0"/>
              <w:widowControl w:val="0"/>
              <w:rPr>
                <w:bCs/>
                <w:i/>
                <w:lang w:eastAsia="ja-JP"/>
              </w:rPr>
            </w:pPr>
          </w:p>
        </w:tc>
        <w:tc>
          <w:tcPr>
            <w:tcW w:w="1512" w:type="dxa"/>
          </w:tcPr>
          <w:p w14:paraId="5C4455E7" w14:textId="77777777" w:rsidR="00C24348" w:rsidRDefault="00C24348" w:rsidP="00A06F42">
            <w:pPr>
              <w:pStyle w:val="TAL"/>
              <w:keepNext w:val="0"/>
              <w:keepLines w:val="0"/>
              <w:widowControl w:val="0"/>
              <w:rPr>
                <w:bCs/>
              </w:rPr>
            </w:pPr>
          </w:p>
        </w:tc>
        <w:tc>
          <w:tcPr>
            <w:tcW w:w="1728" w:type="dxa"/>
          </w:tcPr>
          <w:p w14:paraId="44A074B5" w14:textId="77777777" w:rsidR="00C24348" w:rsidRDefault="00C24348" w:rsidP="00A06F42">
            <w:pPr>
              <w:pStyle w:val="TAL"/>
              <w:keepNext w:val="0"/>
              <w:keepLines w:val="0"/>
              <w:widowControl w:val="0"/>
              <w:rPr>
                <w:bCs/>
                <w:lang w:eastAsia="zh-CN"/>
              </w:rPr>
            </w:pPr>
          </w:p>
        </w:tc>
        <w:tc>
          <w:tcPr>
            <w:tcW w:w="1080" w:type="dxa"/>
          </w:tcPr>
          <w:p w14:paraId="5AAA0BE9" w14:textId="77777777" w:rsidR="00C24348" w:rsidRDefault="00C24348" w:rsidP="00A06F42">
            <w:pPr>
              <w:pStyle w:val="TAC"/>
              <w:keepNext w:val="0"/>
              <w:keepLines w:val="0"/>
              <w:widowControl w:val="0"/>
            </w:pPr>
          </w:p>
        </w:tc>
        <w:tc>
          <w:tcPr>
            <w:tcW w:w="1080" w:type="dxa"/>
          </w:tcPr>
          <w:p w14:paraId="4897C069" w14:textId="77777777" w:rsidR="00C24348" w:rsidRDefault="00C24348" w:rsidP="00A06F42">
            <w:pPr>
              <w:pStyle w:val="TAC"/>
              <w:keepNext w:val="0"/>
              <w:keepLines w:val="0"/>
              <w:widowControl w:val="0"/>
            </w:pPr>
          </w:p>
        </w:tc>
      </w:tr>
      <w:tr w:rsidR="00C24348" w14:paraId="735AEAF8" w14:textId="77777777" w:rsidTr="00A06F42">
        <w:tc>
          <w:tcPr>
            <w:tcW w:w="2160" w:type="dxa"/>
          </w:tcPr>
          <w:p w14:paraId="7C8C9FB6" w14:textId="77777777" w:rsidR="00C24348" w:rsidRDefault="00C24348" w:rsidP="00A06F42">
            <w:pPr>
              <w:pStyle w:val="TAL"/>
              <w:keepNext w:val="0"/>
              <w:keepLines w:val="0"/>
              <w:widowControl w:val="0"/>
              <w:ind w:left="227"/>
              <w:rPr>
                <w:b/>
              </w:rPr>
            </w:pPr>
            <w:r>
              <w:t>&gt;&gt;Served Cells to Update E-UTRA</w:t>
            </w:r>
          </w:p>
        </w:tc>
        <w:tc>
          <w:tcPr>
            <w:tcW w:w="1080" w:type="dxa"/>
          </w:tcPr>
          <w:p w14:paraId="39D814B6" w14:textId="77777777" w:rsidR="00C24348" w:rsidRDefault="00C24348" w:rsidP="00A06F42">
            <w:pPr>
              <w:pStyle w:val="TAL"/>
              <w:keepNext w:val="0"/>
              <w:keepLines w:val="0"/>
              <w:widowControl w:val="0"/>
              <w:rPr>
                <w:bCs/>
              </w:rPr>
            </w:pPr>
            <w:r>
              <w:rPr>
                <w:bCs/>
              </w:rPr>
              <w:t>O</w:t>
            </w:r>
          </w:p>
        </w:tc>
        <w:tc>
          <w:tcPr>
            <w:tcW w:w="1080" w:type="dxa"/>
          </w:tcPr>
          <w:p w14:paraId="319F586B" w14:textId="77777777" w:rsidR="00C24348" w:rsidRDefault="00C24348" w:rsidP="00A06F42">
            <w:pPr>
              <w:pStyle w:val="TAL"/>
              <w:keepNext w:val="0"/>
              <w:keepLines w:val="0"/>
              <w:widowControl w:val="0"/>
              <w:rPr>
                <w:bCs/>
                <w:i/>
                <w:lang w:eastAsia="ja-JP"/>
              </w:rPr>
            </w:pPr>
          </w:p>
        </w:tc>
        <w:tc>
          <w:tcPr>
            <w:tcW w:w="1512" w:type="dxa"/>
          </w:tcPr>
          <w:p w14:paraId="490FD397" w14:textId="77777777" w:rsidR="00C24348" w:rsidRDefault="00C24348" w:rsidP="00A06F42">
            <w:pPr>
              <w:pStyle w:val="TAL"/>
              <w:keepNext w:val="0"/>
              <w:keepLines w:val="0"/>
              <w:widowControl w:val="0"/>
              <w:rPr>
                <w:bCs/>
              </w:rPr>
            </w:pPr>
            <w:r>
              <w:rPr>
                <w:bCs/>
              </w:rPr>
              <w:t>9.2.2.16</w:t>
            </w:r>
          </w:p>
        </w:tc>
        <w:tc>
          <w:tcPr>
            <w:tcW w:w="1728" w:type="dxa"/>
          </w:tcPr>
          <w:p w14:paraId="7F353612" w14:textId="77777777" w:rsidR="00C24348" w:rsidRDefault="00C24348" w:rsidP="00A06F42">
            <w:pPr>
              <w:pStyle w:val="TAL"/>
              <w:keepNext w:val="0"/>
              <w:keepLines w:val="0"/>
              <w:widowControl w:val="0"/>
              <w:rPr>
                <w:bCs/>
                <w:lang w:eastAsia="zh-CN"/>
              </w:rPr>
            </w:pPr>
          </w:p>
        </w:tc>
        <w:tc>
          <w:tcPr>
            <w:tcW w:w="1080" w:type="dxa"/>
          </w:tcPr>
          <w:p w14:paraId="37685829" w14:textId="77777777" w:rsidR="00C24348" w:rsidRDefault="00C24348" w:rsidP="00A06F42">
            <w:pPr>
              <w:pStyle w:val="TAC"/>
              <w:keepNext w:val="0"/>
              <w:keepLines w:val="0"/>
              <w:widowControl w:val="0"/>
            </w:pPr>
            <w:r>
              <w:rPr>
                <w:lang w:eastAsia="ja-JP"/>
              </w:rPr>
              <w:t>YES</w:t>
            </w:r>
          </w:p>
        </w:tc>
        <w:tc>
          <w:tcPr>
            <w:tcW w:w="1080" w:type="dxa"/>
          </w:tcPr>
          <w:p w14:paraId="390AEE0B" w14:textId="77777777" w:rsidR="00C24348" w:rsidRDefault="00C24348" w:rsidP="00A06F42">
            <w:pPr>
              <w:pStyle w:val="TAC"/>
              <w:keepNext w:val="0"/>
              <w:keepLines w:val="0"/>
              <w:widowControl w:val="0"/>
            </w:pPr>
            <w:r>
              <w:rPr>
                <w:lang w:eastAsia="ja-JP"/>
              </w:rPr>
              <w:t>ignore</w:t>
            </w:r>
          </w:p>
        </w:tc>
      </w:tr>
      <w:tr w:rsidR="00C24348" w14:paraId="43036E2B" w14:textId="77777777" w:rsidTr="00A06F42">
        <w:tc>
          <w:tcPr>
            <w:tcW w:w="2160" w:type="dxa"/>
          </w:tcPr>
          <w:p w14:paraId="01F5172C" w14:textId="77777777" w:rsidR="00C24348" w:rsidRDefault="00C24348" w:rsidP="00A06F42">
            <w:pPr>
              <w:pStyle w:val="TAL"/>
              <w:keepNext w:val="0"/>
              <w:keepLines w:val="0"/>
              <w:widowControl w:val="0"/>
              <w:ind w:left="227"/>
              <w:rPr>
                <w:b/>
              </w:rPr>
            </w:pPr>
            <w:r>
              <w:t xml:space="preserve">&gt;&gt;Cell Assistance </w:t>
            </w:r>
            <w:r>
              <w:lastRenderedPageBreak/>
              <w:t>Information NR</w:t>
            </w:r>
          </w:p>
        </w:tc>
        <w:tc>
          <w:tcPr>
            <w:tcW w:w="1080" w:type="dxa"/>
          </w:tcPr>
          <w:p w14:paraId="328695D4" w14:textId="77777777" w:rsidR="00C24348" w:rsidRDefault="00C24348" w:rsidP="00A06F42">
            <w:pPr>
              <w:pStyle w:val="TAL"/>
              <w:keepNext w:val="0"/>
              <w:keepLines w:val="0"/>
              <w:widowControl w:val="0"/>
              <w:rPr>
                <w:bCs/>
              </w:rPr>
            </w:pPr>
            <w:r>
              <w:rPr>
                <w:bCs/>
              </w:rPr>
              <w:lastRenderedPageBreak/>
              <w:t>O</w:t>
            </w:r>
          </w:p>
        </w:tc>
        <w:tc>
          <w:tcPr>
            <w:tcW w:w="1080" w:type="dxa"/>
          </w:tcPr>
          <w:p w14:paraId="702EAB40" w14:textId="77777777" w:rsidR="00C24348" w:rsidRDefault="00C24348" w:rsidP="00A06F42">
            <w:pPr>
              <w:pStyle w:val="TAL"/>
              <w:keepNext w:val="0"/>
              <w:keepLines w:val="0"/>
              <w:widowControl w:val="0"/>
              <w:rPr>
                <w:bCs/>
                <w:i/>
                <w:lang w:eastAsia="ja-JP"/>
              </w:rPr>
            </w:pPr>
          </w:p>
        </w:tc>
        <w:tc>
          <w:tcPr>
            <w:tcW w:w="1512" w:type="dxa"/>
          </w:tcPr>
          <w:p w14:paraId="496CA0CC" w14:textId="77777777" w:rsidR="00C24348" w:rsidRDefault="00C24348" w:rsidP="00A06F42">
            <w:pPr>
              <w:pStyle w:val="TAL"/>
              <w:keepNext w:val="0"/>
              <w:keepLines w:val="0"/>
              <w:widowControl w:val="0"/>
              <w:rPr>
                <w:bCs/>
              </w:rPr>
            </w:pPr>
            <w:r>
              <w:rPr>
                <w:bCs/>
              </w:rPr>
              <w:t>9.2.2.17</w:t>
            </w:r>
          </w:p>
        </w:tc>
        <w:tc>
          <w:tcPr>
            <w:tcW w:w="1728" w:type="dxa"/>
          </w:tcPr>
          <w:p w14:paraId="67619756" w14:textId="77777777" w:rsidR="00C24348" w:rsidRDefault="00C24348" w:rsidP="00A06F42">
            <w:pPr>
              <w:pStyle w:val="TAL"/>
              <w:keepNext w:val="0"/>
              <w:keepLines w:val="0"/>
              <w:widowControl w:val="0"/>
              <w:rPr>
                <w:bCs/>
                <w:lang w:eastAsia="zh-CN"/>
              </w:rPr>
            </w:pPr>
          </w:p>
        </w:tc>
        <w:tc>
          <w:tcPr>
            <w:tcW w:w="1080" w:type="dxa"/>
          </w:tcPr>
          <w:p w14:paraId="25F7A74B" w14:textId="77777777" w:rsidR="00C24348" w:rsidRDefault="00C24348" w:rsidP="00A06F42">
            <w:pPr>
              <w:pStyle w:val="TAC"/>
              <w:keepNext w:val="0"/>
              <w:keepLines w:val="0"/>
              <w:widowControl w:val="0"/>
            </w:pPr>
            <w:r>
              <w:rPr>
                <w:lang w:eastAsia="ja-JP"/>
              </w:rPr>
              <w:t>YES</w:t>
            </w:r>
          </w:p>
        </w:tc>
        <w:tc>
          <w:tcPr>
            <w:tcW w:w="1080" w:type="dxa"/>
          </w:tcPr>
          <w:p w14:paraId="28D9B50D" w14:textId="77777777" w:rsidR="00C24348" w:rsidRDefault="00C24348" w:rsidP="00A06F42">
            <w:pPr>
              <w:pStyle w:val="TAC"/>
              <w:keepNext w:val="0"/>
              <w:keepLines w:val="0"/>
              <w:widowControl w:val="0"/>
            </w:pPr>
            <w:r>
              <w:rPr>
                <w:lang w:eastAsia="ja-JP"/>
              </w:rPr>
              <w:t>ignore</w:t>
            </w:r>
          </w:p>
        </w:tc>
      </w:tr>
      <w:tr w:rsidR="00C24348" w14:paraId="712154FD" w14:textId="77777777" w:rsidTr="00A06F42">
        <w:tc>
          <w:tcPr>
            <w:tcW w:w="2160" w:type="dxa"/>
          </w:tcPr>
          <w:p w14:paraId="75A6352B" w14:textId="77777777" w:rsidR="00C24348" w:rsidRDefault="00C24348" w:rsidP="00A06F42">
            <w:pPr>
              <w:pStyle w:val="TAL"/>
              <w:keepNext w:val="0"/>
              <w:keepLines w:val="0"/>
              <w:widowControl w:val="0"/>
              <w:ind w:left="227"/>
            </w:pPr>
            <w:r>
              <w:t>&gt;&gt;Cell Assistance Information E-UTRA</w:t>
            </w:r>
          </w:p>
        </w:tc>
        <w:tc>
          <w:tcPr>
            <w:tcW w:w="1080" w:type="dxa"/>
          </w:tcPr>
          <w:p w14:paraId="0452B2C1" w14:textId="77777777" w:rsidR="00C24348" w:rsidRDefault="00C24348" w:rsidP="00A06F42">
            <w:pPr>
              <w:pStyle w:val="TAL"/>
              <w:keepNext w:val="0"/>
              <w:keepLines w:val="0"/>
              <w:widowControl w:val="0"/>
              <w:rPr>
                <w:bCs/>
              </w:rPr>
            </w:pPr>
            <w:r>
              <w:rPr>
                <w:bCs/>
              </w:rPr>
              <w:t>O</w:t>
            </w:r>
          </w:p>
        </w:tc>
        <w:tc>
          <w:tcPr>
            <w:tcW w:w="1080" w:type="dxa"/>
          </w:tcPr>
          <w:p w14:paraId="73A03A9A" w14:textId="77777777" w:rsidR="00C24348" w:rsidRDefault="00C24348" w:rsidP="00A06F42">
            <w:pPr>
              <w:pStyle w:val="TAL"/>
              <w:keepNext w:val="0"/>
              <w:keepLines w:val="0"/>
              <w:widowControl w:val="0"/>
              <w:rPr>
                <w:bCs/>
                <w:i/>
                <w:lang w:eastAsia="ja-JP"/>
              </w:rPr>
            </w:pPr>
          </w:p>
        </w:tc>
        <w:tc>
          <w:tcPr>
            <w:tcW w:w="1512" w:type="dxa"/>
          </w:tcPr>
          <w:p w14:paraId="64F51164" w14:textId="77777777" w:rsidR="00C24348" w:rsidRDefault="00C24348" w:rsidP="00A06F42">
            <w:pPr>
              <w:pStyle w:val="TAL"/>
              <w:keepNext w:val="0"/>
              <w:keepLines w:val="0"/>
              <w:widowControl w:val="0"/>
              <w:rPr>
                <w:bCs/>
              </w:rPr>
            </w:pPr>
            <w:r>
              <w:rPr>
                <w:bCs/>
              </w:rPr>
              <w:t>9.2.2.43</w:t>
            </w:r>
          </w:p>
        </w:tc>
        <w:tc>
          <w:tcPr>
            <w:tcW w:w="1728" w:type="dxa"/>
          </w:tcPr>
          <w:p w14:paraId="28A91574" w14:textId="77777777" w:rsidR="00C24348" w:rsidRDefault="00C24348" w:rsidP="00A06F42">
            <w:pPr>
              <w:pStyle w:val="TAL"/>
              <w:keepNext w:val="0"/>
              <w:keepLines w:val="0"/>
              <w:widowControl w:val="0"/>
              <w:rPr>
                <w:bCs/>
                <w:lang w:eastAsia="zh-CN"/>
              </w:rPr>
            </w:pPr>
          </w:p>
        </w:tc>
        <w:tc>
          <w:tcPr>
            <w:tcW w:w="1080" w:type="dxa"/>
          </w:tcPr>
          <w:p w14:paraId="79A8BABC" w14:textId="77777777" w:rsidR="00C24348" w:rsidRDefault="00C24348" w:rsidP="00A06F42">
            <w:pPr>
              <w:pStyle w:val="TAC"/>
              <w:keepNext w:val="0"/>
              <w:keepLines w:val="0"/>
              <w:widowControl w:val="0"/>
              <w:rPr>
                <w:lang w:eastAsia="ja-JP"/>
              </w:rPr>
            </w:pPr>
            <w:r>
              <w:rPr>
                <w:lang w:eastAsia="ja-JP"/>
              </w:rPr>
              <w:t>YES</w:t>
            </w:r>
          </w:p>
        </w:tc>
        <w:tc>
          <w:tcPr>
            <w:tcW w:w="1080" w:type="dxa"/>
          </w:tcPr>
          <w:p w14:paraId="5910B5F5" w14:textId="77777777" w:rsidR="00C24348" w:rsidRDefault="00C24348" w:rsidP="00A06F42">
            <w:pPr>
              <w:pStyle w:val="TAC"/>
              <w:keepNext w:val="0"/>
              <w:keepLines w:val="0"/>
              <w:widowControl w:val="0"/>
              <w:rPr>
                <w:lang w:eastAsia="ja-JP"/>
              </w:rPr>
            </w:pPr>
            <w:r>
              <w:rPr>
                <w:lang w:eastAsia="ja-JP"/>
              </w:rPr>
              <w:t>ignore</w:t>
            </w:r>
          </w:p>
        </w:tc>
      </w:tr>
      <w:tr w:rsidR="00C24348" w14:paraId="4C6610A6" w14:textId="77777777" w:rsidTr="00A06F42">
        <w:tc>
          <w:tcPr>
            <w:tcW w:w="2160" w:type="dxa"/>
            <w:tcBorders>
              <w:top w:val="single" w:sz="4" w:space="0" w:color="auto"/>
              <w:left w:val="single" w:sz="4" w:space="0" w:color="auto"/>
              <w:bottom w:val="single" w:sz="4" w:space="0" w:color="auto"/>
              <w:right w:val="single" w:sz="4" w:space="0" w:color="auto"/>
            </w:tcBorders>
          </w:tcPr>
          <w:p w14:paraId="26C657B6" w14:textId="77777777" w:rsidR="00C24348" w:rsidRDefault="00C24348" w:rsidP="00A06F42">
            <w:pPr>
              <w:pStyle w:val="TAL"/>
              <w:keepNext w:val="0"/>
              <w:keepLines w:val="0"/>
              <w:widowControl w:val="0"/>
              <w:rPr>
                <w:b/>
                <w:lang w:eastAsia="zh-CN"/>
              </w:rPr>
            </w:pPr>
            <w:r>
              <w:rPr>
                <w:b/>
                <w:lang w:eastAsia="zh-CN"/>
              </w:rPr>
              <w:t>TNLA To Add List</w:t>
            </w:r>
          </w:p>
        </w:tc>
        <w:tc>
          <w:tcPr>
            <w:tcW w:w="1080" w:type="dxa"/>
            <w:tcBorders>
              <w:top w:val="single" w:sz="4" w:space="0" w:color="auto"/>
              <w:left w:val="single" w:sz="4" w:space="0" w:color="auto"/>
              <w:bottom w:val="single" w:sz="4" w:space="0" w:color="auto"/>
              <w:right w:val="single" w:sz="4" w:space="0" w:color="auto"/>
            </w:tcBorders>
          </w:tcPr>
          <w:p w14:paraId="221FA6E1"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51BD56"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1D95D8A"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AE6540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1330CD4"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3E7FEAF8"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22601B4F" w14:textId="77777777" w:rsidTr="00A06F42">
        <w:tc>
          <w:tcPr>
            <w:tcW w:w="2160" w:type="dxa"/>
            <w:tcBorders>
              <w:top w:val="single" w:sz="4" w:space="0" w:color="auto"/>
              <w:left w:val="single" w:sz="4" w:space="0" w:color="auto"/>
              <w:bottom w:val="single" w:sz="4" w:space="0" w:color="auto"/>
              <w:right w:val="single" w:sz="4" w:space="0" w:color="auto"/>
            </w:tcBorders>
          </w:tcPr>
          <w:p w14:paraId="02998102"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Add Item</w:t>
            </w:r>
          </w:p>
        </w:tc>
        <w:tc>
          <w:tcPr>
            <w:tcW w:w="1080" w:type="dxa"/>
            <w:tcBorders>
              <w:top w:val="single" w:sz="4" w:space="0" w:color="auto"/>
              <w:left w:val="single" w:sz="4" w:space="0" w:color="auto"/>
              <w:bottom w:val="single" w:sz="4" w:space="0" w:color="auto"/>
              <w:right w:val="single" w:sz="4" w:space="0" w:color="auto"/>
            </w:tcBorders>
          </w:tcPr>
          <w:p w14:paraId="55F6CEE4"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86BDE43"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5D3AB496"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302ECF4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ED1FEFB"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92F9B28" w14:textId="77777777" w:rsidR="00C24348" w:rsidRDefault="00C24348" w:rsidP="00A06F42">
            <w:pPr>
              <w:pStyle w:val="TAC"/>
              <w:keepNext w:val="0"/>
              <w:keepLines w:val="0"/>
              <w:widowControl w:val="0"/>
              <w:rPr>
                <w:rFonts w:cs="Arial"/>
                <w:lang w:eastAsia="zh-CN"/>
              </w:rPr>
            </w:pPr>
          </w:p>
        </w:tc>
      </w:tr>
      <w:tr w:rsidR="00C24348" w14:paraId="6DCD0C42" w14:textId="77777777" w:rsidTr="00A06F42">
        <w:tc>
          <w:tcPr>
            <w:tcW w:w="2160" w:type="dxa"/>
            <w:tcBorders>
              <w:top w:val="single" w:sz="4" w:space="0" w:color="auto"/>
              <w:left w:val="single" w:sz="4" w:space="0" w:color="auto"/>
              <w:bottom w:val="single" w:sz="4" w:space="0" w:color="auto"/>
              <w:right w:val="single" w:sz="4" w:space="0" w:color="auto"/>
            </w:tcBorders>
          </w:tcPr>
          <w:p w14:paraId="5C046E01"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30FD0111"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751EC7CF"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8E439D9" w14:textId="77777777" w:rsidR="00C24348" w:rsidRDefault="00C24348" w:rsidP="00A06F42">
            <w:pPr>
              <w:pStyle w:val="TAL"/>
              <w:keepNext w:val="0"/>
              <w:keepLines w:val="0"/>
              <w:widowControl w:val="0"/>
              <w:rPr>
                <w:lang w:eastAsia="ja-JP"/>
              </w:rPr>
            </w:pPr>
            <w:r>
              <w:rPr>
                <w:lang w:eastAsia="ja-JP"/>
              </w:rPr>
              <w:t>CP Transport Layer Information</w:t>
            </w:r>
          </w:p>
          <w:p w14:paraId="268C182B"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6787F765"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662ACC5C"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2EECA21" w14:textId="77777777" w:rsidR="00C24348" w:rsidRDefault="00C24348" w:rsidP="00A06F42">
            <w:pPr>
              <w:pStyle w:val="TAC"/>
              <w:keepNext w:val="0"/>
              <w:keepLines w:val="0"/>
              <w:widowControl w:val="0"/>
              <w:rPr>
                <w:rFonts w:cs="Arial"/>
                <w:lang w:eastAsia="zh-CN"/>
              </w:rPr>
            </w:pPr>
          </w:p>
        </w:tc>
      </w:tr>
      <w:tr w:rsidR="00C24348" w14:paraId="5171148A" w14:textId="77777777" w:rsidTr="00A06F42">
        <w:tc>
          <w:tcPr>
            <w:tcW w:w="2160" w:type="dxa"/>
            <w:tcBorders>
              <w:top w:val="single" w:sz="4" w:space="0" w:color="auto"/>
              <w:left w:val="single" w:sz="4" w:space="0" w:color="auto"/>
              <w:bottom w:val="single" w:sz="4" w:space="0" w:color="auto"/>
              <w:right w:val="single" w:sz="4" w:space="0" w:color="auto"/>
            </w:tcBorders>
          </w:tcPr>
          <w:p w14:paraId="6E5C299F" w14:textId="77777777" w:rsidR="00C24348" w:rsidRDefault="00C24348" w:rsidP="00A06F42">
            <w:pPr>
              <w:pStyle w:val="TAL"/>
              <w:keepNext w:val="0"/>
              <w:keepLines w:val="0"/>
              <w:widowControl w:val="0"/>
              <w:ind w:left="227"/>
              <w:rPr>
                <w:rFonts w:cs="Arial"/>
                <w:bCs/>
                <w:lang w:eastAsia="ja-JP"/>
              </w:rPr>
            </w:pPr>
            <w:r>
              <w:rPr>
                <w:rFonts w:cs="Arial"/>
                <w:bCs/>
                <w:lang w:eastAsia="ja-JP"/>
              </w:rPr>
              <w:t>&gt;&gt;</w:t>
            </w:r>
            <w:r>
              <w:t>TNL Association</w:t>
            </w:r>
            <w:r>
              <w:rPr>
                <w:rFonts w:cs="Arial"/>
                <w:bCs/>
                <w:lang w:eastAsia="ja-JP"/>
              </w:rPr>
              <w:t xml:space="preserve"> Usage</w:t>
            </w:r>
          </w:p>
        </w:tc>
        <w:tc>
          <w:tcPr>
            <w:tcW w:w="1080" w:type="dxa"/>
            <w:tcBorders>
              <w:top w:val="single" w:sz="4" w:space="0" w:color="auto"/>
              <w:left w:val="single" w:sz="4" w:space="0" w:color="auto"/>
              <w:bottom w:val="single" w:sz="4" w:space="0" w:color="auto"/>
              <w:right w:val="single" w:sz="4" w:space="0" w:color="auto"/>
            </w:tcBorders>
          </w:tcPr>
          <w:p w14:paraId="60B5BD75" w14:textId="77777777" w:rsidR="00C24348" w:rsidRDefault="00C24348"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373225B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9DDD31F" w14:textId="77777777" w:rsidR="00C24348" w:rsidRDefault="00C24348" w:rsidP="00A06F42">
            <w:pPr>
              <w:pStyle w:val="TAL"/>
              <w:keepNext w:val="0"/>
              <w:keepLines w:val="0"/>
              <w:widowControl w:val="0"/>
              <w:rPr>
                <w:lang w:eastAsia="ja-JP"/>
              </w:rPr>
            </w:pPr>
            <w:r>
              <w:rPr>
                <w:lang w:eastAsia="ja-JP"/>
              </w:rPr>
              <w:t>9.2.3.84</w:t>
            </w:r>
          </w:p>
        </w:tc>
        <w:tc>
          <w:tcPr>
            <w:tcW w:w="1728" w:type="dxa"/>
            <w:tcBorders>
              <w:top w:val="single" w:sz="4" w:space="0" w:color="auto"/>
              <w:left w:val="single" w:sz="4" w:space="0" w:color="auto"/>
              <w:bottom w:val="single" w:sz="4" w:space="0" w:color="auto"/>
              <w:right w:val="single" w:sz="4" w:space="0" w:color="auto"/>
            </w:tcBorders>
          </w:tcPr>
          <w:p w14:paraId="6DF9067B" w14:textId="77777777" w:rsidR="00C24348" w:rsidRDefault="00C24348"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057A7BB2" w14:textId="77777777" w:rsidR="00C24348" w:rsidRDefault="00C24348" w:rsidP="00A06F42">
            <w:pPr>
              <w:pStyle w:val="TAC"/>
              <w:keepNext w:val="0"/>
              <w:keepLines w:val="0"/>
              <w:widowControl w:val="0"/>
              <w:rPr>
                <w:rFonts w:cs="Arial"/>
                <w:b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6E81B6E" w14:textId="77777777" w:rsidR="00C24348" w:rsidRDefault="00C24348" w:rsidP="00A06F42">
            <w:pPr>
              <w:pStyle w:val="TAC"/>
              <w:keepNext w:val="0"/>
              <w:keepLines w:val="0"/>
              <w:widowControl w:val="0"/>
              <w:rPr>
                <w:rFonts w:cs="Arial"/>
                <w:bCs/>
                <w:lang w:eastAsia="ja-JP"/>
              </w:rPr>
            </w:pPr>
          </w:p>
        </w:tc>
      </w:tr>
      <w:tr w:rsidR="00C24348" w14:paraId="1B5EB7A1" w14:textId="77777777" w:rsidTr="00A06F42">
        <w:tc>
          <w:tcPr>
            <w:tcW w:w="2160" w:type="dxa"/>
            <w:tcBorders>
              <w:top w:val="single" w:sz="4" w:space="0" w:color="auto"/>
              <w:left w:val="single" w:sz="4" w:space="0" w:color="auto"/>
              <w:bottom w:val="single" w:sz="4" w:space="0" w:color="auto"/>
              <w:right w:val="single" w:sz="4" w:space="0" w:color="auto"/>
            </w:tcBorders>
          </w:tcPr>
          <w:p w14:paraId="7A2DDA34" w14:textId="77777777" w:rsidR="00C24348" w:rsidRDefault="00C24348" w:rsidP="00A06F42">
            <w:pPr>
              <w:pStyle w:val="TAL"/>
              <w:keepNext w:val="0"/>
              <w:keepLines w:val="0"/>
              <w:widowControl w:val="0"/>
              <w:rPr>
                <w:b/>
                <w:lang w:eastAsia="zh-CN"/>
              </w:rPr>
            </w:pPr>
            <w:r>
              <w:rPr>
                <w:b/>
                <w:lang w:eastAsia="zh-CN"/>
              </w:rPr>
              <w:t xml:space="preserve">TNLA To Update List </w:t>
            </w:r>
          </w:p>
        </w:tc>
        <w:tc>
          <w:tcPr>
            <w:tcW w:w="1080" w:type="dxa"/>
            <w:tcBorders>
              <w:top w:val="single" w:sz="4" w:space="0" w:color="auto"/>
              <w:left w:val="single" w:sz="4" w:space="0" w:color="auto"/>
              <w:bottom w:val="single" w:sz="4" w:space="0" w:color="auto"/>
              <w:right w:val="single" w:sz="4" w:space="0" w:color="auto"/>
            </w:tcBorders>
          </w:tcPr>
          <w:p w14:paraId="4C19088E"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76A1F9A"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D4B45FD"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BC8DC3F"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33B60E7E"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6A56B4B0"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420C96D4" w14:textId="77777777" w:rsidTr="00A06F42">
        <w:tc>
          <w:tcPr>
            <w:tcW w:w="2160" w:type="dxa"/>
            <w:tcBorders>
              <w:top w:val="single" w:sz="4" w:space="0" w:color="auto"/>
              <w:left w:val="single" w:sz="4" w:space="0" w:color="auto"/>
              <w:bottom w:val="single" w:sz="4" w:space="0" w:color="auto"/>
              <w:right w:val="single" w:sz="4" w:space="0" w:color="auto"/>
            </w:tcBorders>
          </w:tcPr>
          <w:p w14:paraId="1BB7605A"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Update Item</w:t>
            </w:r>
          </w:p>
        </w:tc>
        <w:tc>
          <w:tcPr>
            <w:tcW w:w="1080" w:type="dxa"/>
            <w:tcBorders>
              <w:top w:val="single" w:sz="4" w:space="0" w:color="auto"/>
              <w:left w:val="single" w:sz="4" w:space="0" w:color="auto"/>
              <w:bottom w:val="single" w:sz="4" w:space="0" w:color="auto"/>
              <w:right w:val="single" w:sz="4" w:space="0" w:color="auto"/>
            </w:tcBorders>
          </w:tcPr>
          <w:p w14:paraId="64F80D6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B26DE72"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D306D77"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5E454F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39C15F8"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6039234" w14:textId="77777777" w:rsidR="00C24348" w:rsidRDefault="00C24348" w:rsidP="00A06F42">
            <w:pPr>
              <w:pStyle w:val="TAC"/>
              <w:keepNext w:val="0"/>
              <w:keepLines w:val="0"/>
              <w:widowControl w:val="0"/>
              <w:rPr>
                <w:rFonts w:cs="Arial"/>
                <w:lang w:eastAsia="zh-CN"/>
              </w:rPr>
            </w:pPr>
          </w:p>
        </w:tc>
      </w:tr>
      <w:tr w:rsidR="00C24348" w14:paraId="6E9D62A3" w14:textId="77777777" w:rsidTr="00A06F42">
        <w:tc>
          <w:tcPr>
            <w:tcW w:w="2160" w:type="dxa"/>
            <w:tcBorders>
              <w:top w:val="single" w:sz="4" w:space="0" w:color="auto"/>
              <w:left w:val="single" w:sz="4" w:space="0" w:color="auto"/>
              <w:bottom w:val="single" w:sz="4" w:space="0" w:color="auto"/>
              <w:right w:val="single" w:sz="4" w:space="0" w:color="auto"/>
            </w:tcBorders>
          </w:tcPr>
          <w:p w14:paraId="780316DB"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2990D994"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34F7CCB9"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1759366" w14:textId="77777777" w:rsidR="00C24348" w:rsidRDefault="00C24348" w:rsidP="00A06F42">
            <w:pPr>
              <w:pStyle w:val="TAL"/>
              <w:keepNext w:val="0"/>
              <w:keepLines w:val="0"/>
              <w:widowControl w:val="0"/>
              <w:rPr>
                <w:lang w:eastAsia="ja-JP"/>
              </w:rPr>
            </w:pPr>
            <w:r>
              <w:rPr>
                <w:lang w:eastAsia="ja-JP"/>
              </w:rPr>
              <w:t>CP Transport Layer Information</w:t>
            </w:r>
          </w:p>
          <w:p w14:paraId="36A480C1"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5FEC37A4"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41F6C05"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447F9C56" w14:textId="77777777" w:rsidR="00C24348" w:rsidRDefault="00C24348" w:rsidP="00A06F42">
            <w:pPr>
              <w:pStyle w:val="TAC"/>
              <w:keepNext w:val="0"/>
              <w:keepLines w:val="0"/>
              <w:widowControl w:val="0"/>
              <w:rPr>
                <w:rFonts w:cs="Arial"/>
                <w:lang w:eastAsia="zh-CN"/>
              </w:rPr>
            </w:pPr>
          </w:p>
        </w:tc>
      </w:tr>
      <w:tr w:rsidR="00C24348" w14:paraId="3717B039" w14:textId="77777777" w:rsidTr="00A06F42">
        <w:tc>
          <w:tcPr>
            <w:tcW w:w="2160" w:type="dxa"/>
            <w:tcBorders>
              <w:top w:val="single" w:sz="4" w:space="0" w:color="auto"/>
              <w:left w:val="single" w:sz="4" w:space="0" w:color="auto"/>
              <w:bottom w:val="single" w:sz="4" w:space="0" w:color="auto"/>
              <w:right w:val="single" w:sz="4" w:space="0" w:color="auto"/>
            </w:tcBorders>
          </w:tcPr>
          <w:p w14:paraId="26DDE76D" w14:textId="77777777" w:rsidR="00C24348" w:rsidRDefault="00C24348" w:rsidP="00A06F42">
            <w:pPr>
              <w:pStyle w:val="TAL"/>
              <w:keepNext w:val="0"/>
              <w:keepLines w:val="0"/>
              <w:widowControl w:val="0"/>
              <w:ind w:left="227"/>
              <w:rPr>
                <w:rFonts w:cs="Arial"/>
                <w:bCs/>
                <w:lang w:eastAsia="ja-JP"/>
              </w:rPr>
            </w:pPr>
            <w:r>
              <w:rPr>
                <w:rFonts w:cs="Arial"/>
                <w:bCs/>
                <w:lang w:eastAsia="ja-JP"/>
              </w:rPr>
              <w:t>&gt;&gt;</w:t>
            </w:r>
            <w:r>
              <w:t>TNL Association</w:t>
            </w:r>
            <w:r>
              <w:rPr>
                <w:rFonts w:cs="Arial"/>
                <w:bCs/>
                <w:lang w:eastAsia="ja-JP"/>
              </w:rPr>
              <w:t xml:space="preserve"> Usage</w:t>
            </w:r>
          </w:p>
        </w:tc>
        <w:tc>
          <w:tcPr>
            <w:tcW w:w="1080" w:type="dxa"/>
            <w:tcBorders>
              <w:top w:val="single" w:sz="4" w:space="0" w:color="auto"/>
              <w:left w:val="single" w:sz="4" w:space="0" w:color="auto"/>
              <w:bottom w:val="single" w:sz="4" w:space="0" w:color="auto"/>
              <w:right w:val="single" w:sz="4" w:space="0" w:color="auto"/>
            </w:tcBorders>
          </w:tcPr>
          <w:p w14:paraId="2A03FCC4" w14:textId="77777777" w:rsidR="00C24348" w:rsidRDefault="00C24348" w:rsidP="00A06F4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7604BF92"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F36321C" w14:textId="77777777" w:rsidR="00C24348" w:rsidRDefault="00C24348" w:rsidP="00A06F42">
            <w:pPr>
              <w:pStyle w:val="TAL"/>
              <w:keepNext w:val="0"/>
              <w:keepLines w:val="0"/>
              <w:widowControl w:val="0"/>
              <w:rPr>
                <w:lang w:eastAsia="ja-JP"/>
              </w:rPr>
            </w:pPr>
            <w:r>
              <w:rPr>
                <w:lang w:eastAsia="ja-JP"/>
              </w:rPr>
              <w:t>9.2.3.84</w:t>
            </w:r>
          </w:p>
        </w:tc>
        <w:tc>
          <w:tcPr>
            <w:tcW w:w="1728" w:type="dxa"/>
            <w:tcBorders>
              <w:top w:val="single" w:sz="4" w:space="0" w:color="auto"/>
              <w:left w:val="single" w:sz="4" w:space="0" w:color="auto"/>
              <w:bottom w:val="single" w:sz="4" w:space="0" w:color="auto"/>
              <w:right w:val="single" w:sz="4" w:space="0" w:color="auto"/>
            </w:tcBorders>
          </w:tcPr>
          <w:p w14:paraId="4D2D2F91" w14:textId="77777777" w:rsidR="00C24348" w:rsidRDefault="00C24348"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986ADE2" w14:textId="77777777" w:rsidR="00C24348" w:rsidRDefault="00C24348" w:rsidP="00A06F42">
            <w:pPr>
              <w:pStyle w:val="TAC"/>
              <w:keepNext w:val="0"/>
              <w:keepLines w:val="0"/>
              <w:widowControl w:val="0"/>
              <w:rPr>
                <w:rFonts w:cs="Arial"/>
                <w:bCs/>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C999A2" w14:textId="77777777" w:rsidR="00C24348" w:rsidRDefault="00C24348" w:rsidP="00A06F42">
            <w:pPr>
              <w:pStyle w:val="TAC"/>
              <w:keepNext w:val="0"/>
              <w:keepLines w:val="0"/>
              <w:widowControl w:val="0"/>
              <w:rPr>
                <w:rFonts w:cs="Arial"/>
                <w:bCs/>
                <w:lang w:eastAsia="ja-JP"/>
              </w:rPr>
            </w:pPr>
          </w:p>
        </w:tc>
      </w:tr>
      <w:tr w:rsidR="00C24348" w14:paraId="3C4CD980" w14:textId="77777777" w:rsidTr="00A06F42">
        <w:tc>
          <w:tcPr>
            <w:tcW w:w="2160" w:type="dxa"/>
            <w:tcBorders>
              <w:top w:val="single" w:sz="4" w:space="0" w:color="auto"/>
              <w:left w:val="single" w:sz="4" w:space="0" w:color="auto"/>
              <w:bottom w:val="single" w:sz="4" w:space="0" w:color="auto"/>
              <w:right w:val="single" w:sz="4" w:space="0" w:color="auto"/>
            </w:tcBorders>
          </w:tcPr>
          <w:p w14:paraId="22D0426A" w14:textId="77777777" w:rsidR="00C24348" w:rsidRDefault="00C24348" w:rsidP="00A06F42">
            <w:pPr>
              <w:pStyle w:val="TAL"/>
              <w:keepNext w:val="0"/>
              <w:keepLines w:val="0"/>
              <w:widowControl w:val="0"/>
              <w:rPr>
                <w:b/>
                <w:lang w:eastAsia="zh-CN"/>
              </w:rPr>
            </w:pPr>
            <w:r>
              <w:rPr>
                <w:b/>
                <w:lang w:eastAsia="zh-CN"/>
              </w:rPr>
              <w:t>TNLA To Remove List</w:t>
            </w:r>
          </w:p>
        </w:tc>
        <w:tc>
          <w:tcPr>
            <w:tcW w:w="1080" w:type="dxa"/>
            <w:tcBorders>
              <w:top w:val="single" w:sz="4" w:space="0" w:color="auto"/>
              <w:left w:val="single" w:sz="4" w:space="0" w:color="auto"/>
              <w:bottom w:val="single" w:sz="4" w:space="0" w:color="auto"/>
              <w:right w:val="single" w:sz="4" w:space="0" w:color="auto"/>
            </w:tcBorders>
          </w:tcPr>
          <w:p w14:paraId="2A90AFD4"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BB63142" w14:textId="77777777" w:rsidR="00C24348" w:rsidRDefault="00C24348" w:rsidP="00A06F42">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678C7143"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11E211B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28CDCB42" w14:textId="77777777" w:rsidR="00C24348" w:rsidRDefault="00C24348" w:rsidP="00A06F42">
            <w:pPr>
              <w:pStyle w:val="TAC"/>
              <w:keepNext w:val="0"/>
              <w:keepLines w:val="0"/>
              <w:widowControl w:val="0"/>
              <w:rPr>
                <w:rFonts w:cs="Arial"/>
                <w:lang w:eastAsia="zh-CN"/>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9FB6489" w14:textId="77777777" w:rsidR="00C24348" w:rsidRDefault="00C24348" w:rsidP="00A06F42">
            <w:pPr>
              <w:pStyle w:val="TAC"/>
              <w:keepNext w:val="0"/>
              <w:keepLines w:val="0"/>
              <w:widowControl w:val="0"/>
              <w:rPr>
                <w:rFonts w:cs="Arial"/>
                <w:lang w:eastAsia="zh-CN"/>
              </w:rPr>
            </w:pPr>
            <w:r>
              <w:rPr>
                <w:rFonts w:cs="Arial"/>
                <w:szCs w:val="18"/>
              </w:rPr>
              <w:t>ignore</w:t>
            </w:r>
          </w:p>
        </w:tc>
      </w:tr>
      <w:tr w:rsidR="00C24348" w14:paraId="5E1CD493" w14:textId="77777777" w:rsidTr="00A06F42">
        <w:tc>
          <w:tcPr>
            <w:tcW w:w="2160" w:type="dxa"/>
            <w:tcBorders>
              <w:top w:val="single" w:sz="4" w:space="0" w:color="auto"/>
              <w:left w:val="single" w:sz="4" w:space="0" w:color="auto"/>
              <w:bottom w:val="single" w:sz="4" w:space="0" w:color="auto"/>
              <w:right w:val="single" w:sz="4" w:space="0" w:color="auto"/>
            </w:tcBorders>
          </w:tcPr>
          <w:p w14:paraId="6B40D58B" w14:textId="77777777" w:rsidR="00C24348" w:rsidRDefault="00C24348" w:rsidP="00A06F42">
            <w:pPr>
              <w:pStyle w:val="TAL"/>
              <w:keepNext w:val="0"/>
              <w:keepLines w:val="0"/>
              <w:widowControl w:val="0"/>
              <w:ind w:left="113"/>
              <w:rPr>
                <w:rFonts w:cs="Arial"/>
                <w:b/>
                <w:bCs/>
                <w:lang w:eastAsia="zh-CN"/>
              </w:rPr>
            </w:pPr>
            <w:r>
              <w:rPr>
                <w:rFonts w:cs="Arial"/>
                <w:b/>
                <w:bCs/>
                <w:lang w:eastAsia="zh-CN"/>
              </w:rPr>
              <w:t>&gt;TNLA To Remove Item</w:t>
            </w:r>
          </w:p>
        </w:tc>
        <w:tc>
          <w:tcPr>
            <w:tcW w:w="1080" w:type="dxa"/>
            <w:tcBorders>
              <w:top w:val="single" w:sz="4" w:space="0" w:color="auto"/>
              <w:left w:val="single" w:sz="4" w:space="0" w:color="auto"/>
              <w:bottom w:val="single" w:sz="4" w:space="0" w:color="auto"/>
              <w:right w:val="single" w:sz="4" w:space="0" w:color="auto"/>
            </w:tcBorders>
          </w:tcPr>
          <w:p w14:paraId="314D31BA"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9798CB3" w14:textId="77777777" w:rsidR="00C24348" w:rsidRDefault="00C24348" w:rsidP="00A06F42">
            <w:pPr>
              <w:pStyle w:val="TAL"/>
              <w:keepNext w:val="0"/>
              <w:keepLines w:val="0"/>
              <w:widowControl w:val="0"/>
              <w:rPr>
                <w:i/>
                <w:lang w:eastAsia="ja-JP"/>
              </w:rPr>
            </w:pPr>
            <w:proofErr w:type="gramStart"/>
            <w:r>
              <w:rPr>
                <w:i/>
                <w:lang w:eastAsia="ja-JP"/>
              </w:rPr>
              <w:t>1..&lt;</w:t>
            </w:r>
            <w:proofErr w:type="spellStart"/>
            <w:proofErr w:type="gramEnd"/>
            <w:r>
              <w:rPr>
                <w:i/>
                <w:lang w:eastAsia="ja-JP"/>
              </w:rPr>
              <w:t>maxnoofTNLAssociations</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4717B0F4" w14:textId="77777777" w:rsidR="00C24348" w:rsidRDefault="00C24348"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2EC5947"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029F46C"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492C85A" w14:textId="77777777" w:rsidR="00C24348" w:rsidRDefault="00C24348" w:rsidP="00A06F42">
            <w:pPr>
              <w:pStyle w:val="TAC"/>
              <w:keepNext w:val="0"/>
              <w:keepLines w:val="0"/>
              <w:widowControl w:val="0"/>
              <w:rPr>
                <w:rFonts w:cs="Arial"/>
                <w:lang w:eastAsia="zh-CN"/>
              </w:rPr>
            </w:pPr>
          </w:p>
        </w:tc>
      </w:tr>
      <w:tr w:rsidR="00C24348" w14:paraId="403BAB57" w14:textId="77777777" w:rsidTr="00A06F42">
        <w:tc>
          <w:tcPr>
            <w:tcW w:w="2160" w:type="dxa"/>
            <w:tcBorders>
              <w:top w:val="single" w:sz="4" w:space="0" w:color="auto"/>
              <w:left w:val="single" w:sz="4" w:space="0" w:color="auto"/>
              <w:bottom w:val="single" w:sz="4" w:space="0" w:color="auto"/>
              <w:right w:val="single" w:sz="4" w:space="0" w:color="auto"/>
            </w:tcBorders>
          </w:tcPr>
          <w:p w14:paraId="1313E7DE" w14:textId="77777777" w:rsidR="00C24348" w:rsidRDefault="00C24348" w:rsidP="00A06F42">
            <w:pPr>
              <w:pStyle w:val="TAL"/>
              <w:keepNext w:val="0"/>
              <w:keepLines w:val="0"/>
              <w:widowControl w:val="0"/>
              <w:ind w:left="227"/>
              <w:rPr>
                <w:rFonts w:cs="Arial"/>
                <w:bCs/>
                <w:lang w:eastAsia="ja-JP"/>
              </w:rPr>
            </w:pPr>
            <w:r>
              <w:rPr>
                <w:rFonts w:cs="Arial"/>
                <w:bCs/>
                <w:lang w:eastAsia="ja-JP"/>
              </w:rPr>
              <w:t>&gt;&gt;TNLA Transport Layer Information</w:t>
            </w:r>
          </w:p>
        </w:tc>
        <w:tc>
          <w:tcPr>
            <w:tcW w:w="1080" w:type="dxa"/>
            <w:tcBorders>
              <w:top w:val="single" w:sz="4" w:space="0" w:color="auto"/>
              <w:left w:val="single" w:sz="4" w:space="0" w:color="auto"/>
              <w:bottom w:val="single" w:sz="4" w:space="0" w:color="auto"/>
              <w:right w:val="single" w:sz="4" w:space="0" w:color="auto"/>
            </w:tcBorders>
          </w:tcPr>
          <w:p w14:paraId="7DB2E8AA" w14:textId="77777777" w:rsidR="00C24348" w:rsidRDefault="00C24348" w:rsidP="00A06F42">
            <w:pPr>
              <w:pStyle w:val="TAL"/>
              <w:keepNext w:val="0"/>
              <w:keepLines w:val="0"/>
              <w:widowControl w:val="0"/>
              <w:rPr>
                <w:lang w:eastAsia="zh-CN"/>
              </w:rPr>
            </w:pPr>
            <w:r>
              <w:rPr>
                <w:szCs w:val="18"/>
              </w:rPr>
              <w:t>M</w:t>
            </w:r>
          </w:p>
        </w:tc>
        <w:tc>
          <w:tcPr>
            <w:tcW w:w="1080" w:type="dxa"/>
            <w:tcBorders>
              <w:top w:val="single" w:sz="4" w:space="0" w:color="auto"/>
              <w:left w:val="single" w:sz="4" w:space="0" w:color="auto"/>
              <w:bottom w:val="single" w:sz="4" w:space="0" w:color="auto"/>
              <w:right w:val="single" w:sz="4" w:space="0" w:color="auto"/>
            </w:tcBorders>
          </w:tcPr>
          <w:p w14:paraId="5394CABA"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321CE9" w14:textId="77777777" w:rsidR="00C24348" w:rsidRDefault="00C24348" w:rsidP="00A06F42">
            <w:pPr>
              <w:pStyle w:val="TAL"/>
              <w:keepNext w:val="0"/>
              <w:keepLines w:val="0"/>
              <w:widowControl w:val="0"/>
              <w:rPr>
                <w:lang w:eastAsia="ja-JP"/>
              </w:rPr>
            </w:pPr>
            <w:r>
              <w:rPr>
                <w:lang w:eastAsia="ja-JP"/>
              </w:rPr>
              <w:t>CP Transport Layer Information</w:t>
            </w:r>
          </w:p>
          <w:p w14:paraId="338BDA3B" w14:textId="77777777" w:rsidR="00C24348" w:rsidRDefault="00C24348" w:rsidP="00A06F42">
            <w:pPr>
              <w:pStyle w:val="TAL"/>
              <w:keepNext w:val="0"/>
              <w:keepLines w:val="0"/>
              <w:widowControl w:val="0"/>
              <w:rPr>
                <w:lang w:eastAsia="ja-JP"/>
              </w:rPr>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173FDD22" w14:textId="77777777" w:rsidR="00C24348" w:rsidRDefault="00C24348" w:rsidP="00A06F42">
            <w:pPr>
              <w:pStyle w:val="TAL"/>
              <w:keepNext w:val="0"/>
              <w:keepLines w:val="0"/>
              <w:widowControl w:val="0"/>
              <w:rPr>
                <w:lang w:eastAsia="zh-CN"/>
              </w:rPr>
            </w:pPr>
            <w:r>
              <w:rPr>
                <w:lang w:eastAsia="zh-CN"/>
              </w:rPr>
              <w:t xml:space="preserve">CP Transport Layer Information of </w:t>
            </w:r>
            <w:r>
              <w:t>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81310B6" w14:textId="77777777" w:rsidR="00C24348" w:rsidRDefault="00C24348" w:rsidP="00A06F42">
            <w:pPr>
              <w:pStyle w:val="TAC"/>
              <w:keepNext w:val="0"/>
              <w:keepLines w:val="0"/>
              <w:widowControl w:val="0"/>
              <w:rPr>
                <w:rFonts w:cs="Arial"/>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E74C1CD" w14:textId="77777777" w:rsidR="00C24348" w:rsidRDefault="00C24348" w:rsidP="00A06F42">
            <w:pPr>
              <w:pStyle w:val="TAC"/>
              <w:keepNext w:val="0"/>
              <w:keepLines w:val="0"/>
              <w:widowControl w:val="0"/>
              <w:rPr>
                <w:rFonts w:cs="Arial"/>
                <w:lang w:eastAsia="zh-CN"/>
              </w:rPr>
            </w:pPr>
          </w:p>
        </w:tc>
      </w:tr>
      <w:tr w:rsidR="00C24348" w14:paraId="4713F274" w14:textId="77777777" w:rsidTr="00A06F42">
        <w:tc>
          <w:tcPr>
            <w:tcW w:w="2160" w:type="dxa"/>
            <w:tcBorders>
              <w:top w:val="single" w:sz="4" w:space="0" w:color="auto"/>
              <w:left w:val="single" w:sz="4" w:space="0" w:color="auto"/>
              <w:bottom w:val="single" w:sz="4" w:space="0" w:color="auto"/>
              <w:right w:val="single" w:sz="4" w:space="0" w:color="auto"/>
            </w:tcBorders>
          </w:tcPr>
          <w:p w14:paraId="4C290897" w14:textId="77777777" w:rsidR="00C24348" w:rsidRDefault="00C24348" w:rsidP="00A06F42">
            <w:pPr>
              <w:pStyle w:val="TAL"/>
              <w:keepNext w:val="0"/>
              <w:keepLines w:val="0"/>
              <w:widowControl w:val="0"/>
              <w:rPr>
                <w:rFonts w:cs="Arial"/>
                <w:bCs/>
                <w:lang w:eastAsia="ja-JP"/>
              </w:rPr>
            </w:pPr>
            <w:r>
              <w:rPr>
                <w:rFonts w:cs="Arial"/>
                <w:bCs/>
                <w:lang w:eastAsia="ja-JP"/>
              </w:rPr>
              <w:t>Global NG-RAN Node ID</w:t>
            </w:r>
          </w:p>
        </w:tc>
        <w:tc>
          <w:tcPr>
            <w:tcW w:w="1080" w:type="dxa"/>
            <w:tcBorders>
              <w:top w:val="single" w:sz="4" w:space="0" w:color="auto"/>
              <w:left w:val="single" w:sz="4" w:space="0" w:color="auto"/>
              <w:bottom w:val="single" w:sz="4" w:space="0" w:color="auto"/>
              <w:right w:val="single" w:sz="4" w:space="0" w:color="auto"/>
            </w:tcBorders>
          </w:tcPr>
          <w:p w14:paraId="5D3B567B" w14:textId="77777777" w:rsidR="00C24348" w:rsidRDefault="00C24348" w:rsidP="00A06F42">
            <w:pPr>
              <w:pStyle w:val="TAL"/>
              <w:keepNext w:val="0"/>
              <w:keepLines w:val="0"/>
              <w:widowControl w:val="0"/>
              <w:rPr>
                <w:szCs w:val="18"/>
              </w:rPr>
            </w:pPr>
            <w:r>
              <w:rPr>
                <w:szCs w:val="18"/>
              </w:rPr>
              <w:t>O</w:t>
            </w:r>
          </w:p>
        </w:tc>
        <w:tc>
          <w:tcPr>
            <w:tcW w:w="1080" w:type="dxa"/>
            <w:tcBorders>
              <w:top w:val="single" w:sz="4" w:space="0" w:color="auto"/>
              <w:left w:val="single" w:sz="4" w:space="0" w:color="auto"/>
              <w:bottom w:val="single" w:sz="4" w:space="0" w:color="auto"/>
              <w:right w:val="single" w:sz="4" w:space="0" w:color="auto"/>
            </w:tcBorders>
          </w:tcPr>
          <w:p w14:paraId="48718D6A"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74B0874" w14:textId="77777777" w:rsidR="00C24348" w:rsidRDefault="00C24348" w:rsidP="00A06F42">
            <w:pPr>
              <w:pStyle w:val="TAL"/>
              <w:keepNext w:val="0"/>
              <w:keepLines w:val="0"/>
              <w:widowControl w:val="0"/>
              <w:rPr>
                <w:lang w:eastAsia="ja-JP"/>
              </w:rPr>
            </w:pPr>
            <w:r>
              <w:rPr>
                <w:lang w:eastAsia="ja-JP"/>
              </w:rPr>
              <w:t>9.2.2.3</w:t>
            </w:r>
          </w:p>
        </w:tc>
        <w:tc>
          <w:tcPr>
            <w:tcW w:w="1728" w:type="dxa"/>
            <w:tcBorders>
              <w:top w:val="single" w:sz="4" w:space="0" w:color="auto"/>
              <w:left w:val="single" w:sz="4" w:space="0" w:color="auto"/>
              <w:bottom w:val="single" w:sz="4" w:space="0" w:color="auto"/>
              <w:right w:val="single" w:sz="4" w:space="0" w:color="auto"/>
            </w:tcBorders>
          </w:tcPr>
          <w:p w14:paraId="24902807"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95C5EDF" w14:textId="77777777" w:rsidR="00C24348" w:rsidRDefault="00C24348" w:rsidP="00A06F42">
            <w:pPr>
              <w:pStyle w:val="TAC"/>
              <w:keepNext w:val="0"/>
              <w:keepLines w:val="0"/>
              <w:widowControl w:val="0"/>
              <w:rPr>
                <w:rFonts w:cs="Arial"/>
                <w:szCs w:val="18"/>
              </w:rPr>
            </w:pPr>
            <w:r>
              <w:rPr>
                <w:rFonts w:cs="Arial"/>
                <w:szCs w:val="18"/>
              </w:rPr>
              <w:t>YES</w:t>
            </w:r>
          </w:p>
        </w:tc>
        <w:tc>
          <w:tcPr>
            <w:tcW w:w="1080" w:type="dxa"/>
            <w:tcBorders>
              <w:top w:val="single" w:sz="4" w:space="0" w:color="auto"/>
              <w:left w:val="single" w:sz="4" w:space="0" w:color="auto"/>
              <w:bottom w:val="single" w:sz="4" w:space="0" w:color="auto"/>
              <w:right w:val="single" w:sz="4" w:space="0" w:color="auto"/>
            </w:tcBorders>
          </w:tcPr>
          <w:p w14:paraId="77B0720A" w14:textId="77777777" w:rsidR="00C24348" w:rsidRDefault="00C24348" w:rsidP="00A06F42">
            <w:pPr>
              <w:pStyle w:val="TAC"/>
              <w:keepNext w:val="0"/>
              <w:keepLines w:val="0"/>
              <w:widowControl w:val="0"/>
              <w:rPr>
                <w:rFonts w:cs="Arial"/>
                <w:szCs w:val="18"/>
              </w:rPr>
            </w:pPr>
            <w:r>
              <w:rPr>
                <w:rFonts w:cs="Arial"/>
                <w:szCs w:val="18"/>
              </w:rPr>
              <w:t>reject</w:t>
            </w:r>
          </w:p>
        </w:tc>
      </w:tr>
      <w:tr w:rsidR="00C24348" w14:paraId="14D73870" w14:textId="77777777" w:rsidTr="00A06F42">
        <w:tc>
          <w:tcPr>
            <w:tcW w:w="2160" w:type="dxa"/>
            <w:tcBorders>
              <w:top w:val="single" w:sz="4" w:space="0" w:color="auto"/>
              <w:left w:val="single" w:sz="4" w:space="0" w:color="auto"/>
              <w:bottom w:val="single" w:sz="4" w:space="0" w:color="auto"/>
              <w:right w:val="single" w:sz="4" w:space="0" w:color="auto"/>
            </w:tcBorders>
          </w:tcPr>
          <w:p w14:paraId="634919B1" w14:textId="77777777" w:rsidR="00C24348" w:rsidRDefault="00C24348" w:rsidP="00A06F42">
            <w:pPr>
              <w:pStyle w:val="TAL"/>
              <w:keepNext w:val="0"/>
              <w:keepLines w:val="0"/>
              <w:widowControl w:val="0"/>
              <w:rPr>
                <w:rFonts w:cs="Arial"/>
                <w:bCs/>
                <w:lang w:eastAsia="ja-JP"/>
              </w:rPr>
            </w:pPr>
            <w:r>
              <w:rPr>
                <w:lang w:eastAsia="ja-JP"/>
              </w:rPr>
              <w:t xml:space="preserve">AMF Region Information </w:t>
            </w:r>
            <w:proofErr w:type="gramStart"/>
            <w:r>
              <w:rPr>
                <w:lang w:eastAsia="ja-JP"/>
              </w:rPr>
              <w:t>To</w:t>
            </w:r>
            <w:proofErr w:type="gramEnd"/>
            <w:r>
              <w:rPr>
                <w:lang w:eastAsia="ja-JP"/>
              </w:rPr>
              <w:t xml:space="preserve"> Add</w:t>
            </w:r>
          </w:p>
        </w:tc>
        <w:tc>
          <w:tcPr>
            <w:tcW w:w="1080" w:type="dxa"/>
            <w:tcBorders>
              <w:top w:val="single" w:sz="4" w:space="0" w:color="auto"/>
              <w:left w:val="single" w:sz="4" w:space="0" w:color="auto"/>
              <w:bottom w:val="single" w:sz="4" w:space="0" w:color="auto"/>
              <w:right w:val="single" w:sz="4" w:space="0" w:color="auto"/>
            </w:tcBorders>
          </w:tcPr>
          <w:p w14:paraId="066B7512" w14:textId="77777777" w:rsidR="00C24348" w:rsidRDefault="00C24348" w:rsidP="00A06F42">
            <w:pPr>
              <w:pStyle w:val="TAL"/>
              <w:keepNext w:val="0"/>
              <w:keepLines w:val="0"/>
              <w:widowControl w:val="0"/>
              <w:rPr>
                <w:szCs w:val="18"/>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376D7E1"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144B03F" w14:textId="77777777" w:rsidR="00C24348" w:rsidRDefault="00C24348" w:rsidP="00A06F42">
            <w:pPr>
              <w:pStyle w:val="TAL"/>
              <w:keepNext w:val="0"/>
              <w:keepLines w:val="0"/>
              <w:widowControl w:val="0"/>
              <w:rPr>
                <w:bCs/>
                <w:lang w:eastAsia="ja-JP"/>
              </w:rPr>
            </w:pPr>
            <w:r>
              <w:rPr>
                <w:rFonts w:eastAsia="Batang"/>
              </w:rPr>
              <w:t>AMF Region Information</w:t>
            </w:r>
          </w:p>
          <w:p w14:paraId="232A551A" w14:textId="77777777" w:rsidR="00C24348" w:rsidRDefault="00C24348" w:rsidP="00A06F42">
            <w:pPr>
              <w:pStyle w:val="TAL"/>
              <w:keepNext w:val="0"/>
              <w:keepLines w:val="0"/>
              <w:widowControl w:val="0"/>
              <w:rPr>
                <w:lang w:eastAsia="ja-JP"/>
              </w:rPr>
            </w:pPr>
            <w:r>
              <w:rPr>
                <w:bCs/>
                <w:lang w:eastAsia="ja-JP"/>
              </w:rPr>
              <w:t>9.2.3.83</w:t>
            </w:r>
          </w:p>
        </w:tc>
        <w:tc>
          <w:tcPr>
            <w:tcW w:w="1728" w:type="dxa"/>
            <w:tcBorders>
              <w:top w:val="single" w:sz="4" w:space="0" w:color="auto"/>
              <w:left w:val="single" w:sz="4" w:space="0" w:color="auto"/>
              <w:bottom w:val="single" w:sz="4" w:space="0" w:color="auto"/>
              <w:right w:val="single" w:sz="4" w:space="0" w:color="auto"/>
            </w:tcBorders>
          </w:tcPr>
          <w:p w14:paraId="2A0F95B9" w14:textId="77777777" w:rsidR="00C24348" w:rsidRDefault="00C24348" w:rsidP="00A06F42">
            <w:pPr>
              <w:pStyle w:val="TAL"/>
              <w:keepNext w:val="0"/>
              <w:keepLines w:val="0"/>
              <w:widowControl w:val="0"/>
              <w:rPr>
                <w:lang w:eastAsia="zh-CN"/>
              </w:rPr>
            </w:pPr>
            <w:r>
              <w:rPr>
                <w:lang w:eastAsia="zh-CN"/>
              </w:rPr>
              <w:t>List of all added AMF Regions to which the NG-RAN node belongs.</w:t>
            </w:r>
          </w:p>
        </w:tc>
        <w:tc>
          <w:tcPr>
            <w:tcW w:w="1080" w:type="dxa"/>
            <w:tcBorders>
              <w:top w:val="single" w:sz="4" w:space="0" w:color="auto"/>
              <w:left w:val="single" w:sz="4" w:space="0" w:color="auto"/>
              <w:bottom w:val="single" w:sz="4" w:space="0" w:color="auto"/>
              <w:right w:val="single" w:sz="4" w:space="0" w:color="auto"/>
            </w:tcBorders>
          </w:tcPr>
          <w:p w14:paraId="32EF946D" w14:textId="77777777" w:rsidR="00C24348" w:rsidRDefault="00C24348" w:rsidP="00A06F42">
            <w:pPr>
              <w:pStyle w:val="TAC"/>
              <w:keepNext w:val="0"/>
              <w:keepLines w:val="0"/>
              <w:widowControl w:val="0"/>
              <w:rPr>
                <w:rFonts w:cs="Arial"/>
                <w:szCs w:val="18"/>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C1DF89C" w14:textId="77777777" w:rsidR="00C24348" w:rsidRDefault="00C24348" w:rsidP="00A06F42">
            <w:pPr>
              <w:pStyle w:val="TAC"/>
              <w:keepNext w:val="0"/>
              <w:keepLines w:val="0"/>
              <w:widowControl w:val="0"/>
              <w:rPr>
                <w:rFonts w:cs="Arial"/>
                <w:szCs w:val="18"/>
              </w:rPr>
            </w:pPr>
            <w:r>
              <w:rPr>
                <w:lang w:eastAsia="ja-JP"/>
              </w:rPr>
              <w:t>reject</w:t>
            </w:r>
          </w:p>
        </w:tc>
      </w:tr>
      <w:tr w:rsidR="00C24348" w14:paraId="0E567133" w14:textId="77777777" w:rsidTr="00A06F42">
        <w:tc>
          <w:tcPr>
            <w:tcW w:w="2160" w:type="dxa"/>
            <w:tcBorders>
              <w:top w:val="single" w:sz="4" w:space="0" w:color="auto"/>
              <w:left w:val="single" w:sz="4" w:space="0" w:color="auto"/>
              <w:bottom w:val="single" w:sz="4" w:space="0" w:color="auto"/>
              <w:right w:val="single" w:sz="4" w:space="0" w:color="auto"/>
            </w:tcBorders>
          </w:tcPr>
          <w:p w14:paraId="1F9CEA45" w14:textId="77777777" w:rsidR="00C24348" w:rsidRDefault="00C24348" w:rsidP="00A06F42">
            <w:pPr>
              <w:pStyle w:val="TAL"/>
              <w:keepNext w:val="0"/>
              <w:keepLines w:val="0"/>
              <w:widowControl w:val="0"/>
              <w:rPr>
                <w:rFonts w:cs="Arial"/>
                <w:bCs/>
                <w:lang w:eastAsia="ja-JP"/>
              </w:rPr>
            </w:pPr>
            <w:r>
              <w:rPr>
                <w:lang w:eastAsia="ja-JP"/>
              </w:rPr>
              <w:t xml:space="preserve">AMF Region Information </w:t>
            </w:r>
            <w:proofErr w:type="gramStart"/>
            <w:r>
              <w:rPr>
                <w:lang w:eastAsia="ja-JP"/>
              </w:rPr>
              <w:t>To</w:t>
            </w:r>
            <w:proofErr w:type="gramEnd"/>
            <w:r>
              <w:rPr>
                <w:lang w:eastAsia="ja-JP"/>
              </w:rPr>
              <w:t xml:space="preserve"> Delete</w:t>
            </w:r>
          </w:p>
        </w:tc>
        <w:tc>
          <w:tcPr>
            <w:tcW w:w="1080" w:type="dxa"/>
            <w:tcBorders>
              <w:top w:val="single" w:sz="4" w:space="0" w:color="auto"/>
              <w:left w:val="single" w:sz="4" w:space="0" w:color="auto"/>
              <w:bottom w:val="single" w:sz="4" w:space="0" w:color="auto"/>
              <w:right w:val="single" w:sz="4" w:space="0" w:color="auto"/>
            </w:tcBorders>
          </w:tcPr>
          <w:p w14:paraId="61D41AC7" w14:textId="77777777" w:rsidR="00C24348" w:rsidRDefault="00C24348" w:rsidP="00A06F42">
            <w:pPr>
              <w:pStyle w:val="TAL"/>
              <w:keepNext w:val="0"/>
              <w:keepLines w:val="0"/>
              <w:widowControl w:val="0"/>
              <w:rPr>
                <w:szCs w:val="18"/>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1142999"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D8C9C3D" w14:textId="77777777" w:rsidR="00C24348" w:rsidRDefault="00C24348" w:rsidP="00A06F42">
            <w:pPr>
              <w:pStyle w:val="TAL"/>
              <w:keepNext w:val="0"/>
              <w:keepLines w:val="0"/>
              <w:widowControl w:val="0"/>
              <w:rPr>
                <w:bCs/>
                <w:lang w:eastAsia="ja-JP"/>
              </w:rPr>
            </w:pPr>
            <w:r>
              <w:rPr>
                <w:rFonts w:eastAsia="Batang"/>
              </w:rPr>
              <w:t>AMF Region Information</w:t>
            </w:r>
          </w:p>
          <w:p w14:paraId="365298D7" w14:textId="77777777" w:rsidR="00C24348" w:rsidRDefault="00C24348" w:rsidP="00A06F42">
            <w:pPr>
              <w:pStyle w:val="TAL"/>
              <w:keepNext w:val="0"/>
              <w:keepLines w:val="0"/>
              <w:widowControl w:val="0"/>
              <w:rPr>
                <w:lang w:eastAsia="ja-JP"/>
              </w:rPr>
            </w:pPr>
            <w:r>
              <w:rPr>
                <w:bCs/>
                <w:lang w:eastAsia="ja-JP"/>
              </w:rPr>
              <w:t>9.2.3.83</w:t>
            </w:r>
          </w:p>
        </w:tc>
        <w:tc>
          <w:tcPr>
            <w:tcW w:w="1728" w:type="dxa"/>
            <w:tcBorders>
              <w:top w:val="single" w:sz="4" w:space="0" w:color="auto"/>
              <w:left w:val="single" w:sz="4" w:space="0" w:color="auto"/>
              <w:bottom w:val="single" w:sz="4" w:space="0" w:color="auto"/>
              <w:right w:val="single" w:sz="4" w:space="0" w:color="auto"/>
            </w:tcBorders>
          </w:tcPr>
          <w:p w14:paraId="19BE514A" w14:textId="77777777" w:rsidR="00C24348" w:rsidRDefault="00C24348" w:rsidP="00A06F42">
            <w:pPr>
              <w:pStyle w:val="TAL"/>
              <w:keepNext w:val="0"/>
              <w:keepLines w:val="0"/>
              <w:widowControl w:val="0"/>
              <w:rPr>
                <w:lang w:eastAsia="zh-CN"/>
              </w:rPr>
            </w:pPr>
            <w:r>
              <w:rPr>
                <w:lang w:eastAsia="zh-CN"/>
              </w:rPr>
              <w:t>List of all deleted AMF Regions to which the NG-RAN node belongs.</w:t>
            </w:r>
          </w:p>
        </w:tc>
        <w:tc>
          <w:tcPr>
            <w:tcW w:w="1080" w:type="dxa"/>
            <w:tcBorders>
              <w:top w:val="single" w:sz="4" w:space="0" w:color="auto"/>
              <w:left w:val="single" w:sz="4" w:space="0" w:color="auto"/>
              <w:bottom w:val="single" w:sz="4" w:space="0" w:color="auto"/>
              <w:right w:val="single" w:sz="4" w:space="0" w:color="auto"/>
            </w:tcBorders>
          </w:tcPr>
          <w:p w14:paraId="35414DEA" w14:textId="77777777" w:rsidR="00C24348" w:rsidRDefault="00C24348" w:rsidP="00A06F42">
            <w:pPr>
              <w:pStyle w:val="TAC"/>
              <w:keepNext w:val="0"/>
              <w:keepLines w:val="0"/>
              <w:widowControl w:val="0"/>
              <w:rPr>
                <w:rFonts w:cs="Arial"/>
                <w:szCs w:val="18"/>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556CF2B" w14:textId="77777777" w:rsidR="00C24348" w:rsidRDefault="00C24348" w:rsidP="00A06F42">
            <w:pPr>
              <w:pStyle w:val="TAC"/>
              <w:keepNext w:val="0"/>
              <w:keepLines w:val="0"/>
              <w:widowControl w:val="0"/>
              <w:rPr>
                <w:rFonts w:cs="Arial"/>
                <w:szCs w:val="18"/>
              </w:rPr>
            </w:pPr>
            <w:r>
              <w:rPr>
                <w:lang w:eastAsia="ja-JP"/>
              </w:rPr>
              <w:t>reject</w:t>
            </w:r>
          </w:p>
        </w:tc>
      </w:tr>
      <w:tr w:rsidR="00C24348" w14:paraId="55EEFA7E" w14:textId="77777777" w:rsidTr="00A06F42">
        <w:tc>
          <w:tcPr>
            <w:tcW w:w="2160" w:type="dxa"/>
            <w:tcBorders>
              <w:top w:val="single" w:sz="4" w:space="0" w:color="auto"/>
              <w:left w:val="single" w:sz="4" w:space="0" w:color="auto"/>
              <w:bottom w:val="single" w:sz="4" w:space="0" w:color="auto"/>
              <w:right w:val="single" w:sz="4" w:space="0" w:color="auto"/>
            </w:tcBorders>
          </w:tcPr>
          <w:p w14:paraId="25417D6F" w14:textId="77777777" w:rsidR="00C24348" w:rsidRDefault="00C24348" w:rsidP="00A06F42">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C75BEE0" w14:textId="77777777" w:rsidR="00C24348" w:rsidRDefault="00C24348" w:rsidP="00A06F42">
            <w:pPr>
              <w:pStyle w:val="TAL"/>
              <w:keepNext w:val="0"/>
              <w:keepLines w:val="0"/>
              <w:widowControl w:val="0"/>
              <w:rPr>
                <w:bCs/>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C28700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65E1EB9" w14:textId="77777777" w:rsidR="00C24348" w:rsidRDefault="00C24348" w:rsidP="00A06F42">
            <w:pPr>
              <w:pStyle w:val="TAL"/>
              <w:keepNext w:val="0"/>
              <w:keepLines w:val="0"/>
              <w:widowControl w:val="0"/>
              <w:rPr>
                <w:rFonts w:eastAsia="Batang"/>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03CD6DD0"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AFA666D" w14:textId="77777777" w:rsidR="00C24348" w:rsidRDefault="00C24348"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33867B2" w14:textId="77777777" w:rsidR="00C24348" w:rsidRDefault="00C24348" w:rsidP="00A06F42">
            <w:pPr>
              <w:pStyle w:val="TAC"/>
              <w:keepNext w:val="0"/>
              <w:keepLines w:val="0"/>
              <w:widowControl w:val="0"/>
              <w:rPr>
                <w:lang w:eastAsia="ja-JP"/>
              </w:rPr>
            </w:pPr>
            <w:r>
              <w:rPr>
                <w:lang w:eastAsia="ja-JP"/>
              </w:rPr>
              <w:t>reject</w:t>
            </w:r>
          </w:p>
        </w:tc>
      </w:tr>
      <w:tr w:rsidR="00C24348" w14:paraId="6089E34A" w14:textId="77777777" w:rsidTr="00A06F42">
        <w:tc>
          <w:tcPr>
            <w:tcW w:w="2160" w:type="dxa"/>
            <w:tcBorders>
              <w:top w:val="single" w:sz="4" w:space="0" w:color="auto"/>
              <w:left w:val="single" w:sz="4" w:space="0" w:color="auto"/>
              <w:bottom w:val="single" w:sz="4" w:space="0" w:color="auto"/>
              <w:right w:val="single" w:sz="4" w:space="0" w:color="auto"/>
            </w:tcBorders>
          </w:tcPr>
          <w:p w14:paraId="4C0CA417" w14:textId="77777777" w:rsidR="00C24348" w:rsidRDefault="00C24348" w:rsidP="00A06F42">
            <w:pPr>
              <w:pStyle w:val="TAL"/>
              <w:keepNext w:val="0"/>
              <w:keepLines w:val="0"/>
              <w:widowControl w:val="0"/>
              <w:rPr>
                <w:bCs/>
                <w:lang w:eastAsia="ja-JP"/>
              </w:rPr>
            </w:pPr>
            <w:r>
              <w:rPr>
                <w:rFonts w:cs="Arial"/>
                <w:szCs w:val="18"/>
                <w:lang w:eastAsia="zh-CN"/>
              </w:rPr>
              <w:t>TNL Configuration Info</w:t>
            </w:r>
          </w:p>
        </w:tc>
        <w:tc>
          <w:tcPr>
            <w:tcW w:w="1080" w:type="dxa"/>
            <w:tcBorders>
              <w:top w:val="single" w:sz="4" w:space="0" w:color="auto"/>
              <w:left w:val="single" w:sz="4" w:space="0" w:color="auto"/>
              <w:bottom w:val="single" w:sz="4" w:space="0" w:color="auto"/>
              <w:right w:val="single" w:sz="4" w:space="0" w:color="auto"/>
            </w:tcBorders>
          </w:tcPr>
          <w:p w14:paraId="1BFFEAE9" w14:textId="77777777" w:rsidR="00C24348" w:rsidRDefault="00C24348" w:rsidP="00A06F42">
            <w:pPr>
              <w:pStyle w:val="TAL"/>
              <w:keepNext w:val="0"/>
              <w:keepLines w:val="0"/>
              <w:widowControl w:val="0"/>
              <w:rPr>
                <w:bCs/>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3E3BD5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2E3A480" w14:textId="77777777" w:rsidR="00C24348" w:rsidRDefault="00C24348" w:rsidP="00A06F42">
            <w:pPr>
              <w:pStyle w:val="TAL"/>
              <w:keepNext w:val="0"/>
              <w:keepLines w:val="0"/>
              <w:widowControl w:val="0"/>
              <w:rPr>
                <w:bCs/>
                <w:lang w:eastAsia="ja-JP"/>
              </w:rPr>
            </w:pPr>
            <w:r>
              <w:rPr>
                <w:rFonts w:cs="Arial"/>
                <w:szCs w:val="18"/>
                <w:lang w:eastAsia="ja-JP"/>
              </w:rPr>
              <w:t>9.2.3.96</w:t>
            </w:r>
          </w:p>
        </w:tc>
        <w:tc>
          <w:tcPr>
            <w:tcW w:w="1728" w:type="dxa"/>
            <w:tcBorders>
              <w:top w:val="single" w:sz="4" w:space="0" w:color="auto"/>
              <w:left w:val="single" w:sz="4" w:space="0" w:color="auto"/>
              <w:bottom w:val="single" w:sz="4" w:space="0" w:color="auto"/>
              <w:right w:val="single" w:sz="4" w:space="0" w:color="auto"/>
            </w:tcBorders>
          </w:tcPr>
          <w:p w14:paraId="422A7993"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86C348"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FE9AEA" w14:textId="77777777" w:rsidR="00C24348" w:rsidRDefault="00C24348" w:rsidP="00A06F42">
            <w:pPr>
              <w:pStyle w:val="TAC"/>
              <w:keepNext w:val="0"/>
              <w:keepLines w:val="0"/>
              <w:widowControl w:val="0"/>
              <w:rPr>
                <w:lang w:eastAsia="ja-JP"/>
              </w:rPr>
            </w:pPr>
            <w:r>
              <w:rPr>
                <w:rFonts w:cs="Arial"/>
                <w:szCs w:val="18"/>
                <w:lang w:eastAsia="ja-JP"/>
              </w:rPr>
              <w:t>ignore</w:t>
            </w:r>
          </w:p>
        </w:tc>
      </w:tr>
      <w:tr w:rsidR="00C24348" w14:paraId="456FEC9D" w14:textId="77777777" w:rsidTr="00A06F42">
        <w:tc>
          <w:tcPr>
            <w:tcW w:w="2160" w:type="dxa"/>
            <w:tcBorders>
              <w:top w:val="single" w:sz="4" w:space="0" w:color="auto"/>
              <w:left w:val="single" w:sz="4" w:space="0" w:color="auto"/>
              <w:bottom w:val="single" w:sz="4" w:space="0" w:color="auto"/>
              <w:right w:val="single" w:sz="4" w:space="0" w:color="auto"/>
            </w:tcBorders>
          </w:tcPr>
          <w:p w14:paraId="24E17762" w14:textId="77777777" w:rsidR="00C24348" w:rsidRDefault="00C24348" w:rsidP="00A06F42">
            <w:pPr>
              <w:pStyle w:val="TAL"/>
              <w:keepNext w:val="0"/>
              <w:keepLines w:val="0"/>
              <w:widowControl w:val="0"/>
              <w:rPr>
                <w:rFonts w:cs="Arial"/>
                <w:szCs w:val="18"/>
                <w:lang w:eastAsia="zh-CN"/>
              </w:rPr>
            </w:pPr>
            <w:r>
              <w:rPr>
                <w:b/>
                <w:bCs/>
                <w:lang w:eastAsia="ja-JP"/>
              </w:rPr>
              <w:t>Coverage Modification List</w:t>
            </w:r>
          </w:p>
        </w:tc>
        <w:tc>
          <w:tcPr>
            <w:tcW w:w="1080" w:type="dxa"/>
            <w:tcBorders>
              <w:top w:val="single" w:sz="4" w:space="0" w:color="auto"/>
              <w:left w:val="single" w:sz="4" w:space="0" w:color="auto"/>
              <w:bottom w:val="single" w:sz="4" w:space="0" w:color="auto"/>
              <w:right w:val="single" w:sz="4" w:space="0" w:color="auto"/>
            </w:tcBorders>
          </w:tcPr>
          <w:p w14:paraId="78ADBAD9"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BE6054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1</w:t>
            </w:r>
          </w:p>
        </w:tc>
        <w:tc>
          <w:tcPr>
            <w:tcW w:w="1512" w:type="dxa"/>
            <w:tcBorders>
              <w:top w:val="single" w:sz="4" w:space="0" w:color="auto"/>
              <w:left w:val="single" w:sz="4" w:space="0" w:color="auto"/>
              <w:bottom w:val="single" w:sz="4" w:space="0" w:color="auto"/>
              <w:right w:val="single" w:sz="4" w:space="0" w:color="auto"/>
            </w:tcBorders>
          </w:tcPr>
          <w:p w14:paraId="026544BF"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020AFF99" w14:textId="77777777" w:rsidR="00C24348" w:rsidRDefault="00C24348" w:rsidP="00A06F42">
            <w:pPr>
              <w:pStyle w:val="TAL"/>
              <w:keepNext w:val="0"/>
              <w:keepLines w:val="0"/>
              <w:widowControl w:val="0"/>
              <w:rPr>
                <w:lang w:eastAsia="zh-CN"/>
              </w:rPr>
            </w:pPr>
            <w:r>
              <w:rPr>
                <w:lang w:eastAsia="zh-CN"/>
              </w:rPr>
              <w:t>List of cells with modified coverage.</w:t>
            </w:r>
          </w:p>
        </w:tc>
        <w:tc>
          <w:tcPr>
            <w:tcW w:w="1080" w:type="dxa"/>
            <w:tcBorders>
              <w:top w:val="single" w:sz="4" w:space="0" w:color="auto"/>
              <w:left w:val="single" w:sz="4" w:space="0" w:color="auto"/>
              <w:bottom w:val="single" w:sz="4" w:space="0" w:color="auto"/>
              <w:right w:val="single" w:sz="4" w:space="0" w:color="auto"/>
            </w:tcBorders>
          </w:tcPr>
          <w:p w14:paraId="7AFC4A80" w14:textId="77777777" w:rsidR="00C24348" w:rsidRDefault="00C24348" w:rsidP="00A06F42">
            <w:pPr>
              <w:pStyle w:val="TAC"/>
              <w:keepNext w:val="0"/>
              <w:keepLines w:val="0"/>
              <w:widowControl w:val="0"/>
              <w:rPr>
                <w:rFonts w:cs="Arial"/>
                <w:szCs w:val="18"/>
                <w:lang w:eastAsia="ja-JP"/>
              </w:rPr>
            </w:pPr>
            <w:r>
              <w:rPr>
                <w:lang w:eastAsia="ja-JP"/>
              </w:rPr>
              <w:t>GLOBAL</w:t>
            </w:r>
          </w:p>
        </w:tc>
        <w:tc>
          <w:tcPr>
            <w:tcW w:w="1080" w:type="dxa"/>
            <w:tcBorders>
              <w:top w:val="single" w:sz="4" w:space="0" w:color="auto"/>
              <w:left w:val="single" w:sz="4" w:space="0" w:color="auto"/>
              <w:bottom w:val="single" w:sz="4" w:space="0" w:color="auto"/>
              <w:right w:val="single" w:sz="4" w:space="0" w:color="auto"/>
            </w:tcBorders>
          </w:tcPr>
          <w:p w14:paraId="3BC310FF" w14:textId="77777777" w:rsidR="00C24348" w:rsidRDefault="00C24348" w:rsidP="00A06F42">
            <w:pPr>
              <w:pStyle w:val="TAC"/>
              <w:keepNext w:val="0"/>
              <w:keepLines w:val="0"/>
              <w:widowControl w:val="0"/>
              <w:rPr>
                <w:rFonts w:cs="Arial"/>
                <w:szCs w:val="18"/>
                <w:lang w:eastAsia="ja-JP"/>
              </w:rPr>
            </w:pPr>
            <w:r>
              <w:rPr>
                <w:lang w:eastAsia="ja-JP"/>
              </w:rPr>
              <w:t>reject</w:t>
            </w:r>
          </w:p>
        </w:tc>
      </w:tr>
      <w:tr w:rsidR="00C24348" w14:paraId="09002FB7" w14:textId="77777777" w:rsidTr="00A06F42">
        <w:tc>
          <w:tcPr>
            <w:tcW w:w="2160" w:type="dxa"/>
            <w:tcBorders>
              <w:top w:val="single" w:sz="4" w:space="0" w:color="auto"/>
              <w:left w:val="single" w:sz="4" w:space="0" w:color="auto"/>
              <w:bottom w:val="single" w:sz="4" w:space="0" w:color="auto"/>
              <w:right w:val="single" w:sz="4" w:space="0" w:color="auto"/>
            </w:tcBorders>
          </w:tcPr>
          <w:p w14:paraId="71D5250A" w14:textId="77777777" w:rsidR="00C24348" w:rsidRDefault="00C24348" w:rsidP="00A06F42">
            <w:pPr>
              <w:pStyle w:val="TAL"/>
              <w:keepNext w:val="0"/>
              <w:keepLines w:val="0"/>
              <w:widowControl w:val="0"/>
              <w:ind w:left="113"/>
              <w:rPr>
                <w:rFonts w:cs="Arial"/>
                <w:szCs w:val="18"/>
                <w:lang w:eastAsia="zh-CN"/>
              </w:rPr>
            </w:pPr>
            <w:r>
              <w:rPr>
                <w:b/>
                <w:bCs/>
                <w:lang w:eastAsia="ja-JP"/>
              </w:rPr>
              <w:t>&gt;Coverage Modification Item</w:t>
            </w:r>
          </w:p>
        </w:tc>
        <w:tc>
          <w:tcPr>
            <w:tcW w:w="1080" w:type="dxa"/>
            <w:tcBorders>
              <w:top w:val="single" w:sz="4" w:space="0" w:color="auto"/>
              <w:left w:val="single" w:sz="4" w:space="0" w:color="auto"/>
              <w:bottom w:val="single" w:sz="4" w:space="0" w:color="auto"/>
              <w:right w:val="single" w:sz="4" w:space="0" w:color="auto"/>
            </w:tcBorders>
          </w:tcPr>
          <w:p w14:paraId="18FAE0F4"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6B94AEE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proofErr w:type="spellStart"/>
            <w:r>
              <w:rPr>
                <w:i/>
                <w:lang w:eastAsia="ja-JP"/>
              </w:rPr>
              <w:t>maxnoofCellsinNG</w:t>
            </w:r>
            <w:proofErr w:type="spellEnd"/>
            <w:r>
              <w:rPr>
                <w:i/>
                <w:lang w:eastAsia="ja-JP"/>
              </w:rPr>
              <w:t>-RAN node&gt;</w:t>
            </w:r>
          </w:p>
        </w:tc>
        <w:tc>
          <w:tcPr>
            <w:tcW w:w="1512" w:type="dxa"/>
            <w:tcBorders>
              <w:top w:val="single" w:sz="4" w:space="0" w:color="auto"/>
              <w:left w:val="single" w:sz="4" w:space="0" w:color="auto"/>
              <w:bottom w:val="single" w:sz="4" w:space="0" w:color="auto"/>
              <w:right w:val="single" w:sz="4" w:space="0" w:color="auto"/>
            </w:tcBorders>
          </w:tcPr>
          <w:p w14:paraId="4206D1F3"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AB11ED6"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7F8BD21"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C7C561B" w14:textId="77777777" w:rsidR="00C24348" w:rsidRDefault="00C24348" w:rsidP="00A06F42">
            <w:pPr>
              <w:pStyle w:val="TAC"/>
              <w:keepNext w:val="0"/>
              <w:keepLines w:val="0"/>
              <w:widowControl w:val="0"/>
              <w:rPr>
                <w:rFonts w:cs="Arial"/>
                <w:szCs w:val="18"/>
                <w:lang w:eastAsia="ja-JP"/>
              </w:rPr>
            </w:pPr>
          </w:p>
        </w:tc>
      </w:tr>
      <w:tr w:rsidR="00C24348" w14:paraId="7037E545" w14:textId="77777777" w:rsidTr="00A06F42">
        <w:tc>
          <w:tcPr>
            <w:tcW w:w="2160" w:type="dxa"/>
            <w:tcBorders>
              <w:top w:val="single" w:sz="4" w:space="0" w:color="auto"/>
              <w:left w:val="single" w:sz="4" w:space="0" w:color="auto"/>
              <w:bottom w:val="single" w:sz="4" w:space="0" w:color="auto"/>
              <w:right w:val="single" w:sz="4" w:space="0" w:color="auto"/>
            </w:tcBorders>
          </w:tcPr>
          <w:p w14:paraId="67333427" w14:textId="77777777" w:rsidR="00C24348" w:rsidRDefault="00C24348" w:rsidP="00A06F42">
            <w:pPr>
              <w:pStyle w:val="TAL"/>
              <w:keepNext w:val="0"/>
              <w:keepLines w:val="0"/>
              <w:widowControl w:val="0"/>
              <w:ind w:left="227"/>
              <w:rPr>
                <w:rFonts w:cs="Arial"/>
                <w:szCs w:val="18"/>
                <w:lang w:eastAsia="zh-CN"/>
              </w:rPr>
            </w:pPr>
            <w:r>
              <w:rPr>
                <w:rFonts w:cs="Arial"/>
                <w:bCs/>
                <w:lang w:eastAsia="ja-JP"/>
              </w:rPr>
              <w:t>&gt;&gt;Global NG-RAN Cell Identity</w:t>
            </w:r>
          </w:p>
        </w:tc>
        <w:tc>
          <w:tcPr>
            <w:tcW w:w="1080" w:type="dxa"/>
            <w:tcBorders>
              <w:top w:val="single" w:sz="4" w:space="0" w:color="auto"/>
              <w:left w:val="single" w:sz="4" w:space="0" w:color="auto"/>
              <w:bottom w:val="single" w:sz="4" w:space="0" w:color="auto"/>
              <w:right w:val="single" w:sz="4" w:space="0" w:color="auto"/>
            </w:tcBorders>
          </w:tcPr>
          <w:p w14:paraId="3264B09C" w14:textId="77777777" w:rsidR="00C24348" w:rsidRDefault="00C24348" w:rsidP="00A06F42">
            <w:pPr>
              <w:pStyle w:val="TAL"/>
              <w:keepNext w:val="0"/>
              <w:keepLines w:val="0"/>
              <w:widowControl w:val="0"/>
              <w:rPr>
                <w:rFonts w:cs="Arial"/>
                <w:szCs w:val="18"/>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BD80E7D"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AB0A5A2" w14:textId="77777777" w:rsidR="00C24348" w:rsidRDefault="00C24348" w:rsidP="00A06F42">
            <w:pPr>
              <w:pStyle w:val="TAL"/>
              <w:keepNext w:val="0"/>
              <w:keepLines w:val="0"/>
              <w:widowControl w:val="0"/>
              <w:rPr>
                <w:snapToGrid w:val="0"/>
                <w:lang w:eastAsia="ja-JP"/>
              </w:rPr>
            </w:pPr>
            <w:r>
              <w:rPr>
                <w:snapToGrid w:val="0"/>
                <w:lang w:eastAsia="ja-JP"/>
              </w:rPr>
              <w:t>Global Cell Identity</w:t>
            </w:r>
          </w:p>
          <w:p w14:paraId="35CEF19F" w14:textId="77777777" w:rsidR="00C24348" w:rsidRDefault="00C24348" w:rsidP="00A06F42">
            <w:pPr>
              <w:pStyle w:val="TAL"/>
              <w:keepNext w:val="0"/>
              <w:keepLines w:val="0"/>
              <w:widowControl w:val="0"/>
              <w:rPr>
                <w:rFonts w:cs="Arial"/>
                <w:szCs w:val="18"/>
                <w:lang w:eastAsia="ja-JP"/>
              </w:rPr>
            </w:pPr>
            <w:r>
              <w:rPr>
                <w:snapToGrid w:val="0"/>
                <w:lang w:eastAsia="ja-JP"/>
              </w:rPr>
              <w:t>9.2.2.73</w:t>
            </w:r>
          </w:p>
        </w:tc>
        <w:tc>
          <w:tcPr>
            <w:tcW w:w="1728" w:type="dxa"/>
            <w:tcBorders>
              <w:top w:val="single" w:sz="4" w:space="0" w:color="auto"/>
              <w:left w:val="single" w:sz="4" w:space="0" w:color="auto"/>
              <w:bottom w:val="single" w:sz="4" w:space="0" w:color="auto"/>
              <w:right w:val="single" w:sz="4" w:space="0" w:color="auto"/>
            </w:tcBorders>
          </w:tcPr>
          <w:p w14:paraId="5F183C53" w14:textId="77777777" w:rsidR="00C24348" w:rsidRDefault="00C24348" w:rsidP="00A06F42">
            <w:pPr>
              <w:pStyle w:val="TAL"/>
              <w:keepNext w:val="0"/>
              <w:keepLines w:val="0"/>
              <w:widowControl w:val="0"/>
              <w:rPr>
                <w:lang w:eastAsia="zh-CN"/>
              </w:rPr>
            </w:pPr>
            <w:r>
              <w:rPr>
                <w:lang w:eastAsia="zh-CN"/>
              </w:rPr>
              <w:t>Global Cell Identity of the cell to be modified. In this version of the specification, only a NG-RAN cell identifier can be included.</w:t>
            </w:r>
          </w:p>
        </w:tc>
        <w:tc>
          <w:tcPr>
            <w:tcW w:w="1080" w:type="dxa"/>
            <w:tcBorders>
              <w:top w:val="single" w:sz="4" w:space="0" w:color="auto"/>
              <w:left w:val="single" w:sz="4" w:space="0" w:color="auto"/>
              <w:bottom w:val="single" w:sz="4" w:space="0" w:color="auto"/>
              <w:right w:val="single" w:sz="4" w:space="0" w:color="auto"/>
            </w:tcBorders>
          </w:tcPr>
          <w:p w14:paraId="3FCF14A5"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657C547" w14:textId="77777777" w:rsidR="00C24348" w:rsidRDefault="00C24348" w:rsidP="00A06F42">
            <w:pPr>
              <w:pStyle w:val="TAC"/>
              <w:keepNext w:val="0"/>
              <w:keepLines w:val="0"/>
              <w:widowControl w:val="0"/>
              <w:rPr>
                <w:rFonts w:cs="Arial"/>
                <w:szCs w:val="18"/>
                <w:lang w:eastAsia="ja-JP"/>
              </w:rPr>
            </w:pPr>
          </w:p>
        </w:tc>
      </w:tr>
      <w:tr w:rsidR="00C24348" w14:paraId="6FD0A836" w14:textId="77777777" w:rsidTr="00A06F42">
        <w:tc>
          <w:tcPr>
            <w:tcW w:w="2160" w:type="dxa"/>
            <w:tcBorders>
              <w:top w:val="single" w:sz="4" w:space="0" w:color="auto"/>
              <w:left w:val="single" w:sz="4" w:space="0" w:color="auto"/>
              <w:bottom w:val="single" w:sz="4" w:space="0" w:color="auto"/>
              <w:right w:val="single" w:sz="4" w:space="0" w:color="auto"/>
            </w:tcBorders>
          </w:tcPr>
          <w:p w14:paraId="2B6375EA" w14:textId="77777777" w:rsidR="00C24348" w:rsidRDefault="00C24348" w:rsidP="00A06F42">
            <w:pPr>
              <w:pStyle w:val="TAL"/>
              <w:keepNext w:val="0"/>
              <w:keepLines w:val="0"/>
              <w:widowControl w:val="0"/>
              <w:ind w:left="227"/>
              <w:rPr>
                <w:rFonts w:cs="Arial"/>
                <w:szCs w:val="18"/>
                <w:lang w:eastAsia="zh-CN"/>
              </w:rPr>
            </w:pPr>
            <w:r>
              <w:rPr>
                <w:rFonts w:cs="Arial"/>
                <w:bCs/>
                <w:lang w:eastAsia="ja-JP"/>
              </w:rPr>
              <w:t>&gt;&gt;Cell Coverage State</w:t>
            </w:r>
          </w:p>
        </w:tc>
        <w:tc>
          <w:tcPr>
            <w:tcW w:w="1080" w:type="dxa"/>
            <w:tcBorders>
              <w:top w:val="single" w:sz="4" w:space="0" w:color="auto"/>
              <w:left w:val="single" w:sz="4" w:space="0" w:color="auto"/>
              <w:bottom w:val="single" w:sz="4" w:space="0" w:color="auto"/>
              <w:right w:val="single" w:sz="4" w:space="0" w:color="auto"/>
            </w:tcBorders>
          </w:tcPr>
          <w:p w14:paraId="21AF5093" w14:textId="77777777" w:rsidR="00C24348" w:rsidRDefault="00C24348" w:rsidP="00A06F42">
            <w:pPr>
              <w:pStyle w:val="TAL"/>
              <w:keepNext w:val="0"/>
              <w:keepLines w:val="0"/>
              <w:widowControl w:val="0"/>
              <w:rPr>
                <w:rFonts w:cs="Arial"/>
                <w:szCs w:val="18"/>
                <w:lang w:eastAsia="zh-CN"/>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5DB2E49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2F7DF0D" w14:textId="77777777" w:rsidR="00C24348" w:rsidRDefault="00C24348" w:rsidP="00A06F42">
            <w:pPr>
              <w:pStyle w:val="TAL"/>
              <w:keepNext w:val="0"/>
              <w:keepLines w:val="0"/>
              <w:widowControl w:val="0"/>
              <w:rPr>
                <w:rFonts w:cs="Arial"/>
                <w:szCs w:val="18"/>
                <w:lang w:eastAsia="ja-JP"/>
              </w:rPr>
            </w:pPr>
            <w:r>
              <w:rPr>
                <w:snapToGrid w:val="0"/>
                <w:lang w:eastAsia="ja-JP"/>
              </w:rPr>
              <w:t>INTEGER (</w:t>
            </w:r>
            <w:proofErr w:type="gramStart"/>
            <w:r>
              <w:rPr>
                <w:snapToGrid w:val="0"/>
                <w:lang w:eastAsia="ja-JP"/>
              </w:rPr>
              <w:t>0..</w:t>
            </w:r>
            <w:proofErr w:type="gramEnd"/>
            <w:r>
              <w:rPr>
                <w:snapToGrid w:val="0"/>
                <w:lang w:eastAsia="ja-JP"/>
              </w:rPr>
              <w:t>63, …)</w:t>
            </w:r>
          </w:p>
        </w:tc>
        <w:tc>
          <w:tcPr>
            <w:tcW w:w="1728" w:type="dxa"/>
            <w:tcBorders>
              <w:top w:val="single" w:sz="4" w:space="0" w:color="auto"/>
              <w:left w:val="single" w:sz="4" w:space="0" w:color="auto"/>
              <w:bottom w:val="single" w:sz="4" w:space="0" w:color="auto"/>
              <w:right w:val="single" w:sz="4" w:space="0" w:color="auto"/>
            </w:tcBorders>
          </w:tcPr>
          <w:p w14:paraId="6A34D507" w14:textId="77777777" w:rsidR="00C24348" w:rsidRDefault="00C24348" w:rsidP="00A06F42">
            <w:pPr>
              <w:pStyle w:val="TAL"/>
              <w:keepNext w:val="0"/>
              <w:keepLines w:val="0"/>
              <w:widowControl w:val="0"/>
              <w:rPr>
                <w:lang w:eastAsia="zh-CN"/>
              </w:rPr>
            </w:pPr>
            <w:r>
              <w:rPr>
                <w:lang w:eastAsia="zh-CN"/>
              </w:rPr>
              <w:t xml:space="preserve">Value ‘0’ indicates that the cell is inactive. Other values Indicates that the cell is </w:t>
            </w:r>
            <w:r>
              <w:rPr>
                <w:lang w:eastAsia="zh-CN"/>
              </w:rPr>
              <w:lastRenderedPageBreak/>
              <w:t>active and also indicates the coverage configuration of the concerned cell.</w:t>
            </w:r>
          </w:p>
        </w:tc>
        <w:tc>
          <w:tcPr>
            <w:tcW w:w="1080" w:type="dxa"/>
            <w:tcBorders>
              <w:top w:val="single" w:sz="4" w:space="0" w:color="auto"/>
              <w:left w:val="single" w:sz="4" w:space="0" w:color="auto"/>
              <w:bottom w:val="single" w:sz="4" w:space="0" w:color="auto"/>
              <w:right w:val="single" w:sz="4" w:space="0" w:color="auto"/>
            </w:tcBorders>
          </w:tcPr>
          <w:p w14:paraId="07DD6F8C" w14:textId="77777777" w:rsidR="00C24348" w:rsidRDefault="00C24348" w:rsidP="00A06F42">
            <w:pPr>
              <w:pStyle w:val="TAC"/>
              <w:keepNext w:val="0"/>
              <w:keepLines w:val="0"/>
              <w:widowControl w:val="0"/>
              <w:rPr>
                <w:rFonts w:cs="Arial"/>
                <w:szCs w:val="18"/>
                <w:lang w:eastAsia="ja-JP"/>
              </w:rPr>
            </w:pPr>
            <w:r>
              <w:rPr>
                <w:lang w:eastAsia="ja-JP"/>
              </w:rPr>
              <w:lastRenderedPageBreak/>
              <w:t>–</w:t>
            </w:r>
          </w:p>
        </w:tc>
        <w:tc>
          <w:tcPr>
            <w:tcW w:w="1080" w:type="dxa"/>
            <w:tcBorders>
              <w:top w:val="single" w:sz="4" w:space="0" w:color="auto"/>
              <w:left w:val="single" w:sz="4" w:space="0" w:color="auto"/>
              <w:bottom w:val="single" w:sz="4" w:space="0" w:color="auto"/>
              <w:right w:val="single" w:sz="4" w:space="0" w:color="auto"/>
            </w:tcBorders>
          </w:tcPr>
          <w:p w14:paraId="550D06F4" w14:textId="77777777" w:rsidR="00C24348" w:rsidRDefault="00C24348" w:rsidP="00A06F42">
            <w:pPr>
              <w:pStyle w:val="TAC"/>
              <w:keepNext w:val="0"/>
              <w:keepLines w:val="0"/>
              <w:widowControl w:val="0"/>
              <w:rPr>
                <w:rFonts w:cs="Arial"/>
                <w:szCs w:val="18"/>
                <w:lang w:eastAsia="ja-JP"/>
              </w:rPr>
            </w:pPr>
          </w:p>
        </w:tc>
      </w:tr>
      <w:tr w:rsidR="00C24348" w14:paraId="24D9F353" w14:textId="77777777" w:rsidTr="00A06F42">
        <w:tc>
          <w:tcPr>
            <w:tcW w:w="2160" w:type="dxa"/>
            <w:tcBorders>
              <w:top w:val="single" w:sz="4" w:space="0" w:color="auto"/>
              <w:left w:val="single" w:sz="4" w:space="0" w:color="auto"/>
              <w:bottom w:val="single" w:sz="4" w:space="0" w:color="auto"/>
              <w:right w:val="single" w:sz="4" w:space="0" w:color="auto"/>
            </w:tcBorders>
          </w:tcPr>
          <w:p w14:paraId="32D21D33" w14:textId="77777777" w:rsidR="00C24348" w:rsidRDefault="00C24348" w:rsidP="00A06F42">
            <w:pPr>
              <w:pStyle w:val="TAL"/>
              <w:keepNext w:val="0"/>
              <w:keepLines w:val="0"/>
              <w:widowControl w:val="0"/>
              <w:ind w:left="227"/>
              <w:rPr>
                <w:rFonts w:cs="Arial"/>
                <w:szCs w:val="18"/>
                <w:lang w:eastAsia="zh-CN"/>
              </w:rPr>
            </w:pPr>
            <w:r>
              <w:rPr>
                <w:rFonts w:cs="Arial"/>
                <w:szCs w:val="18"/>
                <w:lang w:eastAsia="zh-CN"/>
              </w:rPr>
              <w:t>&gt;&gt;Cell Deployment Status Indicator</w:t>
            </w:r>
          </w:p>
        </w:tc>
        <w:tc>
          <w:tcPr>
            <w:tcW w:w="1080" w:type="dxa"/>
            <w:tcBorders>
              <w:top w:val="single" w:sz="4" w:space="0" w:color="auto"/>
              <w:left w:val="single" w:sz="4" w:space="0" w:color="auto"/>
              <w:bottom w:val="single" w:sz="4" w:space="0" w:color="auto"/>
              <w:right w:val="single" w:sz="4" w:space="0" w:color="auto"/>
            </w:tcBorders>
          </w:tcPr>
          <w:p w14:paraId="41B6F17D" w14:textId="77777777" w:rsidR="00C24348" w:rsidRDefault="00C24348"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25B1896"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BCAF39B" w14:textId="77777777" w:rsidR="00C24348" w:rsidRDefault="00C24348" w:rsidP="00A06F42">
            <w:pPr>
              <w:pStyle w:val="TAL"/>
              <w:keepNext w:val="0"/>
              <w:keepLines w:val="0"/>
              <w:widowControl w:val="0"/>
              <w:rPr>
                <w:rFonts w:cs="Arial"/>
                <w:szCs w:val="18"/>
                <w:lang w:eastAsia="ja-JP"/>
              </w:rPr>
            </w:pPr>
            <w:proofErr w:type="gramStart"/>
            <w:r>
              <w:rPr>
                <w:rFonts w:cs="Arial"/>
                <w:szCs w:val="18"/>
                <w:lang w:eastAsia="ja-JP"/>
              </w:rPr>
              <w:t>ENUMERATED(</w:t>
            </w:r>
            <w:proofErr w:type="gramEnd"/>
            <w:r>
              <w:rPr>
                <w:rFonts w:cs="Arial"/>
                <w:szCs w:val="18"/>
                <w:lang w:eastAsia="ja-JP"/>
              </w:rPr>
              <w:t>pre-change-notification, ...)</w:t>
            </w:r>
          </w:p>
        </w:tc>
        <w:tc>
          <w:tcPr>
            <w:tcW w:w="1728" w:type="dxa"/>
            <w:tcBorders>
              <w:top w:val="single" w:sz="4" w:space="0" w:color="auto"/>
              <w:left w:val="single" w:sz="4" w:space="0" w:color="auto"/>
              <w:bottom w:val="single" w:sz="4" w:space="0" w:color="auto"/>
              <w:right w:val="single" w:sz="4" w:space="0" w:color="auto"/>
            </w:tcBorders>
          </w:tcPr>
          <w:p w14:paraId="53F0553A" w14:textId="77777777" w:rsidR="00C24348" w:rsidRDefault="00C24348" w:rsidP="00A06F42">
            <w:pPr>
              <w:pStyle w:val="TAL"/>
              <w:keepNext w:val="0"/>
              <w:keepLines w:val="0"/>
              <w:widowControl w:val="0"/>
              <w:rPr>
                <w:lang w:eastAsia="zh-CN"/>
              </w:rPr>
            </w:pPr>
            <w:r>
              <w:rPr>
                <w:bCs/>
                <w:lang w:eastAsia="zh-CN"/>
              </w:rPr>
              <w:t>Indicates the Cell Coverage State is planned to be used at the next reconfiguration.</w:t>
            </w:r>
          </w:p>
        </w:tc>
        <w:tc>
          <w:tcPr>
            <w:tcW w:w="1080" w:type="dxa"/>
            <w:tcBorders>
              <w:top w:val="single" w:sz="4" w:space="0" w:color="auto"/>
              <w:left w:val="single" w:sz="4" w:space="0" w:color="auto"/>
              <w:bottom w:val="single" w:sz="4" w:space="0" w:color="auto"/>
              <w:right w:val="single" w:sz="4" w:space="0" w:color="auto"/>
            </w:tcBorders>
          </w:tcPr>
          <w:p w14:paraId="46027CB1"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8767E58" w14:textId="77777777" w:rsidR="00C24348" w:rsidRDefault="00C24348" w:rsidP="00A06F42">
            <w:pPr>
              <w:pStyle w:val="TAC"/>
              <w:keepNext w:val="0"/>
              <w:keepLines w:val="0"/>
              <w:widowControl w:val="0"/>
              <w:rPr>
                <w:rFonts w:cs="Arial"/>
                <w:szCs w:val="18"/>
                <w:lang w:eastAsia="ja-JP"/>
              </w:rPr>
            </w:pPr>
          </w:p>
        </w:tc>
      </w:tr>
      <w:tr w:rsidR="00C24348" w14:paraId="4E5599C7" w14:textId="77777777" w:rsidTr="00A06F42">
        <w:tc>
          <w:tcPr>
            <w:tcW w:w="2160" w:type="dxa"/>
            <w:tcBorders>
              <w:top w:val="single" w:sz="4" w:space="0" w:color="auto"/>
              <w:left w:val="single" w:sz="4" w:space="0" w:color="auto"/>
              <w:bottom w:val="single" w:sz="4" w:space="0" w:color="auto"/>
              <w:right w:val="single" w:sz="4" w:space="0" w:color="auto"/>
            </w:tcBorders>
          </w:tcPr>
          <w:p w14:paraId="58588C92" w14:textId="77777777" w:rsidR="00C24348" w:rsidRDefault="00C24348" w:rsidP="00A06F42">
            <w:pPr>
              <w:pStyle w:val="TAL"/>
              <w:keepNext w:val="0"/>
              <w:keepLines w:val="0"/>
              <w:widowControl w:val="0"/>
              <w:ind w:left="227"/>
              <w:rPr>
                <w:rFonts w:cs="Arial"/>
                <w:szCs w:val="18"/>
                <w:lang w:eastAsia="zh-CN"/>
              </w:rPr>
            </w:pPr>
            <w:r>
              <w:rPr>
                <w:rFonts w:cs="Arial"/>
                <w:b/>
                <w:bCs/>
                <w:szCs w:val="18"/>
                <w:lang w:eastAsia="zh-CN"/>
              </w:rPr>
              <w:t>&gt;&gt;Cell Replacing Info</w:t>
            </w:r>
          </w:p>
        </w:tc>
        <w:tc>
          <w:tcPr>
            <w:tcW w:w="1080" w:type="dxa"/>
            <w:tcBorders>
              <w:top w:val="single" w:sz="4" w:space="0" w:color="auto"/>
              <w:left w:val="single" w:sz="4" w:space="0" w:color="auto"/>
              <w:bottom w:val="single" w:sz="4" w:space="0" w:color="auto"/>
              <w:right w:val="single" w:sz="4" w:space="0" w:color="auto"/>
            </w:tcBorders>
          </w:tcPr>
          <w:p w14:paraId="58159993" w14:textId="77777777" w:rsidR="00C24348" w:rsidRDefault="00C24348" w:rsidP="00A06F42">
            <w:pPr>
              <w:pStyle w:val="TAL"/>
              <w:keepNext w:val="0"/>
              <w:keepLines w:val="0"/>
              <w:widowControl w:val="0"/>
              <w:rPr>
                <w:rFonts w:cs="Arial"/>
                <w:i/>
                <w:iCs/>
                <w:szCs w:val="18"/>
                <w:lang w:eastAsia="zh-CN"/>
              </w:rPr>
            </w:pPr>
            <w:r>
              <w:rPr>
                <w:rFonts w:cs="Arial"/>
                <w:szCs w:val="18"/>
                <w:lang w:eastAsia="zh-CN"/>
              </w:rPr>
              <w:t>C-</w:t>
            </w:r>
            <w:proofErr w:type="spellStart"/>
            <w:r>
              <w:rPr>
                <w:rFonts w:cs="Arial"/>
                <w:szCs w:val="18"/>
                <w:lang w:eastAsia="zh-CN"/>
              </w:rPr>
              <w:t>ifCellDeploymentStatusIndicatorPresent</w:t>
            </w:r>
            <w:proofErr w:type="spellEnd"/>
          </w:p>
        </w:tc>
        <w:tc>
          <w:tcPr>
            <w:tcW w:w="1080" w:type="dxa"/>
            <w:tcBorders>
              <w:top w:val="single" w:sz="4" w:space="0" w:color="auto"/>
              <w:left w:val="single" w:sz="4" w:space="0" w:color="auto"/>
              <w:bottom w:val="single" w:sz="4" w:space="0" w:color="auto"/>
              <w:right w:val="single" w:sz="4" w:space="0" w:color="auto"/>
            </w:tcBorders>
          </w:tcPr>
          <w:p w14:paraId="4FB182C1"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7F20499"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AA73D4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0CE74CAD"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07547F1" w14:textId="77777777" w:rsidR="00C24348" w:rsidRDefault="00C24348" w:rsidP="00A06F42">
            <w:pPr>
              <w:pStyle w:val="TAC"/>
              <w:keepNext w:val="0"/>
              <w:keepLines w:val="0"/>
              <w:widowControl w:val="0"/>
              <w:rPr>
                <w:rFonts w:cs="Arial"/>
                <w:szCs w:val="18"/>
                <w:lang w:eastAsia="ja-JP"/>
              </w:rPr>
            </w:pPr>
          </w:p>
        </w:tc>
      </w:tr>
      <w:tr w:rsidR="00C24348" w14:paraId="2A13DEE5" w14:textId="77777777" w:rsidTr="00A06F42">
        <w:tc>
          <w:tcPr>
            <w:tcW w:w="2160" w:type="dxa"/>
            <w:tcBorders>
              <w:top w:val="single" w:sz="4" w:space="0" w:color="auto"/>
              <w:left w:val="single" w:sz="4" w:space="0" w:color="auto"/>
              <w:bottom w:val="single" w:sz="4" w:space="0" w:color="auto"/>
              <w:right w:val="single" w:sz="4" w:space="0" w:color="auto"/>
            </w:tcBorders>
          </w:tcPr>
          <w:p w14:paraId="44F94E18" w14:textId="77777777" w:rsidR="00C24348" w:rsidRDefault="00C24348" w:rsidP="00A06F42">
            <w:pPr>
              <w:pStyle w:val="TAL"/>
              <w:keepNext w:val="0"/>
              <w:keepLines w:val="0"/>
              <w:widowControl w:val="0"/>
              <w:ind w:left="340"/>
              <w:rPr>
                <w:rFonts w:cs="Arial"/>
                <w:szCs w:val="18"/>
                <w:lang w:eastAsia="zh-CN"/>
              </w:rPr>
            </w:pPr>
            <w:r>
              <w:rPr>
                <w:rFonts w:cs="Arial"/>
                <w:b/>
                <w:bCs/>
                <w:szCs w:val="18"/>
                <w:lang w:eastAsia="zh-CN"/>
              </w:rPr>
              <w:t>&gt;&gt;&gt;Replacing Cells</w:t>
            </w:r>
          </w:p>
        </w:tc>
        <w:tc>
          <w:tcPr>
            <w:tcW w:w="1080" w:type="dxa"/>
            <w:tcBorders>
              <w:top w:val="single" w:sz="4" w:space="0" w:color="auto"/>
              <w:left w:val="single" w:sz="4" w:space="0" w:color="auto"/>
              <w:bottom w:val="single" w:sz="4" w:space="0" w:color="auto"/>
              <w:right w:val="single" w:sz="4" w:space="0" w:color="auto"/>
            </w:tcBorders>
          </w:tcPr>
          <w:p w14:paraId="2B35D0A7"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4A9259A7" w14:textId="77777777" w:rsidR="00C24348" w:rsidRDefault="00C24348"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proofErr w:type="spellStart"/>
            <w:r>
              <w:rPr>
                <w:i/>
                <w:lang w:eastAsia="ja-JP"/>
              </w:rPr>
              <w:t>maxnoofCellsinNG</w:t>
            </w:r>
            <w:proofErr w:type="spellEnd"/>
            <w:r>
              <w:rPr>
                <w:i/>
                <w:lang w:eastAsia="ja-JP"/>
              </w:rPr>
              <w:t>-RAN node&gt;</w:t>
            </w:r>
          </w:p>
        </w:tc>
        <w:tc>
          <w:tcPr>
            <w:tcW w:w="1512" w:type="dxa"/>
            <w:tcBorders>
              <w:top w:val="single" w:sz="4" w:space="0" w:color="auto"/>
              <w:left w:val="single" w:sz="4" w:space="0" w:color="auto"/>
              <w:bottom w:val="single" w:sz="4" w:space="0" w:color="auto"/>
              <w:right w:val="single" w:sz="4" w:space="0" w:color="auto"/>
            </w:tcBorders>
          </w:tcPr>
          <w:p w14:paraId="6B864457"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18F8B44B"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829704C"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08C5DF4A" w14:textId="77777777" w:rsidR="00C24348" w:rsidRDefault="00C24348" w:rsidP="00A06F42">
            <w:pPr>
              <w:pStyle w:val="TAC"/>
              <w:keepNext w:val="0"/>
              <w:keepLines w:val="0"/>
              <w:widowControl w:val="0"/>
              <w:rPr>
                <w:rFonts w:cs="Arial"/>
                <w:szCs w:val="18"/>
                <w:lang w:eastAsia="ja-JP"/>
              </w:rPr>
            </w:pPr>
          </w:p>
        </w:tc>
      </w:tr>
      <w:tr w:rsidR="00C24348" w14:paraId="04DB8BE3" w14:textId="77777777" w:rsidTr="00A06F42">
        <w:tc>
          <w:tcPr>
            <w:tcW w:w="2160" w:type="dxa"/>
            <w:tcBorders>
              <w:top w:val="single" w:sz="4" w:space="0" w:color="auto"/>
              <w:left w:val="single" w:sz="4" w:space="0" w:color="auto"/>
              <w:bottom w:val="single" w:sz="4" w:space="0" w:color="auto"/>
              <w:right w:val="single" w:sz="4" w:space="0" w:color="auto"/>
            </w:tcBorders>
          </w:tcPr>
          <w:p w14:paraId="575AB5D5" w14:textId="77777777" w:rsidR="00C24348" w:rsidRDefault="00C24348" w:rsidP="00A06F42">
            <w:pPr>
              <w:pStyle w:val="TAL"/>
              <w:keepNext w:val="0"/>
              <w:keepLines w:val="0"/>
              <w:widowControl w:val="0"/>
              <w:ind w:left="454"/>
              <w:rPr>
                <w:rFonts w:cs="Arial"/>
                <w:szCs w:val="18"/>
                <w:lang w:eastAsia="zh-CN"/>
              </w:rPr>
            </w:pPr>
            <w:r>
              <w:rPr>
                <w:rFonts w:cs="Arial"/>
                <w:szCs w:val="18"/>
                <w:lang w:eastAsia="zh-CN"/>
              </w:rPr>
              <w:t>&gt;&gt;&gt;&gt;Global NG-RAN Cell Identity</w:t>
            </w:r>
          </w:p>
        </w:tc>
        <w:tc>
          <w:tcPr>
            <w:tcW w:w="1080" w:type="dxa"/>
            <w:tcBorders>
              <w:top w:val="single" w:sz="4" w:space="0" w:color="auto"/>
              <w:left w:val="single" w:sz="4" w:space="0" w:color="auto"/>
              <w:bottom w:val="single" w:sz="4" w:space="0" w:color="auto"/>
              <w:right w:val="single" w:sz="4" w:space="0" w:color="auto"/>
            </w:tcBorders>
          </w:tcPr>
          <w:p w14:paraId="4DFE8086"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7956DD8"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AA3D726" w14:textId="77777777" w:rsidR="00C24348" w:rsidRDefault="00C24348" w:rsidP="00A06F42">
            <w:pPr>
              <w:pStyle w:val="TAL"/>
              <w:keepNext w:val="0"/>
              <w:keepLines w:val="0"/>
              <w:widowControl w:val="0"/>
              <w:rPr>
                <w:rFonts w:cs="Arial"/>
                <w:szCs w:val="18"/>
                <w:lang w:eastAsia="ja-JP"/>
              </w:rPr>
            </w:pPr>
            <w:r>
              <w:rPr>
                <w:rFonts w:cs="Arial"/>
                <w:szCs w:val="18"/>
                <w:lang w:eastAsia="ja-JP"/>
              </w:rPr>
              <w:t>Global Cell Identity</w:t>
            </w:r>
          </w:p>
          <w:p w14:paraId="7A81CB48" w14:textId="77777777" w:rsidR="00C24348" w:rsidRDefault="00C24348" w:rsidP="00A06F42">
            <w:pPr>
              <w:pStyle w:val="TAL"/>
              <w:keepNext w:val="0"/>
              <w:keepLines w:val="0"/>
              <w:widowControl w:val="0"/>
              <w:rPr>
                <w:rFonts w:cs="Arial"/>
                <w:szCs w:val="18"/>
                <w:lang w:eastAsia="ja-JP"/>
              </w:rPr>
            </w:pPr>
            <w:r>
              <w:rPr>
                <w:rFonts w:cs="Arial"/>
                <w:szCs w:val="18"/>
                <w:lang w:eastAsia="ja-JP"/>
              </w:rPr>
              <w:t>9.2.2.</w:t>
            </w:r>
            <w:r>
              <w:rPr>
                <w:snapToGrid w:val="0"/>
                <w:lang w:eastAsia="ja-JP"/>
              </w:rPr>
              <w:t>73</w:t>
            </w:r>
          </w:p>
        </w:tc>
        <w:tc>
          <w:tcPr>
            <w:tcW w:w="1728" w:type="dxa"/>
            <w:tcBorders>
              <w:top w:val="single" w:sz="4" w:space="0" w:color="auto"/>
              <w:left w:val="single" w:sz="4" w:space="0" w:color="auto"/>
              <w:bottom w:val="single" w:sz="4" w:space="0" w:color="auto"/>
              <w:right w:val="single" w:sz="4" w:space="0" w:color="auto"/>
            </w:tcBorders>
          </w:tcPr>
          <w:p w14:paraId="60607A5F" w14:textId="77777777" w:rsidR="00C24348" w:rsidRDefault="00C24348" w:rsidP="00A06F42">
            <w:pPr>
              <w:pStyle w:val="TAL"/>
              <w:keepNext w:val="0"/>
              <w:keepLines w:val="0"/>
              <w:widowControl w:val="0"/>
              <w:rPr>
                <w:lang w:eastAsia="zh-CN"/>
              </w:rPr>
            </w:pPr>
            <w:r>
              <w:rPr>
                <w:bCs/>
                <w:lang w:eastAsia="zh-CN"/>
              </w:rPr>
              <w:t>Global Cell Identity of a cell that may replace all or part of the coverage of the cell to be modified.</w:t>
            </w:r>
            <w:r>
              <w:rPr>
                <w:lang w:eastAsia="zh-CN"/>
              </w:rPr>
              <w:t xml:space="preserve">  In this version of the specification, only a NG-RAN cell identifier can be included.</w:t>
            </w:r>
          </w:p>
        </w:tc>
        <w:tc>
          <w:tcPr>
            <w:tcW w:w="1080" w:type="dxa"/>
            <w:tcBorders>
              <w:top w:val="single" w:sz="4" w:space="0" w:color="auto"/>
              <w:left w:val="single" w:sz="4" w:space="0" w:color="auto"/>
              <w:bottom w:val="single" w:sz="4" w:space="0" w:color="auto"/>
              <w:right w:val="single" w:sz="4" w:space="0" w:color="auto"/>
            </w:tcBorders>
          </w:tcPr>
          <w:p w14:paraId="70437A08"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7AD77D8" w14:textId="77777777" w:rsidR="00C24348" w:rsidRDefault="00C24348" w:rsidP="00A06F42">
            <w:pPr>
              <w:pStyle w:val="TAC"/>
              <w:keepNext w:val="0"/>
              <w:keepLines w:val="0"/>
              <w:widowControl w:val="0"/>
              <w:rPr>
                <w:rFonts w:cs="Arial"/>
                <w:szCs w:val="18"/>
                <w:lang w:eastAsia="ja-JP"/>
              </w:rPr>
            </w:pPr>
          </w:p>
        </w:tc>
      </w:tr>
      <w:tr w:rsidR="00C24348" w14:paraId="4C3CA1B4" w14:textId="77777777" w:rsidTr="00A06F42">
        <w:tc>
          <w:tcPr>
            <w:tcW w:w="2160" w:type="dxa"/>
            <w:tcBorders>
              <w:top w:val="single" w:sz="4" w:space="0" w:color="auto"/>
              <w:left w:val="single" w:sz="4" w:space="0" w:color="auto"/>
              <w:bottom w:val="single" w:sz="4" w:space="0" w:color="auto"/>
              <w:right w:val="single" w:sz="4" w:space="0" w:color="auto"/>
            </w:tcBorders>
          </w:tcPr>
          <w:p w14:paraId="759244F3" w14:textId="77777777" w:rsidR="00C24348" w:rsidRDefault="00C24348" w:rsidP="00A06F42">
            <w:pPr>
              <w:pStyle w:val="TAL"/>
              <w:keepNext w:val="0"/>
              <w:keepLines w:val="0"/>
              <w:widowControl w:val="0"/>
              <w:ind w:left="227"/>
              <w:rPr>
                <w:rFonts w:cs="Arial"/>
                <w:szCs w:val="18"/>
                <w:lang w:eastAsia="zh-CN"/>
              </w:rPr>
            </w:pPr>
            <w:r>
              <w:rPr>
                <w:rFonts w:cs="Arial"/>
                <w:b/>
                <w:bCs/>
                <w:szCs w:val="18"/>
                <w:lang w:eastAsia="zh-CN"/>
              </w:rPr>
              <w:t>&gt;&gt;SSB Coverage Modification List</w:t>
            </w:r>
          </w:p>
        </w:tc>
        <w:tc>
          <w:tcPr>
            <w:tcW w:w="1080" w:type="dxa"/>
            <w:tcBorders>
              <w:top w:val="single" w:sz="4" w:space="0" w:color="auto"/>
              <w:left w:val="single" w:sz="4" w:space="0" w:color="auto"/>
              <w:bottom w:val="single" w:sz="4" w:space="0" w:color="auto"/>
              <w:right w:val="single" w:sz="4" w:space="0" w:color="auto"/>
            </w:tcBorders>
          </w:tcPr>
          <w:p w14:paraId="076C150B"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586FF6B9" w14:textId="77777777" w:rsidR="00C24348" w:rsidRDefault="00C24348" w:rsidP="00A06F42">
            <w:pPr>
              <w:pStyle w:val="TAL"/>
              <w:keepNext w:val="0"/>
              <w:keepLines w:val="0"/>
              <w:widowControl w:val="0"/>
              <w:rPr>
                <w:lang w:eastAsia="ja-JP"/>
              </w:rPr>
            </w:pPr>
            <w:r>
              <w:rPr>
                <w:i/>
                <w:iCs/>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5A590C18"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531DC59" w14:textId="77777777" w:rsidR="00C24348" w:rsidRDefault="00C24348" w:rsidP="00A06F42">
            <w:pPr>
              <w:pStyle w:val="TAL"/>
              <w:keepNext w:val="0"/>
              <w:keepLines w:val="0"/>
              <w:widowControl w:val="0"/>
              <w:rPr>
                <w:lang w:eastAsia="zh-CN"/>
              </w:rPr>
            </w:pPr>
            <w:r>
              <w:rPr>
                <w:bCs/>
                <w:lang w:eastAsia="zh-CN"/>
              </w:rPr>
              <w:t xml:space="preserve">List of </w:t>
            </w:r>
            <w:r>
              <w:rPr>
                <w:rFonts w:hint="eastAsia"/>
                <w:bCs/>
                <w:lang w:eastAsia="zh-CN"/>
              </w:rPr>
              <w:t>SSB beam</w:t>
            </w:r>
            <w:r>
              <w:rPr>
                <w:bCs/>
                <w:lang w:eastAsia="zh-CN"/>
              </w:rPr>
              <w:t>s with modified coverage.</w:t>
            </w:r>
          </w:p>
        </w:tc>
        <w:tc>
          <w:tcPr>
            <w:tcW w:w="1080" w:type="dxa"/>
            <w:tcBorders>
              <w:top w:val="single" w:sz="4" w:space="0" w:color="auto"/>
              <w:left w:val="single" w:sz="4" w:space="0" w:color="auto"/>
              <w:bottom w:val="single" w:sz="4" w:space="0" w:color="auto"/>
              <w:right w:val="single" w:sz="4" w:space="0" w:color="auto"/>
            </w:tcBorders>
          </w:tcPr>
          <w:p w14:paraId="04DEFDD4"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9BC6A08" w14:textId="77777777" w:rsidR="00C24348" w:rsidRDefault="00C24348" w:rsidP="00A06F42">
            <w:pPr>
              <w:pStyle w:val="TAC"/>
              <w:keepNext w:val="0"/>
              <w:keepLines w:val="0"/>
              <w:widowControl w:val="0"/>
              <w:rPr>
                <w:rFonts w:cs="Arial"/>
                <w:szCs w:val="18"/>
                <w:lang w:eastAsia="ja-JP"/>
              </w:rPr>
            </w:pPr>
          </w:p>
        </w:tc>
      </w:tr>
      <w:tr w:rsidR="00C24348" w14:paraId="35DFF68A" w14:textId="77777777" w:rsidTr="00A06F42">
        <w:tc>
          <w:tcPr>
            <w:tcW w:w="2160" w:type="dxa"/>
            <w:tcBorders>
              <w:top w:val="single" w:sz="4" w:space="0" w:color="auto"/>
              <w:left w:val="single" w:sz="4" w:space="0" w:color="auto"/>
              <w:bottom w:val="single" w:sz="4" w:space="0" w:color="auto"/>
              <w:right w:val="single" w:sz="4" w:space="0" w:color="auto"/>
            </w:tcBorders>
          </w:tcPr>
          <w:p w14:paraId="4D144657" w14:textId="77777777" w:rsidR="00C24348" w:rsidRDefault="00C24348" w:rsidP="00A06F42">
            <w:pPr>
              <w:pStyle w:val="TAL"/>
              <w:keepNext w:val="0"/>
              <w:keepLines w:val="0"/>
              <w:widowControl w:val="0"/>
              <w:ind w:left="340"/>
              <w:rPr>
                <w:rFonts w:cs="Arial"/>
                <w:szCs w:val="18"/>
                <w:lang w:eastAsia="zh-CN"/>
              </w:rPr>
            </w:pPr>
            <w:r>
              <w:rPr>
                <w:b/>
                <w:bCs/>
                <w:lang w:eastAsia="ja-JP"/>
              </w:rPr>
              <w:t>&gt;</w:t>
            </w:r>
            <w:r>
              <w:rPr>
                <w:b/>
                <w:bCs/>
                <w:lang w:val="en-US" w:eastAsia="zh-CN"/>
              </w:rPr>
              <w:t xml:space="preserve">&gt;&gt;SSB </w:t>
            </w:r>
            <w:r>
              <w:rPr>
                <w:b/>
                <w:bCs/>
                <w:lang w:eastAsia="ja-JP"/>
              </w:rPr>
              <w:t>Coverage Modification Item</w:t>
            </w:r>
          </w:p>
        </w:tc>
        <w:tc>
          <w:tcPr>
            <w:tcW w:w="1080" w:type="dxa"/>
            <w:tcBorders>
              <w:top w:val="single" w:sz="4" w:space="0" w:color="auto"/>
              <w:left w:val="single" w:sz="4" w:space="0" w:color="auto"/>
              <w:bottom w:val="single" w:sz="4" w:space="0" w:color="auto"/>
              <w:right w:val="single" w:sz="4" w:space="0" w:color="auto"/>
            </w:tcBorders>
          </w:tcPr>
          <w:p w14:paraId="1DDB4A2E"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00B980A2" w14:textId="77777777" w:rsidR="00C24348" w:rsidRDefault="00C24348" w:rsidP="00A06F42">
            <w:pPr>
              <w:pStyle w:val="TAL"/>
              <w:keepNext w:val="0"/>
              <w:keepLines w:val="0"/>
              <w:widowControl w:val="0"/>
              <w:rPr>
                <w:lang w:eastAsia="ja-JP"/>
              </w:rPr>
            </w:pPr>
            <w:proofErr w:type="gramStart"/>
            <w:r>
              <w:rPr>
                <w:rFonts w:hint="eastAsia"/>
                <w:i/>
                <w:iCs/>
                <w:lang w:eastAsia="ja-JP"/>
              </w:rPr>
              <w:t>0</w:t>
            </w:r>
            <w:r>
              <w:rPr>
                <w:i/>
                <w:iCs/>
                <w:lang w:eastAsia="ja-JP"/>
              </w:rPr>
              <w:t>..&lt;</w:t>
            </w:r>
            <w:proofErr w:type="spellStart"/>
            <w:proofErr w:type="gramEnd"/>
            <w:r>
              <w:rPr>
                <w:i/>
                <w:iCs/>
                <w:lang w:eastAsia="ja-JP"/>
              </w:rPr>
              <w:t>maxnoofSSBAreas</w:t>
            </w:r>
            <w:proofErr w:type="spellEnd"/>
            <w:r>
              <w:rPr>
                <w:i/>
                <w:iCs/>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78889FC"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7C227F28" w14:textId="77777777" w:rsidR="00C24348" w:rsidRDefault="00C24348"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2751B70"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AA85E8" w14:textId="77777777" w:rsidR="00C24348" w:rsidRDefault="00C24348" w:rsidP="00A06F42">
            <w:pPr>
              <w:pStyle w:val="TAC"/>
              <w:keepNext w:val="0"/>
              <w:keepLines w:val="0"/>
              <w:widowControl w:val="0"/>
              <w:rPr>
                <w:rFonts w:cs="Arial"/>
                <w:szCs w:val="18"/>
                <w:lang w:eastAsia="ja-JP"/>
              </w:rPr>
            </w:pPr>
          </w:p>
        </w:tc>
      </w:tr>
      <w:tr w:rsidR="00C24348" w14:paraId="37421811" w14:textId="77777777" w:rsidTr="00A06F42">
        <w:tc>
          <w:tcPr>
            <w:tcW w:w="2160" w:type="dxa"/>
            <w:tcBorders>
              <w:top w:val="single" w:sz="4" w:space="0" w:color="auto"/>
              <w:left w:val="single" w:sz="4" w:space="0" w:color="auto"/>
              <w:bottom w:val="single" w:sz="4" w:space="0" w:color="auto"/>
              <w:right w:val="single" w:sz="4" w:space="0" w:color="auto"/>
            </w:tcBorders>
          </w:tcPr>
          <w:p w14:paraId="6C01DD47" w14:textId="77777777" w:rsidR="00C24348" w:rsidRDefault="00C24348" w:rsidP="00A06F42">
            <w:pPr>
              <w:pStyle w:val="TAL"/>
              <w:keepNext w:val="0"/>
              <w:keepLines w:val="0"/>
              <w:widowControl w:val="0"/>
              <w:ind w:left="454"/>
              <w:rPr>
                <w:rFonts w:cs="Arial"/>
                <w:szCs w:val="18"/>
                <w:lang w:eastAsia="zh-CN"/>
              </w:rPr>
            </w:pPr>
            <w:r>
              <w:rPr>
                <w:rFonts w:cs="Arial" w:hint="eastAsia"/>
                <w:szCs w:val="18"/>
                <w:lang w:eastAsia="zh-CN"/>
              </w:rPr>
              <w:t>&gt;&gt;</w:t>
            </w:r>
            <w:r>
              <w:rPr>
                <w:rFonts w:cs="Arial"/>
                <w:szCs w:val="18"/>
                <w:lang w:eastAsia="zh-CN"/>
              </w:rPr>
              <w:t>&gt;&gt;</w:t>
            </w:r>
            <w:r>
              <w:rPr>
                <w:rFonts w:cs="Arial" w:hint="eastAsia"/>
                <w:szCs w:val="18"/>
                <w:lang w:eastAsia="zh-CN"/>
              </w:rPr>
              <w:t>SSB Index</w:t>
            </w:r>
          </w:p>
        </w:tc>
        <w:tc>
          <w:tcPr>
            <w:tcW w:w="1080" w:type="dxa"/>
            <w:tcBorders>
              <w:top w:val="single" w:sz="4" w:space="0" w:color="auto"/>
              <w:left w:val="single" w:sz="4" w:space="0" w:color="auto"/>
              <w:bottom w:val="single" w:sz="4" w:space="0" w:color="auto"/>
              <w:right w:val="single" w:sz="4" w:space="0" w:color="auto"/>
            </w:tcBorders>
          </w:tcPr>
          <w:p w14:paraId="1E92E222" w14:textId="77777777" w:rsidR="00C24348" w:rsidRDefault="00C24348" w:rsidP="00A06F42">
            <w:pPr>
              <w:pStyle w:val="TAL"/>
              <w:keepNext w:val="0"/>
              <w:keepLines w:val="0"/>
              <w:widowControl w:val="0"/>
              <w:rPr>
                <w:rFonts w:cs="Arial"/>
                <w:szCs w:val="18"/>
                <w:lang w:eastAsia="zh-CN"/>
              </w:rPr>
            </w:pPr>
            <w:r>
              <w:rPr>
                <w:rFonts w:cs="Arial"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03F9F737"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8DA9B0" w14:textId="77777777" w:rsidR="00C24348" w:rsidRDefault="00C24348" w:rsidP="00A06F42">
            <w:pPr>
              <w:pStyle w:val="TAL"/>
              <w:keepNext w:val="0"/>
              <w:keepLines w:val="0"/>
              <w:widowControl w:val="0"/>
              <w:rPr>
                <w:rFonts w:cs="Arial"/>
                <w:szCs w:val="18"/>
                <w:lang w:eastAsia="ja-JP"/>
              </w:rPr>
            </w:pPr>
            <w:r>
              <w:rPr>
                <w:rFonts w:cs="Arial"/>
                <w:szCs w:val="18"/>
                <w:lang w:eastAsia="ja-JP"/>
              </w:rPr>
              <w:t>INTEGER (</w:t>
            </w:r>
            <w:proofErr w:type="gramStart"/>
            <w:r>
              <w:rPr>
                <w:rFonts w:cs="Arial"/>
                <w:szCs w:val="18"/>
                <w:lang w:eastAsia="ja-JP"/>
              </w:rPr>
              <w:t>0..</w:t>
            </w:r>
            <w:proofErr w:type="gramEnd"/>
            <w:r>
              <w:rPr>
                <w:rFonts w:cs="Arial"/>
                <w:szCs w:val="18"/>
                <w:lang w:eastAsia="ja-JP"/>
              </w:rPr>
              <w:t>63)</w:t>
            </w:r>
          </w:p>
        </w:tc>
        <w:tc>
          <w:tcPr>
            <w:tcW w:w="1728" w:type="dxa"/>
            <w:tcBorders>
              <w:top w:val="single" w:sz="4" w:space="0" w:color="auto"/>
              <w:left w:val="single" w:sz="4" w:space="0" w:color="auto"/>
              <w:bottom w:val="single" w:sz="4" w:space="0" w:color="auto"/>
              <w:right w:val="single" w:sz="4" w:space="0" w:color="auto"/>
            </w:tcBorders>
          </w:tcPr>
          <w:p w14:paraId="00B37AF7" w14:textId="77777777" w:rsidR="00C24348" w:rsidRDefault="00C24348" w:rsidP="00A06F42">
            <w:pPr>
              <w:pStyle w:val="TAL"/>
              <w:keepNext w:val="0"/>
              <w:keepLines w:val="0"/>
              <w:widowControl w:val="0"/>
              <w:rPr>
                <w:lang w:eastAsia="zh-CN"/>
              </w:rPr>
            </w:pPr>
            <w:r>
              <w:rPr>
                <w:rFonts w:hint="eastAsia"/>
                <w:bCs/>
                <w:lang w:eastAsia="zh-CN"/>
              </w:rPr>
              <w:t>Identifier of the SSB beam to be modified.</w:t>
            </w:r>
          </w:p>
        </w:tc>
        <w:tc>
          <w:tcPr>
            <w:tcW w:w="1080" w:type="dxa"/>
            <w:tcBorders>
              <w:top w:val="single" w:sz="4" w:space="0" w:color="auto"/>
              <w:left w:val="single" w:sz="4" w:space="0" w:color="auto"/>
              <w:bottom w:val="single" w:sz="4" w:space="0" w:color="auto"/>
              <w:right w:val="single" w:sz="4" w:space="0" w:color="auto"/>
            </w:tcBorders>
          </w:tcPr>
          <w:p w14:paraId="008107C9"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1146A62" w14:textId="77777777" w:rsidR="00C24348" w:rsidRDefault="00C24348" w:rsidP="00A06F42">
            <w:pPr>
              <w:pStyle w:val="TAC"/>
              <w:keepNext w:val="0"/>
              <w:keepLines w:val="0"/>
              <w:widowControl w:val="0"/>
              <w:rPr>
                <w:rFonts w:cs="Arial"/>
                <w:szCs w:val="18"/>
                <w:lang w:eastAsia="ja-JP"/>
              </w:rPr>
            </w:pPr>
          </w:p>
        </w:tc>
      </w:tr>
      <w:tr w:rsidR="00C24348" w14:paraId="5841393A" w14:textId="77777777" w:rsidTr="00A06F42">
        <w:tc>
          <w:tcPr>
            <w:tcW w:w="2160" w:type="dxa"/>
            <w:tcBorders>
              <w:top w:val="single" w:sz="4" w:space="0" w:color="auto"/>
              <w:left w:val="single" w:sz="4" w:space="0" w:color="auto"/>
              <w:bottom w:val="single" w:sz="4" w:space="0" w:color="auto"/>
              <w:right w:val="single" w:sz="4" w:space="0" w:color="auto"/>
            </w:tcBorders>
          </w:tcPr>
          <w:p w14:paraId="7DA2030A" w14:textId="77777777" w:rsidR="00C24348" w:rsidRDefault="00C24348" w:rsidP="00A06F42">
            <w:pPr>
              <w:pStyle w:val="TAL"/>
              <w:keepNext w:val="0"/>
              <w:keepLines w:val="0"/>
              <w:widowControl w:val="0"/>
              <w:ind w:left="454"/>
              <w:rPr>
                <w:rFonts w:cs="Arial"/>
                <w:szCs w:val="18"/>
                <w:lang w:eastAsia="zh-CN"/>
              </w:rPr>
            </w:pPr>
            <w:r>
              <w:rPr>
                <w:rFonts w:cs="Arial" w:hint="eastAsia"/>
                <w:szCs w:val="18"/>
                <w:lang w:eastAsia="zh-CN"/>
              </w:rPr>
              <w:t>&gt;&gt;</w:t>
            </w:r>
            <w:r>
              <w:rPr>
                <w:rFonts w:cs="Arial"/>
                <w:szCs w:val="18"/>
                <w:lang w:eastAsia="zh-CN"/>
              </w:rPr>
              <w:t>&gt;&gt;</w:t>
            </w:r>
            <w:r>
              <w:rPr>
                <w:rFonts w:cs="Arial" w:hint="eastAsia"/>
                <w:szCs w:val="18"/>
                <w:lang w:eastAsia="zh-CN"/>
              </w:rPr>
              <w:t>SSB</w:t>
            </w:r>
            <w:r>
              <w:rPr>
                <w:rFonts w:cs="Arial"/>
                <w:szCs w:val="18"/>
                <w:lang w:eastAsia="zh-CN"/>
              </w:rPr>
              <w:t xml:space="preserve"> Coverage State</w:t>
            </w:r>
          </w:p>
        </w:tc>
        <w:tc>
          <w:tcPr>
            <w:tcW w:w="1080" w:type="dxa"/>
            <w:tcBorders>
              <w:top w:val="single" w:sz="4" w:space="0" w:color="auto"/>
              <w:left w:val="single" w:sz="4" w:space="0" w:color="auto"/>
              <w:bottom w:val="single" w:sz="4" w:space="0" w:color="auto"/>
              <w:right w:val="single" w:sz="4" w:space="0" w:color="auto"/>
            </w:tcBorders>
          </w:tcPr>
          <w:p w14:paraId="4B5B7FAF" w14:textId="77777777" w:rsidR="00C24348" w:rsidRDefault="00C24348" w:rsidP="00A06F42">
            <w:pPr>
              <w:pStyle w:val="TAL"/>
              <w:keepNext w:val="0"/>
              <w:keepLines w:val="0"/>
              <w:widowControl w:val="0"/>
              <w:rPr>
                <w:rFonts w:cs="Arial"/>
                <w:szCs w:val="18"/>
                <w:lang w:eastAsia="zh-CN"/>
              </w:rPr>
            </w:pPr>
            <w:r>
              <w:rPr>
                <w:rFonts w:cs="Arial" w:hint="eastAsia"/>
                <w:szCs w:val="18"/>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03E2987"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BCBE86D" w14:textId="77777777" w:rsidR="00C24348" w:rsidRDefault="00C24348" w:rsidP="00A06F42">
            <w:pPr>
              <w:pStyle w:val="TAL"/>
              <w:keepNext w:val="0"/>
              <w:keepLines w:val="0"/>
              <w:widowControl w:val="0"/>
              <w:rPr>
                <w:rFonts w:cs="Arial"/>
                <w:szCs w:val="18"/>
                <w:lang w:eastAsia="ja-JP"/>
              </w:rPr>
            </w:pPr>
            <w:r>
              <w:rPr>
                <w:rFonts w:cs="Arial" w:hint="eastAsia"/>
                <w:szCs w:val="18"/>
                <w:lang w:eastAsia="ja-JP"/>
              </w:rPr>
              <w:t>I</w:t>
            </w:r>
            <w:r>
              <w:rPr>
                <w:rFonts w:cs="Arial"/>
                <w:szCs w:val="18"/>
                <w:lang w:eastAsia="ja-JP"/>
              </w:rPr>
              <w:t>NTEGER (</w:t>
            </w:r>
            <w:proofErr w:type="gramStart"/>
            <w:r>
              <w:rPr>
                <w:rFonts w:cs="Arial"/>
                <w:szCs w:val="18"/>
                <w:lang w:eastAsia="ja-JP"/>
              </w:rPr>
              <w:t>0..</w:t>
            </w:r>
            <w:proofErr w:type="gramEnd"/>
            <w:r>
              <w:rPr>
                <w:rFonts w:cs="Arial"/>
                <w:szCs w:val="18"/>
                <w:lang w:eastAsia="ja-JP"/>
              </w:rPr>
              <w:t>15, …)</w:t>
            </w:r>
          </w:p>
        </w:tc>
        <w:tc>
          <w:tcPr>
            <w:tcW w:w="1728" w:type="dxa"/>
            <w:tcBorders>
              <w:top w:val="single" w:sz="4" w:space="0" w:color="auto"/>
              <w:left w:val="single" w:sz="4" w:space="0" w:color="auto"/>
              <w:bottom w:val="single" w:sz="4" w:space="0" w:color="auto"/>
              <w:right w:val="single" w:sz="4" w:space="0" w:color="auto"/>
            </w:tcBorders>
          </w:tcPr>
          <w:p w14:paraId="18A062E9" w14:textId="77777777" w:rsidR="00C24348" w:rsidRDefault="00C24348" w:rsidP="00A06F42">
            <w:pPr>
              <w:pStyle w:val="TAL"/>
              <w:keepNext w:val="0"/>
              <w:keepLines w:val="0"/>
              <w:widowControl w:val="0"/>
              <w:rPr>
                <w:lang w:eastAsia="zh-CN"/>
              </w:rPr>
            </w:pPr>
            <w:r>
              <w:rPr>
                <w:bCs/>
                <w:lang w:eastAsia="zh-CN"/>
              </w:rPr>
              <w:t>Value ‘0’ indicates that the</w:t>
            </w:r>
            <w:r>
              <w:rPr>
                <w:rFonts w:hint="eastAsia"/>
                <w:bCs/>
                <w:lang w:eastAsia="zh-CN"/>
              </w:rPr>
              <w:t xml:space="preserve"> SSB</w:t>
            </w:r>
            <w:r>
              <w:rPr>
                <w:bCs/>
                <w:lang w:eastAsia="zh-CN"/>
              </w:rPr>
              <w:t xml:space="preserve"> </w:t>
            </w:r>
            <w:r>
              <w:rPr>
                <w:rFonts w:hint="eastAsia"/>
                <w:bCs/>
                <w:lang w:eastAsia="zh-CN"/>
              </w:rPr>
              <w:t>beam</w:t>
            </w:r>
            <w:r>
              <w:rPr>
                <w:bCs/>
                <w:lang w:eastAsia="zh-CN"/>
              </w:rPr>
              <w:t xml:space="preserve"> is inactive. Other values Indicates that the </w:t>
            </w:r>
            <w:r>
              <w:rPr>
                <w:rFonts w:hint="eastAsia"/>
                <w:bCs/>
                <w:lang w:eastAsia="zh-CN"/>
              </w:rPr>
              <w:t>SSB beam</w:t>
            </w:r>
            <w:r>
              <w:rPr>
                <w:bCs/>
                <w:lang w:eastAsia="zh-CN"/>
              </w:rPr>
              <w:t xml:space="preserve"> is active and also indicates the coverage configuration of the concerned </w:t>
            </w:r>
            <w:r>
              <w:rPr>
                <w:rFonts w:hint="eastAsia"/>
                <w:bCs/>
                <w:lang w:eastAsia="zh-CN"/>
              </w:rPr>
              <w:t>SSB beam.</w:t>
            </w:r>
          </w:p>
        </w:tc>
        <w:tc>
          <w:tcPr>
            <w:tcW w:w="1080" w:type="dxa"/>
            <w:tcBorders>
              <w:top w:val="single" w:sz="4" w:space="0" w:color="auto"/>
              <w:left w:val="single" w:sz="4" w:space="0" w:color="auto"/>
              <w:bottom w:val="single" w:sz="4" w:space="0" w:color="auto"/>
              <w:right w:val="single" w:sz="4" w:space="0" w:color="auto"/>
            </w:tcBorders>
          </w:tcPr>
          <w:p w14:paraId="5BFF38CB" w14:textId="77777777" w:rsidR="00C24348" w:rsidRDefault="00C24348" w:rsidP="00A06F42">
            <w:pPr>
              <w:pStyle w:val="TAC"/>
              <w:keepNext w:val="0"/>
              <w:keepLines w:val="0"/>
              <w:widowControl w:val="0"/>
              <w:rPr>
                <w:rFonts w:cs="Arial"/>
                <w:szCs w:val="18"/>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932ADC4" w14:textId="77777777" w:rsidR="00C24348" w:rsidRDefault="00C24348" w:rsidP="00A06F42">
            <w:pPr>
              <w:pStyle w:val="TAC"/>
              <w:keepNext w:val="0"/>
              <w:keepLines w:val="0"/>
              <w:widowControl w:val="0"/>
              <w:rPr>
                <w:rFonts w:cs="Arial"/>
                <w:szCs w:val="18"/>
                <w:lang w:eastAsia="ja-JP"/>
              </w:rPr>
            </w:pPr>
          </w:p>
        </w:tc>
      </w:tr>
      <w:tr w:rsidR="00C24348" w14:paraId="36CCDD9C" w14:textId="77777777" w:rsidTr="00A06F42">
        <w:tc>
          <w:tcPr>
            <w:tcW w:w="2160" w:type="dxa"/>
            <w:tcBorders>
              <w:top w:val="single" w:sz="4" w:space="0" w:color="auto"/>
              <w:left w:val="single" w:sz="4" w:space="0" w:color="auto"/>
              <w:bottom w:val="single" w:sz="4" w:space="0" w:color="auto"/>
              <w:right w:val="single" w:sz="4" w:space="0" w:color="auto"/>
            </w:tcBorders>
          </w:tcPr>
          <w:p w14:paraId="593D5E07" w14:textId="77777777" w:rsidR="00C24348" w:rsidRDefault="00C24348" w:rsidP="00A06F42">
            <w:pPr>
              <w:pStyle w:val="TAL"/>
              <w:keepNext w:val="0"/>
              <w:keepLines w:val="0"/>
              <w:widowControl w:val="0"/>
              <w:ind w:left="227"/>
              <w:rPr>
                <w:rFonts w:cs="Arial"/>
                <w:szCs w:val="18"/>
                <w:lang w:eastAsia="zh-CN"/>
              </w:rPr>
            </w:pPr>
            <w:r>
              <w:rPr>
                <w:rFonts w:cs="Arial"/>
                <w:szCs w:val="18"/>
                <w:lang w:eastAsia="zh-CN"/>
              </w:rPr>
              <w:t>&gt;&gt;Coverage Modification Cause</w:t>
            </w:r>
          </w:p>
        </w:tc>
        <w:tc>
          <w:tcPr>
            <w:tcW w:w="1080" w:type="dxa"/>
            <w:tcBorders>
              <w:top w:val="single" w:sz="4" w:space="0" w:color="auto"/>
              <w:left w:val="single" w:sz="4" w:space="0" w:color="auto"/>
              <w:bottom w:val="single" w:sz="4" w:space="0" w:color="auto"/>
              <w:right w:val="single" w:sz="4" w:space="0" w:color="auto"/>
            </w:tcBorders>
          </w:tcPr>
          <w:p w14:paraId="224D2B54" w14:textId="77777777" w:rsidR="00C24348" w:rsidRDefault="00C24348"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8407DE"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52E74AA" w14:textId="77777777" w:rsidR="00C24348" w:rsidRDefault="00C24348" w:rsidP="00A06F42">
            <w:pPr>
              <w:pStyle w:val="TAL"/>
              <w:keepNext w:val="0"/>
              <w:keepLines w:val="0"/>
              <w:widowControl w:val="0"/>
              <w:rPr>
                <w:rFonts w:cs="Arial"/>
                <w:szCs w:val="18"/>
                <w:lang w:eastAsia="ja-JP"/>
              </w:rPr>
            </w:pPr>
            <w:r>
              <w:rPr>
                <w:rFonts w:cs="Arial"/>
                <w:szCs w:val="18"/>
                <w:lang w:eastAsia="ja-JP"/>
              </w:rPr>
              <w:t>ENUMERATED (coverage, cell edge capacity, ..., network energy saving)</w:t>
            </w:r>
          </w:p>
        </w:tc>
        <w:tc>
          <w:tcPr>
            <w:tcW w:w="1728" w:type="dxa"/>
            <w:tcBorders>
              <w:top w:val="single" w:sz="4" w:space="0" w:color="auto"/>
              <w:left w:val="single" w:sz="4" w:space="0" w:color="auto"/>
              <w:bottom w:val="single" w:sz="4" w:space="0" w:color="auto"/>
              <w:right w:val="single" w:sz="4" w:space="0" w:color="auto"/>
            </w:tcBorders>
          </w:tcPr>
          <w:p w14:paraId="523E6D42" w14:textId="77777777" w:rsidR="00C24348" w:rsidRDefault="00C24348" w:rsidP="00A06F42">
            <w:pPr>
              <w:pStyle w:val="TAL"/>
              <w:keepNext w:val="0"/>
              <w:keepLines w:val="0"/>
              <w:widowControl w:val="0"/>
              <w:rPr>
                <w:bCs/>
                <w:lang w:eastAsia="zh-CN"/>
              </w:rPr>
            </w:pPr>
            <w:r>
              <w:rPr>
                <w:rFonts w:cs="Arial"/>
                <w:szCs w:val="18"/>
                <w:lang w:eastAsia="ja-JP"/>
              </w:rPr>
              <w:t>Indicates the reason for the coverage modification in NG-RAN node</w:t>
            </w:r>
            <w:r>
              <w:rPr>
                <w:rFonts w:cs="Arial"/>
                <w:szCs w:val="18"/>
                <w:vertAlign w:val="subscript"/>
                <w:lang w:eastAsia="ja-JP"/>
              </w:rPr>
              <w:t>1</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FF24C1A"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D5E5417"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337B690D" w14:textId="77777777" w:rsidTr="00A06F42">
        <w:tc>
          <w:tcPr>
            <w:tcW w:w="2160" w:type="dxa"/>
            <w:tcBorders>
              <w:top w:val="single" w:sz="4" w:space="0" w:color="auto"/>
              <w:left w:val="single" w:sz="4" w:space="0" w:color="auto"/>
              <w:bottom w:val="single" w:sz="4" w:space="0" w:color="auto"/>
              <w:right w:val="single" w:sz="4" w:space="0" w:color="auto"/>
            </w:tcBorders>
          </w:tcPr>
          <w:p w14:paraId="6C5E68AF" w14:textId="77777777" w:rsidR="00C24348" w:rsidRDefault="00C24348" w:rsidP="00A06F42">
            <w:pPr>
              <w:pStyle w:val="TAL"/>
              <w:keepNext w:val="0"/>
              <w:keepLines w:val="0"/>
              <w:widowControl w:val="0"/>
              <w:rPr>
                <w:rFonts w:cs="Arial"/>
                <w:szCs w:val="18"/>
                <w:lang w:eastAsia="zh-CN"/>
              </w:rPr>
            </w:pPr>
            <w:r>
              <w:rPr>
                <w:rFonts w:cs="Arial"/>
                <w:szCs w:val="18"/>
              </w:rPr>
              <w:t>Local NG-RAN Node Identifier</w:t>
            </w:r>
          </w:p>
        </w:tc>
        <w:tc>
          <w:tcPr>
            <w:tcW w:w="1080" w:type="dxa"/>
            <w:tcBorders>
              <w:top w:val="single" w:sz="4" w:space="0" w:color="auto"/>
              <w:left w:val="single" w:sz="4" w:space="0" w:color="auto"/>
              <w:bottom w:val="single" w:sz="4" w:space="0" w:color="auto"/>
              <w:right w:val="single" w:sz="4" w:space="0" w:color="auto"/>
            </w:tcBorders>
          </w:tcPr>
          <w:p w14:paraId="7CE2F88F" w14:textId="77777777" w:rsidR="00C24348" w:rsidRDefault="00C24348" w:rsidP="00A06F42">
            <w:pPr>
              <w:pStyle w:val="TAL"/>
              <w:keepNext w:val="0"/>
              <w:keepLines w:val="0"/>
              <w:widowControl w:val="0"/>
              <w:rPr>
                <w:rFonts w:cs="Arial"/>
                <w:szCs w:val="18"/>
                <w:lang w:eastAsia="zh-CN"/>
              </w:rPr>
            </w:pPr>
            <w:r>
              <w:rPr>
                <w:rFonts w:cs="Arial"/>
                <w:bCs/>
                <w:szCs w:val="18"/>
              </w:rPr>
              <w:t>O</w:t>
            </w:r>
          </w:p>
        </w:tc>
        <w:tc>
          <w:tcPr>
            <w:tcW w:w="1080" w:type="dxa"/>
            <w:tcBorders>
              <w:top w:val="single" w:sz="4" w:space="0" w:color="auto"/>
              <w:left w:val="single" w:sz="4" w:space="0" w:color="auto"/>
              <w:bottom w:val="single" w:sz="4" w:space="0" w:color="auto"/>
              <w:right w:val="single" w:sz="4" w:space="0" w:color="auto"/>
            </w:tcBorders>
          </w:tcPr>
          <w:p w14:paraId="2A6670E0"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704FCA5" w14:textId="77777777" w:rsidR="00C24348" w:rsidRDefault="00C24348"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555D136B"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EBEC2AA"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73EE8F3"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5B9119E8" w14:textId="77777777" w:rsidTr="00A06F42">
        <w:tc>
          <w:tcPr>
            <w:tcW w:w="2160" w:type="dxa"/>
            <w:tcBorders>
              <w:top w:val="single" w:sz="4" w:space="0" w:color="auto"/>
              <w:left w:val="single" w:sz="4" w:space="0" w:color="auto"/>
              <w:bottom w:val="single" w:sz="4" w:space="0" w:color="auto"/>
              <w:right w:val="single" w:sz="4" w:space="0" w:color="auto"/>
            </w:tcBorders>
          </w:tcPr>
          <w:p w14:paraId="2079E919" w14:textId="77777777" w:rsidR="00C24348" w:rsidRDefault="00C24348" w:rsidP="00A06F42">
            <w:pPr>
              <w:pStyle w:val="TAL"/>
              <w:keepNext w:val="0"/>
              <w:keepLines w:val="0"/>
              <w:widowControl w:val="0"/>
              <w:rPr>
                <w:rFonts w:cs="Arial"/>
                <w:b/>
                <w:bCs/>
                <w:szCs w:val="18"/>
                <w:lang w:eastAsia="zh-CN"/>
              </w:rPr>
            </w:pPr>
            <w:r>
              <w:rPr>
                <w:rFonts w:cs="Arial"/>
                <w:b/>
                <w:bCs/>
                <w:szCs w:val="18"/>
              </w:rPr>
              <w:t>Neighbour NG-RAN Node List</w:t>
            </w:r>
          </w:p>
        </w:tc>
        <w:tc>
          <w:tcPr>
            <w:tcW w:w="1080" w:type="dxa"/>
            <w:tcBorders>
              <w:top w:val="single" w:sz="4" w:space="0" w:color="auto"/>
              <w:left w:val="single" w:sz="4" w:space="0" w:color="auto"/>
              <w:bottom w:val="single" w:sz="4" w:space="0" w:color="auto"/>
              <w:right w:val="single" w:sz="4" w:space="0" w:color="auto"/>
            </w:tcBorders>
          </w:tcPr>
          <w:p w14:paraId="7FF02198" w14:textId="77777777" w:rsidR="00C24348" w:rsidRDefault="00C24348"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3A45C94B" w14:textId="77777777" w:rsidR="00C24348" w:rsidRDefault="00C24348" w:rsidP="00A06F42">
            <w:pPr>
              <w:pStyle w:val="TAL"/>
              <w:keepNext w:val="0"/>
              <w:keepLines w:val="0"/>
              <w:widowControl w:val="0"/>
              <w:rPr>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Borders>
              <w:top w:val="single" w:sz="4" w:space="0" w:color="auto"/>
              <w:left w:val="single" w:sz="4" w:space="0" w:color="auto"/>
              <w:bottom w:val="single" w:sz="4" w:space="0" w:color="auto"/>
              <w:right w:val="single" w:sz="4" w:space="0" w:color="auto"/>
            </w:tcBorders>
          </w:tcPr>
          <w:p w14:paraId="22480C81" w14:textId="77777777" w:rsidR="00C24348" w:rsidRDefault="00C24348"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41146490"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4662CEE4" w14:textId="77777777" w:rsidR="00C24348" w:rsidRDefault="00C24348"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7A7CDDA"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1B43C71F" w14:textId="77777777" w:rsidTr="00A06F42">
        <w:tc>
          <w:tcPr>
            <w:tcW w:w="2160" w:type="dxa"/>
            <w:tcBorders>
              <w:top w:val="single" w:sz="4" w:space="0" w:color="auto"/>
              <w:left w:val="single" w:sz="4" w:space="0" w:color="auto"/>
              <w:bottom w:val="single" w:sz="4" w:space="0" w:color="auto"/>
              <w:right w:val="single" w:sz="4" w:space="0" w:color="auto"/>
            </w:tcBorders>
          </w:tcPr>
          <w:p w14:paraId="689BC0D4" w14:textId="77777777" w:rsidR="00C24348" w:rsidRDefault="00C24348" w:rsidP="00A06F42">
            <w:pPr>
              <w:pStyle w:val="TAL"/>
              <w:keepNext w:val="0"/>
              <w:keepLines w:val="0"/>
              <w:widowControl w:val="0"/>
              <w:ind w:left="113"/>
              <w:rPr>
                <w:rFonts w:cs="Arial"/>
                <w:szCs w:val="18"/>
                <w:lang w:eastAsia="zh-CN"/>
              </w:rPr>
            </w:pPr>
            <w:r>
              <w:rPr>
                <w:rFonts w:cs="Arial"/>
                <w:i/>
                <w:lang w:eastAsia="ja-JP"/>
              </w:rPr>
              <w:t>&gt;</w:t>
            </w:r>
            <w:r>
              <w:rPr>
                <w:rFonts w:cs="Arial"/>
                <w:szCs w:val="18"/>
              </w:rPr>
              <w:t>Global NG-RAN Node ID</w:t>
            </w:r>
          </w:p>
        </w:tc>
        <w:tc>
          <w:tcPr>
            <w:tcW w:w="1080" w:type="dxa"/>
            <w:tcBorders>
              <w:top w:val="single" w:sz="4" w:space="0" w:color="auto"/>
              <w:left w:val="single" w:sz="4" w:space="0" w:color="auto"/>
              <w:bottom w:val="single" w:sz="4" w:space="0" w:color="auto"/>
              <w:right w:val="single" w:sz="4" w:space="0" w:color="auto"/>
            </w:tcBorders>
          </w:tcPr>
          <w:p w14:paraId="3A418645" w14:textId="77777777" w:rsidR="00C24348" w:rsidRDefault="00C24348" w:rsidP="00A06F42">
            <w:pPr>
              <w:pStyle w:val="TAL"/>
              <w:keepNext w:val="0"/>
              <w:keepLines w:val="0"/>
              <w:widowControl w:val="0"/>
              <w:rPr>
                <w:rFonts w:cs="Arial"/>
                <w:szCs w:val="18"/>
                <w:lang w:eastAsia="zh-CN"/>
              </w:rPr>
            </w:pPr>
            <w:r>
              <w:rPr>
                <w:rFonts w:cs="Arial"/>
                <w:bCs/>
                <w:szCs w:val="18"/>
              </w:rPr>
              <w:t>M</w:t>
            </w:r>
          </w:p>
        </w:tc>
        <w:tc>
          <w:tcPr>
            <w:tcW w:w="1080" w:type="dxa"/>
            <w:tcBorders>
              <w:top w:val="single" w:sz="4" w:space="0" w:color="auto"/>
              <w:left w:val="single" w:sz="4" w:space="0" w:color="auto"/>
              <w:bottom w:val="single" w:sz="4" w:space="0" w:color="auto"/>
              <w:right w:val="single" w:sz="4" w:space="0" w:color="auto"/>
            </w:tcBorders>
          </w:tcPr>
          <w:p w14:paraId="7EC8C53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742484F" w14:textId="77777777" w:rsidR="00C24348" w:rsidRDefault="00C24348" w:rsidP="00A06F42">
            <w:pPr>
              <w:pStyle w:val="TAL"/>
              <w:keepNext w:val="0"/>
              <w:keepLines w:val="0"/>
              <w:widowControl w:val="0"/>
              <w:rPr>
                <w:rFonts w:cs="Arial"/>
                <w:szCs w:val="18"/>
                <w:lang w:eastAsia="ja-JP"/>
              </w:rPr>
            </w:pPr>
            <w:r>
              <w:rPr>
                <w:rFonts w:cs="Arial"/>
                <w:bCs/>
                <w:szCs w:val="18"/>
              </w:rPr>
              <w:t>9.2.2.</w:t>
            </w:r>
            <w:r>
              <w:rPr>
                <w:rFonts w:cs="Arial"/>
                <w:bCs/>
                <w:szCs w:val="18"/>
                <w:lang w:val="en-US" w:eastAsia="zh-CN"/>
              </w:rPr>
              <w:t>3</w:t>
            </w:r>
          </w:p>
        </w:tc>
        <w:tc>
          <w:tcPr>
            <w:tcW w:w="1728" w:type="dxa"/>
            <w:tcBorders>
              <w:top w:val="single" w:sz="4" w:space="0" w:color="auto"/>
              <w:left w:val="single" w:sz="4" w:space="0" w:color="auto"/>
              <w:bottom w:val="single" w:sz="4" w:space="0" w:color="auto"/>
              <w:right w:val="single" w:sz="4" w:space="0" w:color="auto"/>
            </w:tcBorders>
          </w:tcPr>
          <w:p w14:paraId="44DCF89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C3A4087" w14:textId="77777777" w:rsidR="00C24348" w:rsidRDefault="00C24348" w:rsidP="00A06F42">
            <w:pPr>
              <w:pStyle w:val="TAC"/>
              <w:keepNext w:val="0"/>
              <w:keepLines w:val="0"/>
              <w:widowControl w:val="0"/>
              <w:rPr>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CA5C4E" w14:textId="77777777" w:rsidR="00C24348" w:rsidRDefault="00C24348" w:rsidP="00A06F42">
            <w:pPr>
              <w:pStyle w:val="TAC"/>
              <w:keepNext w:val="0"/>
              <w:keepLines w:val="0"/>
              <w:widowControl w:val="0"/>
              <w:rPr>
                <w:rFonts w:cs="Arial"/>
                <w:szCs w:val="18"/>
                <w:lang w:eastAsia="ja-JP"/>
              </w:rPr>
            </w:pPr>
          </w:p>
        </w:tc>
      </w:tr>
      <w:tr w:rsidR="00C24348" w14:paraId="303FD5B1" w14:textId="77777777" w:rsidTr="00A06F42">
        <w:tc>
          <w:tcPr>
            <w:tcW w:w="2160" w:type="dxa"/>
            <w:tcBorders>
              <w:top w:val="single" w:sz="4" w:space="0" w:color="auto"/>
              <w:left w:val="single" w:sz="4" w:space="0" w:color="auto"/>
              <w:bottom w:val="single" w:sz="4" w:space="0" w:color="auto"/>
              <w:right w:val="single" w:sz="4" w:space="0" w:color="auto"/>
            </w:tcBorders>
          </w:tcPr>
          <w:p w14:paraId="123ABF3D" w14:textId="77777777" w:rsidR="00C24348" w:rsidRDefault="00C24348" w:rsidP="00A06F42">
            <w:pPr>
              <w:pStyle w:val="TAL"/>
              <w:keepNext w:val="0"/>
              <w:keepLines w:val="0"/>
              <w:widowControl w:val="0"/>
              <w:ind w:left="113"/>
              <w:rPr>
                <w:rFonts w:cs="Arial"/>
                <w:szCs w:val="18"/>
                <w:lang w:eastAsia="zh-CN"/>
              </w:rPr>
            </w:pPr>
            <w:r>
              <w:rPr>
                <w:rFonts w:cs="Arial"/>
                <w:szCs w:val="18"/>
              </w:rPr>
              <w:t xml:space="preserve">&gt;Local NG-RAN Node </w:t>
            </w:r>
            <w:r>
              <w:rPr>
                <w:rFonts w:cs="Arial"/>
                <w:szCs w:val="18"/>
              </w:rPr>
              <w:lastRenderedPageBreak/>
              <w:t>Identifier</w:t>
            </w:r>
          </w:p>
        </w:tc>
        <w:tc>
          <w:tcPr>
            <w:tcW w:w="1080" w:type="dxa"/>
            <w:tcBorders>
              <w:top w:val="single" w:sz="4" w:space="0" w:color="auto"/>
              <w:left w:val="single" w:sz="4" w:space="0" w:color="auto"/>
              <w:bottom w:val="single" w:sz="4" w:space="0" w:color="auto"/>
              <w:right w:val="single" w:sz="4" w:space="0" w:color="auto"/>
            </w:tcBorders>
          </w:tcPr>
          <w:p w14:paraId="72C74BDE" w14:textId="77777777" w:rsidR="00C24348" w:rsidRDefault="00C24348" w:rsidP="00A06F42">
            <w:pPr>
              <w:pStyle w:val="TAL"/>
              <w:keepNext w:val="0"/>
              <w:keepLines w:val="0"/>
              <w:widowControl w:val="0"/>
              <w:rPr>
                <w:rFonts w:cs="Arial"/>
                <w:szCs w:val="18"/>
                <w:lang w:eastAsia="zh-CN"/>
              </w:rPr>
            </w:pPr>
            <w:r>
              <w:rPr>
                <w:rFonts w:cs="Arial"/>
                <w:bCs/>
                <w:szCs w:val="18"/>
              </w:rPr>
              <w:lastRenderedPageBreak/>
              <w:t>M</w:t>
            </w:r>
          </w:p>
        </w:tc>
        <w:tc>
          <w:tcPr>
            <w:tcW w:w="1080" w:type="dxa"/>
            <w:tcBorders>
              <w:top w:val="single" w:sz="4" w:space="0" w:color="auto"/>
              <w:left w:val="single" w:sz="4" w:space="0" w:color="auto"/>
              <w:bottom w:val="single" w:sz="4" w:space="0" w:color="auto"/>
              <w:right w:val="single" w:sz="4" w:space="0" w:color="auto"/>
            </w:tcBorders>
          </w:tcPr>
          <w:p w14:paraId="62B67324"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6C10B6" w14:textId="77777777" w:rsidR="00C24348" w:rsidRDefault="00C24348"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28C9C76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5FF441A4" w14:textId="77777777" w:rsidR="00C24348" w:rsidRDefault="00C24348" w:rsidP="00A06F42">
            <w:pPr>
              <w:pStyle w:val="TAC"/>
              <w:keepNext w:val="0"/>
              <w:keepLines w:val="0"/>
              <w:widowControl w:val="0"/>
              <w:rPr>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38870E64" w14:textId="77777777" w:rsidR="00C24348" w:rsidRDefault="00C24348" w:rsidP="00A06F42">
            <w:pPr>
              <w:pStyle w:val="TAC"/>
              <w:keepNext w:val="0"/>
              <w:keepLines w:val="0"/>
              <w:widowControl w:val="0"/>
              <w:rPr>
                <w:rFonts w:cs="Arial"/>
                <w:szCs w:val="18"/>
                <w:lang w:eastAsia="ja-JP"/>
              </w:rPr>
            </w:pPr>
          </w:p>
        </w:tc>
      </w:tr>
      <w:tr w:rsidR="00C24348" w14:paraId="05138F0D" w14:textId="77777777" w:rsidTr="00A06F42">
        <w:tc>
          <w:tcPr>
            <w:tcW w:w="2160" w:type="dxa"/>
            <w:tcBorders>
              <w:top w:val="single" w:sz="4" w:space="0" w:color="auto"/>
              <w:left w:val="single" w:sz="4" w:space="0" w:color="auto"/>
              <w:bottom w:val="single" w:sz="4" w:space="0" w:color="auto"/>
              <w:right w:val="single" w:sz="4" w:space="0" w:color="auto"/>
            </w:tcBorders>
          </w:tcPr>
          <w:p w14:paraId="1BF5A618" w14:textId="77777777" w:rsidR="00C24348" w:rsidRDefault="00C24348" w:rsidP="00A06F42">
            <w:pPr>
              <w:pStyle w:val="TAL"/>
              <w:keepNext w:val="0"/>
              <w:keepLines w:val="0"/>
              <w:widowControl w:val="0"/>
              <w:rPr>
                <w:rFonts w:cs="Arial"/>
                <w:szCs w:val="18"/>
                <w:lang w:eastAsia="zh-CN"/>
              </w:rPr>
            </w:pPr>
            <w:r>
              <w:rPr>
                <w:rFonts w:cs="Arial"/>
                <w:szCs w:val="18"/>
              </w:rPr>
              <w:t>Local NG-RAN Node Identifier Removal</w:t>
            </w:r>
          </w:p>
        </w:tc>
        <w:tc>
          <w:tcPr>
            <w:tcW w:w="1080" w:type="dxa"/>
            <w:tcBorders>
              <w:top w:val="single" w:sz="4" w:space="0" w:color="auto"/>
              <w:left w:val="single" w:sz="4" w:space="0" w:color="auto"/>
              <w:bottom w:val="single" w:sz="4" w:space="0" w:color="auto"/>
              <w:right w:val="single" w:sz="4" w:space="0" w:color="auto"/>
            </w:tcBorders>
          </w:tcPr>
          <w:p w14:paraId="39F1A270" w14:textId="77777777" w:rsidR="00C24348" w:rsidRDefault="00C24348" w:rsidP="00A06F42">
            <w:pPr>
              <w:pStyle w:val="TAL"/>
              <w:keepNext w:val="0"/>
              <w:keepLines w:val="0"/>
              <w:widowControl w:val="0"/>
              <w:rPr>
                <w:rFonts w:cs="Arial"/>
                <w:szCs w:val="18"/>
                <w:lang w:eastAsia="zh-CN"/>
              </w:rPr>
            </w:pPr>
            <w:r>
              <w:rPr>
                <w:rFonts w:cs="Arial" w:hint="eastAsia"/>
                <w:bCs/>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05F1739D"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AED081B" w14:textId="77777777" w:rsidR="00C24348" w:rsidRDefault="00C24348" w:rsidP="00A06F42">
            <w:pPr>
              <w:pStyle w:val="TAL"/>
              <w:keepNext w:val="0"/>
              <w:keepLines w:val="0"/>
              <w:widowControl w:val="0"/>
              <w:rPr>
                <w:rFonts w:cs="Arial"/>
                <w:szCs w:val="18"/>
              </w:rPr>
            </w:pPr>
            <w:r>
              <w:rPr>
                <w:rFonts w:cs="Arial"/>
                <w:szCs w:val="18"/>
              </w:rPr>
              <w:t>Local NG-RAN Node Identifier</w:t>
            </w:r>
          </w:p>
          <w:p w14:paraId="125CC4E2" w14:textId="77777777" w:rsidR="00C24348" w:rsidRDefault="00C24348" w:rsidP="00A06F42">
            <w:pPr>
              <w:pStyle w:val="TAL"/>
              <w:keepNext w:val="0"/>
              <w:keepLines w:val="0"/>
              <w:widowControl w:val="0"/>
              <w:rPr>
                <w:rFonts w:cs="Arial"/>
                <w:szCs w:val="18"/>
                <w:lang w:eastAsia="ja-JP"/>
              </w:rPr>
            </w:pPr>
            <w:r>
              <w:rPr>
                <w:rFonts w:cs="Arial"/>
                <w:bCs/>
                <w:szCs w:val="18"/>
                <w:lang w:val="en-US" w:eastAsia="zh-CN"/>
              </w:rPr>
              <w:t>9.2.2.101</w:t>
            </w:r>
          </w:p>
        </w:tc>
        <w:tc>
          <w:tcPr>
            <w:tcW w:w="1728" w:type="dxa"/>
            <w:tcBorders>
              <w:top w:val="single" w:sz="4" w:space="0" w:color="auto"/>
              <w:left w:val="single" w:sz="4" w:space="0" w:color="auto"/>
              <w:bottom w:val="single" w:sz="4" w:space="0" w:color="auto"/>
              <w:right w:val="single" w:sz="4" w:space="0" w:color="auto"/>
            </w:tcBorders>
          </w:tcPr>
          <w:p w14:paraId="0BF9DA1C" w14:textId="77777777" w:rsidR="00C24348" w:rsidRDefault="00C24348"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0B312D01" w14:textId="77777777" w:rsidR="00C24348" w:rsidRDefault="00C24348" w:rsidP="00A06F42">
            <w:pPr>
              <w:pStyle w:val="TAC"/>
              <w:keepNext w:val="0"/>
              <w:keepLines w:val="0"/>
              <w:widowControl w:val="0"/>
              <w:rPr>
                <w:lang w:eastAsia="ja-JP"/>
              </w:rPr>
            </w:pPr>
            <w:r>
              <w:rPr>
                <w:rFonts w:cs="Arial" w:hint="eastAsia"/>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7898481E"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r w:rsidR="00C24348" w14:paraId="7C17C042" w14:textId="77777777" w:rsidTr="00A06F42">
        <w:tc>
          <w:tcPr>
            <w:tcW w:w="2160" w:type="dxa"/>
            <w:tcBorders>
              <w:top w:val="single" w:sz="4" w:space="0" w:color="auto"/>
              <w:left w:val="single" w:sz="4" w:space="0" w:color="auto"/>
              <w:bottom w:val="single" w:sz="4" w:space="0" w:color="auto"/>
              <w:right w:val="single" w:sz="4" w:space="0" w:color="auto"/>
            </w:tcBorders>
          </w:tcPr>
          <w:p w14:paraId="5A63ABC8" w14:textId="77777777" w:rsidR="00C24348" w:rsidRDefault="00C24348" w:rsidP="00A06F42">
            <w:pPr>
              <w:pStyle w:val="TAL"/>
              <w:keepNext w:val="0"/>
              <w:keepLines w:val="0"/>
              <w:widowControl w:val="0"/>
              <w:rPr>
                <w:rFonts w:cs="Arial"/>
                <w:szCs w:val="18"/>
                <w:lang w:eastAsia="zh-CN"/>
              </w:rPr>
            </w:pPr>
            <w:commentRangeStart w:id="113"/>
            <w:r>
              <w:rPr>
                <w:rFonts w:cs="Arial"/>
                <w:szCs w:val="18"/>
              </w:rPr>
              <w:t>WAB-MT</w:t>
            </w:r>
            <w:r>
              <w:rPr>
                <w:rFonts w:cs="Arial" w:hint="eastAsia"/>
                <w:szCs w:val="18"/>
                <w:lang w:eastAsia="zh-CN"/>
              </w:rPr>
              <w:t xml:space="preserve"> Identifier</w:t>
            </w:r>
            <w:commentRangeEnd w:id="113"/>
            <w:r w:rsidR="00CC0507">
              <w:rPr>
                <w:rStyle w:val="ae"/>
                <w:rFonts w:ascii="Times New Roman" w:hAnsi="Times New Roman"/>
              </w:rPr>
              <w:commentReference w:id="113"/>
            </w:r>
          </w:p>
        </w:tc>
        <w:tc>
          <w:tcPr>
            <w:tcW w:w="1080" w:type="dxa"/>
            <w:tcBorders>
              <w:top w:val="single" w:sz="4" w:space="0" w:color="auto"/>
              <w:left w:val="single" w:sz="4" w:space="0" w:color="auto"/>
              <w:bottom w:val="single" w:sz="4" w:space="0" w:color="auto"/>
              <w:right w:val="single" w:sz="4" w:space="0" w:color="auto"/>
            </w:tcBorders>
          </w:tcPr>
          <w:p w14:paraId="3CC1EB20" w14:textId="77777777" w:rsidR="00C24348" w:rsidRDefault="00C24348" w:rsidP="00A06F42">
            <w:pPr>
              <w:pStyle w:val="TAL"/>
              <w:keepNext w:val="0"/>
              <w:keepLines w:val="0"/>
              <w:widowControl w:val="0"/>
              <w:rPr>
                <w:rFonts w:cs="Arial"/>
                <w:bCs/>
                <w:szCs w:val="18"/>
                <w:lang w:eastAsia="zh-CN"/>
              </w:rPr>
            </w:pPr>
            <w:r>
              <w:rPr>
                <w:rFonts w:cs="Arial"/>
                <w:bCs/>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66611CC" w14:textId="77777777" w:rsidR="00C24348" w:rsidRDefault="00C24348"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4C5C3E2" w14:textId="1618D990" w:rsidR="00C24348" w:rsidRDefault="00C24348" w:rsidP="00A06F42">
            <w:pPr>
              <w:pStyle w:val="TAL"/>
              <w:keepNext w:val="0"/>
              <w:keepLines w:val="0"/>
              <w:widowControl w:val="0"/>
              <w:rPr>
                <w:rFonts w:cs="Arial"/>
                <w:szCs w:val="18"/>
              </w:rPr>
            </w:pPr>
            <w:del w:id="114" w:author="Huawei" w:date="2025-07-25T14:38:00Z">
              <w:r w:rsidDel="00162493">
                <w:rPr>
                  <w:rFonts w:cs="Arial"/>
                  <w:szCs w:val="18"/>
                  <w:highlight w:val="yellow"/>
                </w:rPr>
                <w:delText>FFS</w:delText>
              </w:r>
            </w:del>
            <w:ins w:id="115" w:author="Huawei" w:date="2025-07-25T14:38:00Z">
              <w:r w:rsidR="00162493">
                <w:rPr>
                  <w:rFonts w:cs="Arial"/>
                  <w:szCs w:val="18"/>
                  <w:highlight w:val="yellow"/>
                </w:rPr>
                <w:t>9.2.</w:t>
              </w:r>
              <w:proofErr w:type="gramStart"/>
              <w:r w:rsidR="00162493">
                <w:rPr>
                  <w:rFonts w:cs="Arial"/>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71F889D8" w14:textId="341A1FE0" w:rsidR="00C24348" w:rsidRDefault="00C24348" w:rsidP="00A06F42">
            <w:pPr>
              <w:pStyle w:val="TAL"/>
              <w:keepNext w:val="0"/>
              <w:keepLines w:val="0"/>
              <w:widowControl w:val="0"/>
              <w:rPr>
                <w:bCs/>
                <w:lang w:eastAsia="zh-CN"/>
              </w:rPr>
            </w:pPr>
            <w:r>
              <w:rPr>
                <w:bCs/>
                <w:lang w:eastAsia="zh-CN"/>
              </w:rPr>
              <w:t>Contains the identifier of the WAB-MT</w:t>
            </w:r>
            <w:r>
              <w:rPr>
                <w:lang w:eastAsia="zh-CN"/>
              </w:rPr>
              <w:t xml:space="preserve"> co-located with </w:t>
            </w:r>
            <w:proofErr w:type="spellStart"/>
            <w:r>
              <w:rPr>
                <w:lang w:eastAsia="zh-CN"/>
              </w:rPr>
              <w:t>the</w:t>
            </w:r>
            <w:r>
              <w:rPr>
                <w:rFonts w:hint="eastAsia"/>
                <w:lang w:eastAsia="zh-CN"/>
              </w:rPr>
              <w:t>WAB-gNB</w:t>
            </w:r>
            <w:proofErr w:type="spellEnd"/>
            <w:r>
              <w:rPr>
                <w:rFonts w:hint="eastAsia"/>
                <w:lang w:eastAsia="zh-CN"/>
              </w:rPr>
              <w:t xml:space="preserve"> that sends this message</w:t>
            </w:r>
            <w:del w:id="116" w:author="CATT" w:date="2025-08-28T17:20:00Z" w16du:dateUtc="2025-08-28T11:50:00Z">
              <w:r w:rsidDel="00405390">
                <w:rPr>
                  <w:bCs/>
                  <w:lang w:eastAsia="zh-CN"/>
                </w:rPr>
                <w:delText>, assigned by the WAB-MT’s BH-gNB</w:delText>
              </w:r>
            </w:del>
            <w:r>
              <w:rPr>
                <w:bCs/>
                <w:lang w:eastAsia="zh-CN"/>
              </w:rPr>
              <w:t>.</w:t>
            </w:r>
          </w:p>
        </w:tc>
        <w:tc>
          <w:tcPr>
            <w:tcW w:w="1080" w:type="dxa"/>
            <w:tcBorders>
              <w:top w:val="single" w:sz="4" w:space="0" w:color="auto"/>
              <w:left w:val="single" w:sz="4" w:space="0" w:color="auto"/>
              <w:bottom w:val="single" w:sz="4" w:space="0" w:color="auto"/>
              <w:right w:val="single" w:sz="4" w:space="0" w:color="auto"/>
            </w:tcBorders>
          </w:tcPr>
          <w:p w14:paraId="66CD0E04" w14:textId="77777777" w:rsidR="00C24348" w:rsidRDefault="00C24348" w:rsidP="00A06F42">
            <w:pPr>
              <w:pStyle w:val="TAC"/>
              <w:keepNext w:val="0"/>
              <w:keepLines w:val="0"/>
              <w:widowControl w:val="0"/>
              <w:rPr>
                <w:rFonts w:cs="Arial"/>
                <w:szCs w:val="18"/>
                <w:lang w:val="en-US" w:eastAsia="zh-CN"/>
              </w:rPr>
            </w:pPr>
            <w:r>
              <w:rPr>
                <w:rFonts w:cs="Arial"/>
                <w:szCs w:val="18"/>
                <w:lang w:val="en-US" w:eastAsia="zh-CN"/>
              </w:rPr>
              <w:t>YES</w:t>
            </w:r>
          </w:p>
        </w:tc>
        <w:tc>
          <w:tcPr>
            <w:tcW w:w="1080" w:type="dxa"/>
            <w:tcBorders>
              <w:top w:val="single" w:sz="4" w:space="0" w:color="auto"/>
              <w:left w:val="single" w:sz="4" w:space="0" w:color="auto"/>
              <w:bottom w:val="single" w:sz="4" w:space="0" w:color="auto"/>
              <w:right w:val="single" w:sz="4" w:space="0" w:color="auto"/>
            </w:tcBorders>
          </w:tcPr>
          <w:p w14:paraId="639F94AE" w14:textId="77777777" w:rsidR="00C24348" w:rsidRDefault="00C24348" w:rsidP="00A06F42">
            <w:pPr>
              <w:pStyle w:val="TAC"/>
              <w:keepNext w:val="0"/>
              <w:keepLines w:val="0"/>
              <w:widowControl w:val="0"/>
              <w:rPr>
                <w:rFonts w:cs="Arial"/>
                <w:szCs w:val="18"/>
                <w:lang w:eastAsia="ja-JP"/>
              </w:rPr>
            </w:pPr>
            <w:r>
              <w:rPr>
                <w:rFonts w:cs="Arial"/>
                <w:szCs w:val="18"/>
                <w:lang w:eastAsia="ja-JP"/>
              </w:rPr>
              <w:t>ignore</w:t>
            </w:r>
          </w:p>
        </w:tc>
      </w:tr>
    </w:tbl>
    <w:p w14:paraId="0DF3C76C" w14:textId="77777777" w:rsidR="00EF08AD" w:rsidRPr="00FD0425" w:rsidRDefault="00EF08AD" w:rsidP="00EF08AD">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670"/>
      </w:tblGrid>
      <w:tr w:rsidR="00EF08AD" w:rsidRPr="00FD0425" w14:paraId="087A181A"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5C3628B0" w14:textId="77777777" w:rsidR="00EF08AD" w:rsidRPr="00FD0425" w:rsidRDefault="00EF08AD" w:rsidP="008C51FE">
            <w:pPr>
              <w:pStyle w:val="TAH"/>
              <w:keepNext w:val="0"/>
              <w:keepLines w:val="0"/>
              <w:widowControl w:val="0"/>
              <w:rPr>
                <w:rFonts w:cs="Arial"/>
                <w:lang w:eastAsia="ja-JP"/>
              </w:rPr>
            </w:pPr>
            <w:r w:rsidRPr="00FD0425">
              <w:rPr>
                <w:rFonts w:cs="Arial"/>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24C3D975" w14:textId="77777777" w:rsidR="00EF08AD" w:rsidRPr="00FD0425" w:rsidRDefault="00EF08AD" w:rsidP="008C51FE">
            <w:pPr>
              <w:pStyle w:val="TAH"/>
              <w:keepNext w:val="0"/>
              <w:keepLines w:val="0"/>
              <w:widowControl w:val="0"/>
              <w:rPr>
                <w:rFonts w:cs="Arial"/>
                <w:lang w:eastAsia="ja-JP"/>
              </w:rPr>
            </w:pPr>
            <w:r w:rsidRPr="00FD0425">
              <w:rPr>
                <w:rFonts w:cs="Arial"/>
                <w:lang w:eastAsia="ja-JP"/>
              </w:rPr>
              <w:t>Explanation</w:t>
            </w:r>
          </w:p>
        </w:tc>
      </w:tr>
      <w:tr w:rsidR="00EF08AD" w:rsidRPr="00FD0425" w14:paraId="5A066BC4" w14:textId="77777777" w:rsidTr="008C51FE">
        <w:tc>
          <w:tcPr>
            <w:tcW w:w="3686" w:type="dxa"/>
            <w:tcBorders>
              <w:top w:val="single" w:sz="4" w:space="0" w:color="auto"/>
              <w:left w:val="single" w:sz="4" w:space="0" w:color="auto"/>
              <w:bottom w:val="single" w:sz="4" w:space="0" w:color="auto"/>
              <w:right w:val="single" w:sz="4" w:space="0" w:color="auto"/>
            </w:tcBorders>
            <w:hideMark/>
          </w:tcPr>
          <w:p w14:paraId="4EFB5292" w14:textId="77777777" w:rsidR="00EF08AD" w:rsidRPr="00FD0425" w:rsidRDefault="00EF08AD" w:rsidP="008C51FE">
            <w:pPr>
              <w:pStyle w:val="TAL"/>
              <w:keepNext w:val="0"/>
              <w:keepLines w:val="0"/>
              <w:widowControl w:val="0"/>
              <w:rPr>
                <w:bCs/>
                <w:lang w:eastAsia="ja-JP"/>
              </w:rPr>
            </w:pPr>
            <w:proofErr w:type="spellStart"/>
            <w:r w:rsidRPr="00FD0425">
              <w:rPr>
                <w:bCs/>
                <w:lang w:eastAsia="ja-JP"/>
              </w:rP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1A9B7C90" w14:textId="77777777" w:rsidR="00EF08AD" w:rsidRPr="00FD0425" w:rsidRDefault="00EF08AD" w:rsidP="008C51FE">
            <w:pPr>
              <w:pStyle w:val="TAL"/>
              <w:keepNext w:val="0"/>
              <w:keepLines w:val="0"/>
              <w:widowControl w:val="0"/>
              <w:rPr>
                <w:rFonts w:cs="Arial"/>
                <w:lang w:eastAsia="ja-JP"/>
              </w:rPr>
            </w:pPr>
            <w:r w:rsidRPr="00FD0425">
              <w:rPr>
                <w:rFonts w:cs="Arial"/>
                <w:lang w:eastAsia="ja-JP"/>
              </w:rPr>
              <w:t>Maximum numbers of TNL Associations between the NG RAN nodes. Value is 32.</w:t>
            </w:r>
          </w:p>
        </w:tc>
      </w:tr>
      <w:tr w:rsidR="00EF08AD" w:rsidRPr="00FD0425" w14:paraId="30A4EF6F" w14:textId="77777777" w:rsidTr="008C51FE">
        <w:tc>
          <w:tcPr>
            <w:tcW w:w="3686" w:type="dxa"/>
            <w:tcBorders>
              <w:top w:val="single" w:sz="4" w:space="0" w:color="auto"/>
              <w:left w:val="single" w:sz="4" w:space="0" w:color="auto"/>
              <w:bottom w:val="single" w:sz="4" w:space="0" w:color="auto"/>
              <w:right w:val="single" w:sz="4" w:space="0" w:color="auto"/>
            </w:tcBorders>
          </w:tcPr>
          <w:p w14:paraId="436114AC" w14:textId="77777777" w:rsidR="00EF08AD" w:rsidRPr="00FD0425" w:rsidRDefault="00EF08AD" w:rsidP="008C51FE">
            <w:pPr>
              <w:pStyle w:val="TAL"/>
              <w:keepNext w:val="0"/>
              <w:keepLines w:val="0"/>
              <w:widowControl w:val="0"/>
              <w:rPr>
                <w:bCs/>
                <w:lang w:eastAsia="ja-JP"/>
              </w:rPr>
            </w:pPr>
            <w:proofErr w:type="spellStart"/>
            <w:r>
              <w:rPr>
                <w:bCs/>
                <w:lang w:eastAsia="ja-JP"/>
              </w:rPr>
              <w:t>maxnoofCellsinNG</w:t>
            </w:r>
            <w:proofErr w:type="spellEnd"/>
            <w:r>
              <w:rPr>
                <w:bCs/>
                <w:lang w:eastAsia="ja-JP"/>
              </w:rPr>
              <w:t>-RAN node</w:t>
            </w:r>
          </w:p>
        </w:tc>
        <w:tc>
          <w:tcPr>
            <w:tcW w:w="5670" w:type="dxa"/>
            <w:tcBorders>
              <w:top w:val="single" w:sz="4" w:space="0" w:color="auto"/>
              <w:left w:val="single" w:sz="4" w:space="0" w:color="auto"/>
              <w:bottom w:val="single" w:sz="4" w:space="0" w:color="auto"/>
              <w:right w:val="single" w:sz="4" w:space="0" w:color="auto"/>
            </w:tcBorders>
          </w:tcPr>
          <w:p w14:paraId="7E62D57C" w14:textId="77777777" w:rsidR="00EF08AD" w:rsidRPr="00FD0425" w:rsidRDefault="00EF08AD" w:rsidP="008C51FE">
            <w:pPr>
              <w:pStyle w:val="TAL"/>
              <w:keepNext w:val="0"/>
              <w:keepLines w:val="0"/>
              <w:widowControl w:val="0"/>
              <w:rPr>
                <w:rFonts w:cs="Arial"/>
                <w:lang w:eastAsia="ja-JP"/>
              </w:rPr>
            </w:pPr>
            <w:r>
              <w:rPr>
                <w:rFonts w:cs="Arial"/>
                <w:lang w:eastAsia="ja-JP"/>
              </w:rPr>
              <w:t>Maximum no. cells that can be served by a NG-RAN node. Value is 16384.</w:t>
            </w:r>
          </w:p>
        </w:tc>
      </w:tr>
      <w:tr w:rsidR="00EF08AD" w:rsidRPr="00FD0425" w14:paraId="74678865" w14:textId="77777777" w:rsidTr="008C51FE">
        <w:tc>
          <w:tcPr>
            <w:tcW w:w="3686" w:type="dxa"/>
            <w:tcBorders>
              <w:top w:val="single" w:sz="4" w:space="0" w:color="auto"/>
              <w:left w:val="single" w:sz="4" w:space="0" w:color="auto"/>
              <w:bottom w:val="single" w:sz="4" w:space="0" w:color="auto"/>
              <w:right w:val="single" w:sz="4" w:space="0" w:color="auto"/>
            </w:tcBorders>
          </w:tcPr>
          <w:p w14:paraId="428232B1" w14:textId="77777777" w:rsidR="00EF08AD" w:rsidRPr="00FD0425" w:rsidRDefault="00EF08AD" w:rsidP="008C51FE">
            <w:pPr>
              <w:pStyle w:val="TAL"/>
              <w:keepNext w:val="0"/>
              <w:keepLines w:val="0"/>
              <w:widowControl w:val="0"/>
              <w:rPr>
                <w:bCs/>
                <w:lang w:eastAsia="ja-JP"/>
              </w:rPr>
            </w:pPr>
            <w:proofErr w:type="spellStart"/>
            <w:r w:rsidRPr="003F2B48">
              <w:rPr>
                <w:rFonts w:hint="eastAsia"/>
                <w:bCs/>
                <w:lang w:eastAsia="ja-JP"/>
              </w:rPr>
              <w:t>maxnoofSSBAreas</w:t>
            </w:r>
            <w:proofErr w:type="spellEnd"/>
          </w:p>
        </w:tc>
        <w:tc>
          <w:tcPr>
            <w:tcW w:w="5670" w:type="dxa"/>
            <w:tcBorders>
              <w:top w:val="single" w:sz="4" w:space="0" w:color="auto"/>
              <w:left w:val="single" w:sz="4" w:space="0" w:color="auto"/>
              <w:bottom w:val="single" w:sz="4" w:space="0" w:color="auto"/>
              <w:right w:val="single" w:sz="4" w:space="0" w:color="auto"/>
            </w:tcBorders>
          </w:tcPr>
          <w:p w14:paraId="17DF8114" w14:textId="77777777" w:rsidR="00EF08AD" w:rsidRPr="00FD0425" w:rsidRDefault="00EF08AD" w:rsidP="008C51FE">
            <w:pPr>
              <w:pStyle w:val="TAL"/>
              <w:keepNext w:val="0"/>
              <w:keepLines w:val="0"/>
              <w:widowControl w:val="0"/>
              <w:rPr>
                <w:rFonts w:cs="Arial"/>
                <w:lang w:eastAsia="ja-JP"/>
              </w:rPr>
            </w:pPr>
            <w:r w:rsidRPr="003F2B48">
              <w:rPr>
                <w:rFonts w:cs="Arial"/>
                <w:lang w:eastAsia="ja-JP"/>
              </w:rPr>
              <w:t>Maximum no. SSB Areas that can be served by a cell. Value is 64.</w:t>
            </w:r>
          </w:p>
        </w:tc>
      </w:tr>
      <w:tr w:rsidR="00EF08AD" w:rsidRPr="00FD0425" w14:paraId="22E2C671" w14:textId="77777777" w:rsidTr="008C51FE">
        <w:tc>
          <w:tcPr>
            <w:tcW w:w="3686" w:type="dxa"/>
            <w:tcBorders>
              <w:top w:val="single" w:sz="4" w:space="0" w:color="auto"/>
              <w:left w:val="single" w:sz="4" w:space="0" w:color="auto"/>
              <w:bottom w:val="single" w:sz="4" w:space="0" w:color="auto"/>
              <w:right w:val="single" w:sz="4" w:space="0" w:color="auto"/>
            </w:tcBorders>
          </w:tcPr>
          <w:p w14:paraId="42E88A5F" w14:textId="77777777" w:rsidR="00EF08AD" w:rsidRPr="003F2B48" w:rsidRDefault="00EF08AD" w:rsidP="008C51FE">
            <w:pPr>
              <w:pStyle w:val="TAL"/>
              <w:keepNext w:val="0"/>
              <w:keepLines w:val="0"/>
              <w:widowControl w:val="0"/>
              <w:rPr>
                <w:bCs/>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6E1125C4" w14:textId="77777777" w:rsidR="00EF08AD" w:rsidRPr="003F2B48" w:rsidRDefault="00EF08AD" w:rsidP="008C51FE">
            <w:pPr>
              <w:pStyle w:val="TAL"/>
              <w:keepNext w:val="0"/>
              <w:keepLines w:val="0"/>
              <w:widowControl w:val="0"/>
              <w:rPr>
                <w:rFonts w:cs="Arial"/>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70E3A8CD" w14:textId="77777777" w:rsidR="00EF08AD" w:rsidRDefault="00EF08AD" w:rsidP="00EF08AD">
      <w:pPr>
        <w:widowContro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2"/>
        <w:gridCol w:w="5619"/>
      </w:tblGrid>
      <w:tr w:rsidR="00EF08AD" w:rsidRPr="00A07A30" w14:paraId="7368C7AC" w14:textId="77777777" w:rsidTr="008C51FE">
        <w:tc>
          <w:tcPr>
            <w:tcW w:w="3908" w:type="dxa"/>
          </w:tcPr>
          <w:p w14:paraId="68CFB2D0" w14:textId="77777777" w:rsidR="00EF08AD" w:rsidRPr="00A07A30" w:rsidRDefault="00EF08AD" w:rsidP="008C51FE">
            <w:pPr>
              <w:pStyle w:val="TAH"/>
              <w:keepNext w:val="0"/>
              <w:keepLines w:val="0"/>
              <w:widowControl w:val="0"/>
              <w:rPr>
                <w:rFonts w:cs="Arial"/>
                <w:lang w:eastAsia="ja-JP"/>
              </w:rPr>
            </w:pPr>
            <w:r w:rsidRPr="00A07A30">
              <w:rPr>
                <w:rFonts w:cs="Arial"/>
                <w:lang w:eastAsia="ja-JP"/>
              </w:rPr>
              <w:t>Condition</w:t>
            </w:r>
          </w:p>
        </w:tc>
        <w:tc>
          <w:tcPr>
            <w:tcW w:w="5670" w:type="dxa"/>
          </w:tcPr>
          <w:p w14:paraId="030BB699" w14:textId="77777777" w:rsidR="00EF08AD" w:rsidRPr="00A07A30" w:rsidRDefault="00EF08AD" w:rsidP="008C51FE">
            <w:pPr>
              <w:pStyle w:val="TAH"/>
              <w:keepNext w:val="0"/>
              <w:keepLines w:val="0"/>
              <w:widowControl w:val="0"/>
              <w:rPr>
                <w:rFonts w:cs="Arial"/>
                <w:lang w:eastAsia="ja-JP"/>
              </w:rPr>
            </w:pPr>
            <w:r w:rsidRPr="00506D98">
              <w:t>Explanation</w:t>
            </w:r>
          </w:p>
        </w:tc>
      </w:tr>
      <w:tr w:rsidR="00EF08AD" w:rsidRPr="00A07A30" w14:paraId="18942E83" w14:textId="77777777" w:rsidTr="008C51FE">
        <w:tc>
          <w:tcPr>
            <w:tcW w:w="3908" w:type="dxa"/>
          </w:tcPr>
          <w:p w14:paraId="15C10541" w14:textId="77777777" w:rsidR="00EF08AD" w:rsidRDefault="00EF08AD" w:rsidP="008C51FE">
            <w:pPr>
              <w:pStyle w:val="TAL"/>
              <w:keepNext w:val="0"/>
              <w:keepLines w:val="0"/>
              <w:widowControl w:val="0"/>
              <w:rPr>
                <w:lang w:eastAsia="ja-JP"/>
              </w:rPr>
            </w:pPr>
            <w:proofErr w:type="spellStart"/>
            <w:r w:rsidRPr="00A07A30">
              <w:rPr>
                <w:bCs/>
                <w:lang w:eastAsia="ja-JP"/>
              </w:rPr>
              <w:t>ifCellDeploymentStatusIndicatorPresent</w:t>
            </w:r>
            <w:proofErr w:type="spellEnd"/>
          </w:p>
        </w:tc>
        <w:tc>
          <w:tcPr>
            <w:tcW w:w="5670" w:type="dxa"/>
          </w:tcPr>
          <w:p w14:paraId="28F34B15" w14:textId="77777777" w:rsidR="00EF08AD" w:rsidRPr="00A07A30" w:rsidRDefault="00EF08AD" w:rsidP="008C51FE">
            <w:pPr>
              <w:pStyle w:val="TAL"/>
              <w:keepNext w:val="0"/>
              <w:keepLines w:val="0"/>
              <w:widowControl w:val="0"/>
              <w:rPr>
                <w:lang w:eastAsia="ja-JP"/>
              </w:rPr>
            </w:pPr>
            <w:r w:rsidRPr="00A07A30">
              <w:rPr>
                <w:lang w:eastAsia="ja-JP"/>
              </w:rPr>
              <w:t xml:space="preserve">This IE shall be present if the </w:t>
            </w:r>
            <w:r w:rsidRPr="00A07A30">
              <w:rPr>
                <w:i/>
                <w:iCs/>
                <w:lang w:eastAsia="ja-JP"/>
              </w:rPr>
              <w:t xml:space="preserve">Cell Deployment Status Indicator </w:t>
            </w:r>
            <w:r w:rsidRPr="00A07A30">
              <w:rPr>
                <w:lang w:eastAsia="ja-JP"/>
              </w:rPr>
              <w:t>IE is present.</w:t>
            </w:r>
          </w:p>
        </w:tc>
      </w:tr>
    </w:tbl>
    <w:p w14:paraId="271CF1F8" w14:textId="7C82E873" w:rsidR="00AB0F7B" w:rsidRPr="00EF08AD" w:rsidRDefault="00AB0F7B" w:rsidP="00E93BD2"/>
    <w:p w14:paraId="6EB00C01" w14:textId="77777777" w:rsidR="00EF08AD" w:rsidRDefault="00EF08AD" w:rsidP="00EF08A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3104E293" w14:textId="77777777" w:rsidR="00EF08AD" w:rsidRPr="00FD0425" w:rsidRDefault="00EF08AD" w:rsidP="00EF08AD">
      <w:pPr>
        <w:pStyle w:val="4"/>
        <w:keepNext w:val="0"/>
        <w:keepLines w:val="0"/>
        <w:widowControl w:val="0"/>
      </w:pPr>
      <w:bookmarkStart w:id="117" w:name="_Toc20955222"/>
      <w:bookmarkStart w:id="118" w:name="_Toc29991419"/>
      <w:bookmarkStart w:id="119" w:name="_Toc36555819"/>
      <w:bookmarkStart w:id="120" w:name="_Toc44497529"/>
      <w:bookmarkStart w:id="121" w:name="_Toc45107917"/>
      <w:bookmarkStart w:id="122" w:name="_Toc45901537"/>
      <w:bookmarkStart w:id="123" w:name="_Toc51850616"/>
      <w:bookmarkStart w:id="124" w:name="_Toc56693619"/>
      <w:bookmarkStart w:id="125" w:name="_Toc64447162"/>
      <w:bookmarkStart w:id="126" w:name="_Toc66286656"/>
      <w:bookmarkStart w:id="127" w:name="_Toc74151351"/>
      <w:bookmarkStart w:id="128" w:name="_Toc88653823"/>
      <w:bookmarkStart w:id="129" w:name="_Toc97904179"/>
      <w:bookmarkStart w:id="130" w:name="_Toc98868252"/>
      <w:bookmarkStart w:id="131" w:name="_Toc105174537"/>
      <w:bookmarkStart w:id="132" w:name="_Toc106109374"/>
      <w:bookmarkStart w:id="133" w:name="_Toc113825195"/>
      <w:bookmarkStart w:id="134" w:name="_Toc184820662"/>
      <w:r w:rsidRPr="00FD0425">
        <w:t>9.1.3.5</w:t>
      </w:r>
      <w:r w:rsidRPr="00FD0425">
        <w:tab/>
        <w:t>NG-RAN NODE CONFIGURATION UPDATE ACKNOWLEDGE</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374EAAF" w14:textId="77777777" w:rsidR="00EF08AD" w:rsidRPr="00FD0425" w:rsidRDefault="00EF08AD" w:rsidP="00EF08AD">
      <w:pPr>
        <w:widowControl w:val="0"/>
      </w:pPr>
      <w:r w:rsidRPr="00FD0425">
        <w:t>This message is sent by a neighbouring NG-RAN node to a peer node to acknowledge update of information for a TNL association.</w:t>
      </w:r>
    </w:p>
    <w:p w14:paraId="3ACEE4D0" w14:textId="77777777" w:rsidR="00B2769B" w:rsidRDefault="00B2769B" w:rsidP="00B2769B">
      <w:pPr>
        <w:widowControl w:val="0"/>
      </w:pPr>
      <w:r>
        <w:t>Direction: NG-RAN node</w:t>
      </w:r>
      <w:r>
        <w:rPr>
          <w:vertAlign w:val="subscript"/>
        </w:rPr>
        <w:t>2</w:t>
      </w:r>
      <w:r>
        <w:t xml:space="preserve"> </w:t>
      </w:r>
      <w:r>
        <w:sym w:font="Wingdings" w:char="F0E0"/>
      </w:r>
      <w:r>
        <w:t xml:space="preserve"> NG-RAN node</w:t>
      </w:r>
      <w:r>
        <w:rPr>
          <w:vertAlign w:val="subscript"/>
        </w:rPr>
        <w:t>1</w:t>
      </w:r>
      <w: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B2769B" w14:paraId="4278FC79" w14:textId="77777777" w:rsidTr="00A06F42">
        <w:trPr>
          <w:tblHeader/>
        </w:trPr>
        <w:tc>
          <w:tcPr>
            <w:tcW w:w="2160" w:type="dxa"/>
            <w:tcBorders>
              <w:top w:val="single" w:sz="4" w:space="0" w:color="auto"/>
              <w:left w:val="single" w:sz="4" w:space="0" w:color="auto"/>
              <w:bottom w:val="single" w:sz="4" w:space="0" w:color="auto"/>
              <w:right w:val="single" w:sz="4" w:space="0" w:color="auto"/>
            </w:tcBorders>
          </w:tcPr>
          <w:p w14:paraId="2E2CE385" w14:textId="77777777" w:rsidR="00B2769B" w:rsidRDefault="00B2769B" w:rsidP="00A06F42">
            <w:pPr>
              <w:pStyle w:val="TAH"/>
              <w:keepNext w:val="0"/>
              <w:keepLines w:val="0"/>
              <w:widowControl w:val="0"/>
              <w:rPr>
                <w:lang w:eastAsia="ja-JP"/>
              </w:rPr>
            </w:pPr>
            <w:r>
              <w:rPr>
                <w:lang w:eastAsia="ja-JP"/>
              </w:rPr>
              <w:t>IE/Group Name</w:t>
            </w:r>
          </w:p>
        </w:tc>
        <w:tc>
          <w:tcPr>
            <w:tcW w:w="1080" w:type="dxa"/>
            <w:tcBorders>
              <w:top w:val="single" w:sz="4" w:space="0" w:color="auto"/>
              <w:left w:val="single" w:sz="4" w:space="0" w:color="auto"/>
              <w:bottom w:val="single" w:sz="4" w:space="0" w:color="auto"/>
              <w:right w:val="single" w:sz="4" w:space="0" w:color="auto"/>
            </w:tcBorders>
          </w:tcPr>
          <w:p w14:paraId="0B2124A2" w14:textId="77777777" w:rsidR="00B2769B" w:rsidRDefault="00B2769B" w:rsidP="00A06F42">
            <w:pPr>
              <w:pStyle w:val="TAH"/>
              <w:keepNext w:val="0"/>
              <w:keepLines w:val="0"/>
              <w:widowControl w:val="0"/>
              <w:rPr>
                <w:lang w:eastAsia="ja-JP"/>
              </w:rPr>
            </w:pPr>
            <w:r>
              <w:rPr>
                <w:lang w:eastAsia="ja-JP"/>
              </w:rPr>
              <w:t>Presence</w:t>
            </w:r>
          </w:p>
        </w:tc>
        <w:tc>
          <w:tcPr>
            <w:tcW w:w="1080" w:type="dxa"/>
            <w:tcBorders>
              <w:top w:val="single" w:sz="4" w:space="0" w:color="auto"/>
              <w:left w:val="single" w:sz="4" w:space="0" w:color="auto"/>
              <w:bottom w:val="single" w:sz="4" w:space="0" w:color="auto"/>
              <w:right w:val="single" w:sz="4" w:space="0" w:color="auto"/>
            </w:tcBorders>
          </w:tcPr>
          <w:p w14:paraId="118720FD" w14:textId="77777777" w:rsidR="00B2769B" w:rsidRDefault="00B2769B" w:rsidP="00A06F42">
            <w:pPr>
              <w:pStyle w:val="TAH"/>
              <w:keepNext w:val="0"/>
              <w:keepLines w:val="0"/>
              <w:widowControl w:val="0"/>
              <w:rPr>
                <w:lang w:eastAsia="ja-JP"/>
              </w:rPr>
            </w:pPr>
            <w:r>
              <w:rPr>
                <w:lang w:eastAsia="ja-JP"/>
              </w:rPr>
              <w:t>Range</w:t>
            </w:r>
          </w:p>
        </w:tc>
        <w:tc>
          <w:tcPr>
            <w:tcW w:w="1512" w:type="dxa"/>
            <w:tcBorders>
              <w:top w:val="single" w:sz="4" w:space="0" w:color="auto"/>
              <w:left w:val="single" w:sz="4" w:space="0" w:color="auto"/>
              <w:bottom w:val="single" w:sz="4" w:space="0" w:color="auto"/>
              <w:right w:val="single" w:sz="4" w:space="0" w:color="auto"/>
            </w:tcBorders>
          </w:tcPr>
          <w:p w14:paraId="08093DFD" w14:textId="77777777" w:rsidR="00B2769B" w:rsidRDefault="00B2769B" w:rsidP="00A06F42">
            <w:pPr>
              <w:pStyle w:val="TAH"/>
              <w:keepNext w:val="0"/>
              <w:keepLines w:val="0"/>
              <w:widowControl w:val="0"/>
              <w:rPr>
                <w:lang w:eastAsia="ja-JP"/>
              </w:rPr>
            </w:pPr>
            <w:r>
              <w:rPr>
                <w:lang w:eastAsia="ja-JP"/>
              </w:rPr>
              <w:t>IE type and reference</w:t>
            </w:r>
          </w:p>
        </w:tc>
        <w:tc>
          <w:tcPr>
            <w:tcW w:w="1728" w:type="dxa"/>
            <w:tcBorders>
              <w:top w:val="single" w:sz="4" w:space="0" w:color="auto"/>
              <w:left w:val="single" w:sz="4" w:space="0" w:color="auto"/>
              <w:bottom w:val="single" w:sz="4" w:space="0" w:color="auto"/>
              <w:right w:val="single" w:sz="4" w:space="0" w:color="auto"/>
            </w:tcBorders>
          </w:tcPr>
          <w:p w14:paraId="659BCF9A" w14:textId="77777777" w:rsidR="00B2769B" w:rsidRDefault="00B2769B" w:rsidP="00A06F42">
            <w:pPr>
              <w:pStyle w:val="TAH"/>
              <w:keepNext w:val="0"/>
              <w:keepLines w:val="0"/>
              <w:widowControl w:val="0"/>
              <w:rPr>
                <w:lang w:eastAsia="ja-JP"/>
              </w:rPr>
            </w:pPr>
            <w:r>
              <w:rPr>
                <w:lang w:eastAsia="ja-JP"/>
              </w:rPr>
              <w:t>Semantics description</w:t>
            </w:r>
          </w:p>
        </w:tc>
        <w:tc>
          <w:tcPr>
            <w:tcW w:w="1080" w:type="dxa"/>
            <w:tcBorders>
              <w:top w:val="single" w:sz="4" w:space="0" w:color="auto"/>
              <w:left w:val="single" w:sz="4" w:space="0" w:color="auto"/>
              <w:bottom w:val="single" w:sz="4" w:space="0" w:color="auto"/>
              <w:right w:val="single" w:sz="4" w:space="0" w:color="auto"/>
            </w:tcBorders>
          </w:tcPr>
          <w:p w14:paraId="257825BB" w14:textId="77777777" w:rsidR="00B2769B" w:rsidRDefault="00B2769B" w:rsidP="00A06F42">
            <w:pPr>
              <w:pStyle w:val="TAH"/>
              <w:keepNext w:val="0"/>
              <w:keepLines w:val="0"/>
              <w:widowControl w:val="0"/>
              <w:rPr>
                <w:lang w:eastAsia="ja-JP"/>
              </w:rPr>
            </w:pPr>
            <w:r>
              <w:rPr>
                <w:lang w:eastAsia="ja-JP"/>
              </w:rPr>
              <w:t>Criticality</w:t>
            </w:r>
          </w:p>
        </w:tc>
        <w:tc>
          <w:tcPr>
            <w:tcW w:w="1080" w:type="dxa"/>
            <w:tcBorders>
              <w:top w:val="single" w:sz="4" w:space="0" w:color="auto"/>
              <w:left w:val="single" w:sz="4" w:space="0" w:color="auto"/>
              <w:bottom w:val="single" w:sz="4" w:space="0" w:color="auto"/>
              <w:right w:val="single" w:sz="4" w:space="0" w:color="auto"/>
            </w:tcBorders>
          </w:tcPr>
          <w:p w14:paraId="0D4C4829" w14:textId="77777777" w:rsidR="00B2769B" w:rsidRDefault="00B2769B" w:rsidP="00A06F42">
            <w:pPr>
              <w:pStyle w:val="TAH"/>
              <w:keepNext w:val="0"/>
              <w:keepLines w:val="0"/>
              <w:widowControl w:val="0"/>
              <w:rPr>
                <w:lang w:eastAsia="ja-JP"/>
              </w:rPr>
            </w:pPr>
            <w:r>
              <w:rPr>
                <w:lang w:eastAsia="ja-JP"/>
              </w:rPr>
              <w:t>Assigned Criticality</w:t>
            </w:r>
          </w:p>
        </w:tc>
      </w:tr>
      <w:tr w:rsidR="00B2769B" w14:paraId="039F5A8F" w14:textId="77777777" w:rsidTr="00A06F42">
        <w:tc>
          <w:tcPr>
            <w:tcW w:w="2160" w:type="dxa"/>
            <w:tcBorders>
              <w:top w:val="single" w:sz="4" w:space="0" w:color="auto"/>
              <w:left w:val="single" w:sz="4" w:space="0" w:color="auto"/>
              <w:bottom w:val="single" w:sz="4" w:space="0" w:color="auto"/>
              <w:right w:val="single" w:sz="4" w:space="0" w:color="auto"/>
            </w:tcBorders>
          </w:tcPr>
          <w:p w14:paraId="367A94E9" w14:textId="77777777" w:rsidR="00B2769B" w:rsidRDefault="00B2769B" w:rsidP="00A06F42">
            <w:pPr>
              <w:pStyle w:val="TAL"/>
              <w:keepNext w:val="0"/>
              <w:keepLines w:val="0"/>
              <w:widowControl w:val="0"/>
              <w:rPr>
                <w:lang w:eastAsia="ja-JP"/>
              </w:rPr>
            </w:pPr>
            <w:r>
              <w:rPr>
                <w:lang w:eastAsia="ja-JP"/>
              </w:rPr>
              <w:t>Message Type</w:t>
            </w:r>
          </w:p>
        </w:tc>
        <w:tc>
          <w:tcPr>
            <w:tcW w:w="1080" w:type="dxa"/>
            <w:tcBorders>
              <w:top w:val="single" w:sz="4" w:space="0" w:color="auto"/>
              <w:left w:val="single" w:sz="4" w:space="0" w:color="auto"/>
              <w:bottom w:val="single" w:sz="4" w:space="0" w:color="auto"/>
              <w:right w:val="single" w:sz="4" w:space="0" w:color="auto"/>
            </w:tcBorders>
          </w:tcPr>
          <w:p w14:paraId="17AF7827"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1A12AE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EF81611" w14:textId="77777777" w:rsidR="00B2769B" w:rsidRDefault="00B2769B" w:rsidP="00A06F42">
            <w:pPr>
              <w:pStyle w:val="TAL"/>
              <w:keepNext w:val="0"/>
              <w:keepLines w:val="0"/>
              <w:widowControl w:val="0"/>
              <w:rPr>
                <w:lang w:eastAsia="ja-JP"/>
              </w:rPr>
            </w:pPr>
            <w:r>
              <w:rPr>
                <w:lang w:eastAsia="ja-JP"/>
              </w:rPr>
              <w:t>9.2.3.1</w:t>
            </w:r>
          </w:p>
        </w:tc>
        <w:tc>
          <w:tcPr>
            <w:tcW w:w="1728" w:type="dxa"/>
            <w:tcBorders>
              <w:top w:val="single" w:sz="4" w:space="0" w:color="auto"/>
              <w:left w:val="single" w:sz="4" w:space="0" w:color="auto"/>
              <w:bottom w:val="single" w:sz="4" w:space="0" w:color="auto"/>
              <w:right w:val="single" w:sz="4" w:space="0" w:color="auto"/>
            </w:tcBorders>
          </w:tcPr>
          <w:p w14:paraId="6E7379D1"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F15397D"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C4B6646" w14:textId="77777777" w:rsidR="00B2769B" w:rsidRDefault="00B2769B" w:rsidP="00A06F42">
            <w:pPr>
              <w:pStyle w:val="TAC"/>
              <w:keepNext w:val="0"/>
              <w:keepLines w:val="0"/>
              <w:widowControl w:val="0"/>
              <w:rPr>
                <w:lang w:eastAsia="ja-JP"/>
              </w:rPr>
            </w:pPr>
            <w:r>
              <w:rPr>
                <w:lang w:eastAsia="ja-JP"/>
              </w:rPr>
              <w:t>reject</w:t>
            </w:r>
          </w:p>
        </w:tc>
      </w:tr>
      <w:tr w:rsidR="00B2769B" w14:paraId="26D44FBB" w14:textId="77777777" w:rsidTr="00A06F42">
        <w:tc>
          <w:tcPr>
            <w:tcW w:w="2160" w:type="dxa"/>
            <w:tcBorders>
              <w:top w:val="single" w:sz="4" w:space="0" w:color="auto"/>
              <w:left w:val="single" w:sz="4" w:space="0" w:color="auto"/>
              <w:bottom w:val="single" w:sz="4" w:space="0" w:color="auto"/>
              <w:right w:val="single" w:sz="4" w:space="0" w:color="auto"/>
            </w:tcBorders>
          </w:tcPr>
          <w:p w14:paraId="1361CC3C" w14:textId="77777777" w:rsidR="00B2769B" w:rsidRDefault="00B2769B" w:rsidP="00A06F42">
            <w:pPr>
              <w:pStyle w:val="TAL"/>
              <w:keepNext w:val="0"/>
              <w:keepLines w:val="0"/>
              <w:widowControl w:val="0"/>
              <w:rPr>
                <w:lang w:eastAsia="ja-JP"/>
              </w:rPr>
            </w:pPr>
            <w:r>
              <w:rPr>
                <w:lang w:eastAsia="ja-JP"/>
              </w:rPr>
              <w:t xml:space="preserve">CHOICE </w:t>
            </w:r>
            <w:r>
              <w:rPr>
                <w:i/>
                <w:iCs/>
                <w:lang w:eastAsia="ja-JP"/>
              </w:rPr>
              <w:t xml:space="preserve">Responding </w:t>
            </w:r>
            <w:proofErr w:type="spellStart"/>
            <w:r>
              <w:rPr>
                <w:i/>
                <w:iCs/>
                <w:lang w:eastAsia="ja-JP"/>
              </w:rPr>
              <w:t>NodeType</w:t>
            </w:r>
            <w:proofErr w:type="spellEnd"/>
          </w:p>
        </w:tc>
        <w:tc>
          <w:tcPr>
            <w:tcW w:w="1080" w:type="dxa"/>
            <w:tcBorders>
              <w:top w:val="single" w:sz="4" w:space="0" w:color="auto"/>
              <w:left w:val="single" w:sz="4" w:space="0" w:color="auto"/>
              <w:bottom w:val="single" w:sz="4" w:space="0" w:color="auto"/>
              <w:right w:val="single" w:sz="4" w:space="0" w:color="auto"/>
            </w:tcBorders>
          </w:tcPr>
          <w:p w14:paraId="29E4DAB0"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4BA650F4"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67C7143"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2F120244"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0EDA5E5"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8022F11" w14:textId="77777777" w:rsidR="00B2769B" w:rsidRDefault="00B2769B" w:rsidP="00A06F42">
            <w:pPr>
              <w:pStyle w:val="TAC"/>
              <w:keepNext w:val="0"/>
              <w:keepLines w:val="0"/>
              <w:widowControl w:val="0"/>
              <w:rPr>
                <w:lang w:eastAsia="ja-JP"/>
              </w:rPr>
            </w:pPr>
            <w:r>
              <w:rPr>
                <w:lang w:eastAsia="ja-JP"/>
              </w:rPr>
              <w:t>ignore</w:t>
            </w:r>
          </w:p>
        </w:tc>
      </w:tr>
      <w:tr w:rsidR="00B2769B" w14:paraId="3E37A556" w14:textId="77777777" w:rsidTr="00A06F42">
        <w:tc>
          <w:tcPr>
            <w:tcW w:w="2160" w:type="dxa"/>
            <w:tcBorders>
              <w:top w:val="single" w:sz="4" w:space="0" w:color="auto"/>
              <w:left w:val="single" w:sz="4" w:space="0" w:color="auto"/>
              <w:bottom w:val="single" w:sz="4" w:space="0" w:color="auto"/>
              <w:right w:val="single" w:sz="4" w:space="0" w:color="auto"/>
            </w:tcBorders>
          </w:tcPr>
          <w:p w14:paraId="3A038762" w14:textId="77777777" w:rsidR="00B2769B" w:rsidRDefault="00B2769B" w:rsidP="00A06F42">
            <w:pPr>
              <w:pStyle w:val="TAL"/>
              <w:keepNext w:val="0"/>
              <w:keepLines w:val="0"/>
              <w:widowControl w:val="0"/>
              <w:ind w:left="113"/>
              <w:rPr>
                <w:lang w:eastAsia="ja-JP"/>
              </w:rPr>
            </w:pPr>
            <w:r>
              <w:rPr>
                <w:lang w:eastAsia="ja-JP"/>
              </w:rPr>
              <w:t>&gt;</w:t>
            </w:r>
            <w:r>
              <w:rPr>
                <w:i/>
                <w:lang w:eastAsia="ja-JP"/>
              </w:rPr>
              <w:t>ng-eNB</w:t>
            </w:r>
          </w:p>
        </w:tc>
        <w:tc>
          <w:tcPr>
            <w:tcW w:w="1080" w:type="dxa"/>
            <w:tcBorders>
              <w:top w:val="single" w:sz="4" w:space="0" w:color="auto"/>
              <w:left w:val="single" w:sz="4" w:space="0" w:color="auto"/>
              <w:bottom w:val="single" w:sz="4" w:space="0" w:color="auto"/>
              <w:right w:val="single" w:sz="4" w:space="0" w:color="auto"/>
            </w:tcBorders>
          </w:tcPr>
          <w:p w14:paraId="346D9B4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BEA18F4"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ECC2AA6"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498CEC42"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E508488" w14:textId="77777777" w:rsidR="00B2769B" w:rsidRDefault="00B2769B" w:rsidP="00A06F4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1F9261B" w14:textId="77777777" w:rsidR="00B2769B" w:rsidRDefault="00B2769B" w:rsidP="00A06F42">
            <w:pPr>
              <w:pStyle w:val="TAC"/>
              <w:keepNext w:val="0"/>
              <w:keepLines w:val="0"/>
              <w:widowControl w:val="0"/>
              <w:rPr>
                <w:lang w:eastAsia="ja-JP"/>
              </w:rPr>
            </w:pPr>
          </w:p>
        </w:tc>
      </w:tr>
      <w:tr w:rsidR="00B2769B" w14:paraId="07784267" w14:textId="77777777" w:rsidTr="00A06F42">
        <w:tc>
          <w:tcPr>
            <w:tcW w:w="2160" w:type="dxa"/>
            <w:tcBorders>
              <w:top w:val="single" w:sz="4" w:space="0" w:color="auto"/>
              <w:left w:val="single" w:sz="4" w:space="0" w:color="auto"/>
              <w:bottom w:val="single" w:sz="4" w:space="0" w:color="auto"/>
              <w:right w:val="single" w:sz="4" w:space="0" w:color="auto"/>
            </w:tcBorders>
          </w:tcPr>
          <w:p w14:paraId="77CEB1AD" w14:textId="77777777" w:rsidR="00B2769B" w:rsidRDefault="00B2769B" w:rsidP="00A06F42">
            <w:pPr>
              <w:pStyle w:val="TAL"/>
              <w:keepNext w:val="0"/>
              <w:keepLines w:val="0"/>
              <w:widowControl w:val="0"/>
              <w:ind w:left="227"/>
              <w:rPr>
                <w:lang w:eastAsia="ja-JP"/>
              </w:rPr>
            </w:pPr>
            <w:r>
              <w:rPr>
                <w:b/>
                <w:lang w:eastAsia="ja-JP"/>
              </w:rPr>
              <w:t>&gt;&gt;Served E-UTRA Cells</w:t>
            </w:r>
          </w:p>
        </w:tc>
        <w:tc>
          <w:tcPr>
            <w:tcW w:w="1080" w:type="dxa"/>
            <w:tcBorders>
              <w:top w:val="single" w:sz="4" w:space="0" w:color="auto"/>
              <w:left w:val="single" w:sz="4" w:space="0" w:color="auto"/>
              <w:bottom w:val="single" w:sz="4" w:space="0" w:color="auto"/>
              <w:right w:val="single" w:sz="4" w:space="0" w:color="auto"/>
            </w:tcBorders>
          </w:tcPr>
          <w:p w14:paraId="4F832718"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57F9743" w14:textId="77777777" w:rsidR="00B2769B" w:rsidRDefault="00B2769B" w:rsidP="00A06F42">
            <w:pPr>
              <w:pStyle w:val="TAL"/>
              <w:keepNext w:val="0"/>
              <w:keepLines w:val="0"/>
              <w:widowControl w:val="0"/>
              <w:rPr>
                <w:lang w:eastAsia="ja-JP"/>
              </w:rPr>
            </w:pPr>
            <w:r>
              <w:rPr>
                <w:i/>
                <w:lang w:eastAsia="ja-JP"/>
              </w:rPr>
              <w:t>0</w:t>
            </w:r>
            <w:proofErr w:type="gramStart"/>
            <w:r>
              <w:rPr>
                <w:i/>
                <w:lang w:eastAsia="ja-JP"/>
              </w:rPr>
              <w:t xml:space="preserve"> ..</w:t>
            </w:r>
            <w:proofErr w:type="gramEnd"/>
            <w:r>
              <w:rPr>
                <w:i/>
                <w:lang w:eastAsia="ja-JP"/>
              </w:rPr>
              <w:t xml:space="preserve"> &lt;</w:t>
            </w:r>
            <w:r>
              <w:rPr>
                <w:bCs/>
                <w:i/>
                <w:lang w:eastAsia="ja-JP"/>
              </w:rPr>
              <w:t xml:space="preserve"> </w:t>
            </w:r>
            <w:proofErr w:type="spellStart"/>
            <w:r>
              <w:rPr>
                <w:bCs/>
                <w:i/>
                <w:lang w:eastAsia="ja-JP"/>
              </w:rPr>
              <w:t>maxnoofCellsinNG-RANnode</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ADAD37C"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77F0167B" w14:textId="77777777" w:rsidR="00B2769B" w:rsidRDefault="00B2769B" w:rsidP="00A06F42">
            <w:pPr>
              <w:pStyle w:val="TAL"/>
              <w:keepNext w:val="0"/>
              <w:keepLines w:val="0"/>
              <w:widowControl w:val="0"/>
              <w:rPr>
                <w:lang w:eastAsia="ja-JP"/>
              </w:rPr>
            </w:pPr>
            <w:r>
              <w:rPr>
                <w:lang w:eastAsia="ja-JP"/>
              </w:rPr>
              <w:t>Complete or limited list of cells served by an ng-eNB, if requested by NG-RAN node</w:t>
            </w:r>
            <w:r>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09B761A"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70EA260" w14:textId="77777777" w:rsidR="00B2769B" w:rsidRDefault="00B2769B" w:rsidP="00A06F42">
            <w:pPr>
              <w:pStyle w:val="TAC"/>
              <w:keepNext w:val="0"/>
              <w:keepLines w:val="0"/>
              <w:widowControl w:val="0"/>
              <w:rPr>
                <w:lang w:eastAsia="ja-JP"/>
              </w:rPr>
            </w:pPr>
            <w:r>
              <w:rPr>
                <w:lang w:eastAsia="ja-JP"/>
              </w:rPr>
              <w:t>ignore</w:t>
            </w:r>
          </w:p>
        </w:tc>
      </w:tr>
      <w:tr w:rsidR="00B2769B" w14:paraId="14092393" w14:textId="77777777" w:rsidTr="00A06F42">
        <w:tc>
          <w:tcPr>
            <w:tcW w:w="2160" w:type="dxa"/>
            <w:tcBorders>
              <w:top w:val="single" w:sz="4" w:space="0" w:color="auto"/>
              <w:left w:val="single" w:sz="4" w:space="0" w:color="auto"/>
              <w:bottom w:val="single" w:sz="4" w:space="0" w:color="auto"/>
              <w:right w:val="single" w:sz="4" w:space="0" w:color="auto"/>
            </w:tcBorders>
          </w:tcPr>
          <w:p w14:paraId="2B9810E8" w14:textId="77777777" w:rsidR="00B2769B" w:rsidRDefault="00B2769B" w:rsidP="00A06F42">
            <w:pPr>
              <w:pStyle w:val="TAL"/>
              <w:keepNext w:val="0"/>
              <w:keepLines w:val="0"/>
              <w:widowControl w:val="0"/>
              <w:ind w:left="340"/>
              <w:rPr>
                <w:lang w:eastAsia="ja-JP"/>
              </w:rPr>
            </w:pPr>
            <w:r>
              <w:rPr>
                <w:lang w:eastAsia="ja-JP"/>
              </w:rPr>
              <w:t>&gt;&gt;&gt;Served Cell Information E-UTRA</w:t>
            </w:r>
          </w:p>
        </w:tc>
        <w:tc>
          <w:tcPr>
            <w:tcW w:w="1080" w:type="dxa"/>
            <w:tcBorders>
              <w:top w:val="single" w:sz="4" w:space="0" w:color="auto"/>
              <w:left w:val="single" w:sz="4" w:space="0" w:color="auto"/>
              <w:bottom w:val="single" w:sz="4" w:space="0" w:color="auto"/>
              <w:right w:val="single" w:sz="4" w:space="0" w:color="auto"/>
            </w:tcBorders>
          </w:tcPr>
          <w:p w14:paraId="03CD638F"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79711F2A"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3C593A2" w14:textId="77777777" w:rsidR="00B2769B" w:rsidRDefault="00B2769B" w:rsidP="00A06F42">
            <w:pPr>
              <w:pStyle w:val="TAL"/>
              <w:keepNext w:val="0"/>
              <w:keepLines w:val="0"/>
              <w:widowControl w:val="0"/>
              <w:rPr>
                <w:lang w:eastAsia="ja-JP"/>
              </w:rPr>
            </w:pPr>
            <w:r>
              <w:rPr>
                <w:lang w:eastAsia="ja-JP"/>
              </w:rPr>
              <w:t>9.2.2.12</w:t>
            </w:r>
          </w:p>
        </w:tc>
        <w:tc>
          <w:tcPr>
            <w:tcW w:w="1728" w:type="dxa"/>
            <w:tcBorders>
              <w:top w:val="single" w:sz="4" w:space="0" w:color="auto"/>
              <w:left w:val="single" w:sz="4" w:space="0" w:color="auto"/>
              <w:bottom w:val="single" w:sz="4" w:space="0" w:color="auto"/>
              <w:right w:val="single" w:sz="4" w:space="0" w:color="auto"/>
            </w:tcBorders>
          </w:tcPr>
          <w:p w14:paraId="4DBD6D9D"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30FFA"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728D1E6" w14:textId="77777777" w:rsidR="00B2769B" w:rsidRDefault="00B2769B" w:rsidP="00A06F42">
            <w:pPr>
              <w:pStyle w:val="TAC"/>
              <w:keepNext w:val="0"/>
              <w:keepLines w:val="0"/>
              <w:widowControl w:val="0"/>
              <w:rPr>
                <w:lang w:eastAsia="ja-JP"/>
              </w:rPr>
            </w:pPr>
          </w:p>
        </w:tc>
      </w:tr>
      <w:tr w:rsidR="00B2769B" w14:paraId="32004587" w14:textId="77777777" w:rsidTr="00A06F42">
        <w:tc>
          <w:tcPr>
            <w:tcW w:w="2160" w:type="dxa"/>
            <w:tcBorders>
              <w:top w:val="single" w:sz="4" w:space="0" w:color="auto"/>
              <w:left w:val="single" w:sz="4" w:space="0" w:color="auto"/>
              <w:bottom w:val="single" w:sz="4" w:space="0" w:color="auto"/>
              <w:right w:val="single" w:sz="4" w:space="0" w:color="auto"/>
            </w:tcBorders>
          </w:tcPr>
          <w:p w14:paraId="3DA668AA" w14:textId="77777777" w:rsidR="00B2769B" w:rsidRDefault="00B2769B" w:rsidP="00A06F42">
            <w:pPr>
              <w:pStyle w:val="TAL"/>
              <w:keepNext w:val="0"/>
              <w:keepLines w:val="0"/>
              <w:widowControl w:val="0"/>
              <w:ind w:left="340"/>
              <w:rPr>
                <w:lang w:eastAsia="ja-JP"/>
              </w:rPr>
            </w:pPr>
            <w:r>
              <w:rPr>
                <w:bCs/>
                <w:lang w:eastAsia="ja-JP"/>
              </w:rPr>
              <w:t>&gt;&gt;&gt;Neighbour Information NR</w:t>
            </w:r>
          </w:p>
        </w:tc>
        <w:tc>
          <w:tcPr>
            <w:tcW w:w="1080" w:type="dxa"/>
            <w:tcBorders>
              <w:top w:val="single" w:sz="4" w:space="0" w:color="auto"/>
              <w:left w:val="single" w:sz="4" w:space="0" w:color="auto"/>
              <w:bottom w:val="single" w:sz="4" w:space="0" w:color="auto"/>
              <w:right w:val="single" w:sz="4" w:space="0" w:color="auto"/>
            </w:tcBorders>
          </w:tcPr>
          <w:p w14:paraId="340A0651" w14:textId="77777777" w:rsidR="00B2769B" w:rsidRDefault="00B2769B" w:rsidP="00A06F42">
            <w:pPr>
              <w:pStyle w:val="TAL"/>
              <w:keepNext w:val="0"/>
              <w:keepLines w:val="0"/>
              <w:widowControl w:val="0"/>
              <w:rPr>
                <w:lang w:eastAsia="ja-JP"/>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7FA132FB"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62DB40D" w14:textId="77777777" w:rsidR="00B2769B" w:rsidRDefault="00B2769B" w:rsidP="00A06F42">
            <w:pPr>
              <w:pStyle w:val="TAL"/>
              <w:keepNext w:val="0"/>
              <w:keepLines w:val="0"/>
              <w:widowControl w:val="0"/>
              <w:rPr>
                <w:lang w:eastAsia="ja-JP"/>
              </w:rPr>
            </w:pPr>
            <w:r>
              <w:rPr>
                <w:bCs/>
                <w:lang w:eastAsia="ja-JP"/>
              </w:rPr>
              <w:t>9.2.2.13</w:t>
            </w:r>
          </w:p>
        </w:tc>
        <w:tc>
          <w:tcPr>
            <w:tcW w:w="1728" w:type="dxa"/>
            <w:tcBorders>
              <w:top w:val="single" w:sz="4" w:space="0" w:color="auto"/>
              <w:left w:val="single" w:sz="4" w:space="0" w:color="auto"/>
              <w:bottom w:val="single" w:sz="4" w:space="0" w:color="auto"/>
              <w:right w:val="single" w:sz="4" w:space="0" w:color="auto"/>
            </w:tcBorders>
          </w:tcPr>
          <w:p w14:paraId="02615415" w14:textId="77777777" w:rsidR="00B2769B" w:rsidRDefault="00B2769B" w:rsidP="00A06F42">
            <w:pPr>
              <w:pStyle w:val="TAL"/>
              <w:keepNext w:val="0"/>
              <w:keepLines w:val="0"/>
              <w:widowControl w:val="0"/>
              <w:rPr>
                <w:lang w:eastAsia="ja-JP"/>
              </w:rPr>
            </w:pPr>
            <w:r>
              <w:rPr>
                <w:bCs/>
                <w:lang w:eastAsia="zh-CN"/>
              </w:rPr>
              <w:t>NR neighbours.</w:t>
            </w:r>
          </w:p>
        </w:tc>
        <w:tc>
          <w:tcPr>
            <w:tcW w:w="1080" w:type="dxa"/>
            <w:tcBorders>
              <w:top w:val="single" w:sz="4" w:space="0" w:color="auto"/>
              <w:left w:val="single" w:sz="4" w:space="0" w:color="auto"/>
              <w:bottom w:val="single" w:sz="4" w:space="0" w:color="auto"/>
              <w:right w:val="single" w:sz="4" w:space="0" w:color="auto"/>
            </w:tcBorders>
          </w:tcPr>
          <w:p w14:paraId="6AE358AE"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ECE0E1D" w14:textId="77777777" w:rsidR="00B2769B" w:rsidRDefault="00B2769B" w:rsidP="00A06F42">
            <w:pPr>
              <w:pStyle w:val="TAC"/>
              <w:keepNext w:val="0"/>
              <w:keepLines w:val="0"/>
              <w:widowControl w:val="0"/>
              <w:rPr>
                <w:lang w:eastAsia="ja-JP"/>
              </w:rPr>
            </w:pPr>
          </w:p>
        </w:tc>
      </w:tr>
      <w:tr w:rsidR="00B2769B" w14:paraId="48DF2C7B" w14:textId="77777777" w:rsidTr="00A06F42">
        <w:tc>
          <w:tcPr>
            <w:tcW w:w="2160" w:type="dxa"/>
            <w:tcBorders>
              <w:top w:val="single" w:sz="4" w:space="0" w:color="auto"/>
              <w:left w:val="single" w:sz="4" w:space="0" w:color="auto"/>
              <w:bottom w:val="single" w:sz="4" w:space="0" w:color="auto"/>
              <w:right w:val="single" w:sz="4" w:space="0" w:color="auto"/>
            </w:tcBorders>
          </w:tcPr>
          <w:p w14:paraId="4F782176" w14:textId="77777777" w:rsidR="00B2769B" w:rsidRDefault="00B2769B" w:rsidP="00A06F42">
            <w:pPr>
              <w:pStyle w:val="TAL"/>
              <w:keepNext w:val="0"/>
              <w:keepLines w:val="0"/>
              <w:widowControl w:val="0"/>
              <w:ind w:left="340"/>
              <w:rPr>
                <w:lang w:eastAsia="ja-JP"/>
              </w:rPr>
            </w:pPr>
            <w:r>
              <w:rPr>
                <w:lang w:eastAsia="ja-JP"/>
              </w:rPr>
              <w:t>&gt;&gt;&gt;Neighbour Information E-UTRA</w:t>
            </w:r>
          </w:p>
        </w:tc>
        <w:tc>
          <w:tcPr>
            <w:tcW w:w="1080" w:type="dxa"/>
            <w:tcBorders>
              <w:top w:val="single" w:sz="4" w:space="0" w:color="auto"/>
              <w:left w:val="single" w:sz="4" w:space="0" w:color="auto"/>
              <w:bottom w:val="single" w:sz="4" w:space="0" w:color="auto"/>
              <w:right w:val="single" w:sz="4" w:space="0" w:color="auto"/>
            </w:tcBorders>
          </w:tcPr>
          <w:p w14:paraId="4EA88867" w14:textId="77777777" w:rsidR="00B2769B" w:rsidRDefault="00B2769B" w:rsidP="00A06F42">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285BDC5"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4FCE0D0D" w14:textId="77777777" w:rsidR="00B2769B" w:rsidRDefault="00B2769B" w:rsidP="00A06F42">
            <w:pPr>
              <w:pStyle w:val="TAL"/>
              <w:keepNext w:val="0"/>
              <w:keepLines w:val="0"/>
              <w:widowControl w:val="0"/>
              <w:rPr>
                <w:lang w:eastAsia="ja-JP"/>
              </w:rPr>
            </w:pPr>
            <w:r>
              <w:rPr>
                <w:rFonts w:eastAsia="MS Mincho" w:cs="Arial"/>
                <w:bCs/>
                <w:lang w:eastAsia="ja-JP"/>
              </w:rPr>
              <w:t>9.2.2.14</w:t>
            </w:r>
          </w:p>
        </w:tc>
        <w:tc>
          <w:tcPr>
            <w:tcW w:w="1728" w:type="dxa"/>
            <w:tcBorders>
              <w:top w:val="single" w:sz="4" w:space="0" w:color="auto"/>
              <w:left w:val="single" w:sz="4" w:space="0" w:color="auto"/>
              <w:bottom w:val="single" w:sz="4" w:space="0" w:color="auto"/>
              <w:right w:val="single" w:sz="4" w:space="0" w:color="auto"/>
            </w:tcBorders>
          </w:tcPr>
          <w:p w14:paraId="2ED78770" w14:textId="77777777" w:rsidR="00B2769B" w:rsidRDefault="00B2769B" w:rsidP="00A06F42">
            <w:pPr>
              <w:pStyle w:val="TAL"/>
              <w:keepNext w:val="0"/>
              <w:keepLines w:val="0"/>
              <w:widowControl w:val="0"/>
              <w:rPr>
                <w:lang w:eastAsia="ja-JP"/>
              </w:rPr>
            </w:pPr>
            <w:r>
              <w:rPr>
                <w:bCs/>
                <w:lang w:eastAsia="zh-CN"/>
              </w:rPr>
              <w:t>E-UTRA neighbours</w:t>
            </w:r>
          </w:p>
        </w:tc>
        <w:tc>
          <w:tcPr>
            <w:tcW w:w="1080" w:type="dxa"/>
            <w:tcBorders>
              <w:top w:val="single" w:sz="4" w:space="0" w:color="auto"/>
              <w:left w:val="single" w:sz="4" w:space="0" w:color="auto"/>
              <w:bottom w:val="single" w:sz="4" w:space="0" w:color="auto"/>
              <w:right w:val="single" w:sz="4" w:space="0" w:color="auto"/>
            </w:tcBorders>
          </w:tcPr>
          <w:p w14:paraId="1D7393C1"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F81233" w14:textId="77777777" w:rsidR="00B2769B" w:rsidRDefault="00B2769B" w:rsidP="00A06F42">
            <w:pPr>
              <w:pStyle w:val="TAC"/>
              <w:keepNext w:val="0"/>
              <w:keepLines w:val="0"/>
              <w:widowControl w:val="0"/>
              <w:rPr>
                <w:lang w:eastAsia="ja-JP"/>
              </w:rPr>
            </w:pPr>
          </w:p>
        </w:tc>
      </w:tr>
      <w:tr w:rsidR="00B2769B" w14:paraId="6FF1ED97" w14:textId="77777777" w:rsidTr="00A06F42">
        <w:tc>
          <w:tcPr>
            <w:tcW w:w="2160" w:type="dxa"/>
            <w:tcBorders>
              <w:top w:val="single" w:sz="4" w:space="0" w:color="auto"/>
              <w:left w:val="single" w:sz="4" w:space="0" w:color="auto"/>
              <w:bottom w:val="single" w:sz="4" w:space="0" w:color="auto"/>
              <w:right w:val="single" w:sz="4" w:space="0" w:color="auto"/>
            </w:tcBorders>
          </w:tcPr>
          <w:p w14:paraId="34BA5190" w14:textId="77777777" w:rsidR="00B2769B" w:rsidRDefault="00B2769B" w:rsidP="00A06F42">
            <w:pPr>
              <w:pStyle w:val="TAL"/>
              <w:keepNext w:val="0"/>
              <w:keepLines w:val="0"/>
              <w:widowControl w:val="0"/>
              <w:ind w:left="340"/>
              <w:rPr>
                <w:lang w:eastAsia="ja-JP"/>
              </w:rPr>
            </w:pPr>
            <w:r>
              <w:rPr>
                <w:lang w:val="fr-FR" w:eastAsia="ja-JP"/>
              </w:rPr>
              <w:t>&gt;&gt;&gt;SFN Offset</w:t>
            </w:r>
          </w:p>
        </w:tc>
        <w:tc>
          <w:tcPr>
            <w:tcW w:w="1080" w:type="dxa"/>
            <w:tcBorders>
              <w:top w:val="single" w:sz="4" w:space="0" w:color="auto"/>
              <w:left w:val="single" w:sz="4" w:space="0" w:color="auto"/>
              <w:bottom w:val="single" w:sz="4" w:space="0" w:color="auto"/>
              <w:right w:val="single" w:sz="4" w:space="0" w:color="auto"/>
            </w:tcBorders>
          </w:tcPr>
          <w:p w14:paraId="6AD7C3D9" w14:textId="77777777" w:rsidR="00B2769B" w:rsidRDefault="00B2769B" w:rsidP="00A06F42">
            <w:pPr>
              <w:pStyle w:val="TAL"/>
              <w:keepNext w:val="0"/>
              <w:keepLines w:val="0"/>
              <w:widowControl w:val="0"/>
              <w:rPr>
                <w:bCs/>
                <w:lang w:eastAsia="ja-JP"/>
              </w:rPr>
            </w:pPr>
            <w:r>
              <w:rPr>
                <w:lang w:val="fr-FR" w:eastAsia="ja-JP"/>
              </w:rPr>
              <w:t>O</w:t>
            </w:r>
          </w:p>
        </w:tc>
        <w:tc>
          <w:tcPr>
            <w:tcW w:w="1080" w:type="dxa"/>
            <w:tcBorders>
              <w:top w:val="single" w:sz="4" w:space="0" w:color="auto"/>
              <w:left w:val="single" w:sz="4" w:space="0" w:color="auto"/>
              <w:bottom w:val="single" w:sz="4" w:space="0" w:color="auto"/>
              <w:right w:val="single" w:sz="4" w:space="0" w:color="auto"/>
            </w:tcBorders>
          </w:tcPr>
          <w:p w14:paraId="7281410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3A9C592" w14:textId="77777777" w:rsidR="00B2769B" w:rsidRDefault="00B2769B" w:rsidP="00A06F42">
            <w:pPr>
              <w:pStyle w:val="TAL"/>
              <w:keepNext w:val="0"/>
              <w:keepLines w:val="0"/>
              <w:widowControl w:val="0"/>
              <w:rPr>
                <w:rFonts w:eastAsia="MS Mincho" w:cs="Arial"/>
                <w:bCs/>
                <w:lang w:eastAsia="ja-JP"/>
              </w:rPr>
            </w:pPr>
            <w:r>
              <w:rPr>
                <w:lang w:val="fr-FR" w:eastAsia="ja-JP"/>
              </w:rPr>
              <w:t>9.2.2.75</w:t>
            </w:r>
          </w:p>
        </w:tc>
        <w:tc>
          <w:tcPr>
            <w:tcW w:w="1728" w:type="dxa"/>
            <w:tcBorders>
              <w:top w:val="single" w:sz="4" w:space="0" w:color="auto"/>
              <w:left w:val="single" w:sz="4" w:space="0" w:color="auto"/>
              <w:bottom w:val="single" w:sz="4" w:space="0" w:color="auto"/>
              <w:right w:val="single" w:sz="4" w:space="0" w:color="auto"/>
            </w:tcBorders>
          </w:tcPr>
          <w:p w14:paraId="030D6C40" w14:textId="77777777" w:rsidR="00B2769B" w:rsidRDefault="00B2769B" w:rsidP="00A06F42">
            <w:pPr>
              <w:pStyle w:val="TAL"/>
              <w:keepNext w:val="0"/>
              <w:keepLines w:val="0"/>
              <w:widowControl w:val="0"/>
              <w:rPr>
                <w:bCs/>
                <w:lang w:eastAsia="zh-CN"/>
              </w:rPr>
            </w:pPr>
            <w:r>
              <w:rPr>
                <w:rFonts w:hint="eastAsia"/>
                <w:lang w:eastAsia="zh-CN"/>
              </w:rPr>
              <w:t>A</w:t>
            </w:r>
            <w:r>
              <w:rPr>
                <w:lang w:eastAsia="zh-CN"/>
              </w:rPr>
              <w:t xml:space="preserve">ssociated with the </w:t>
            </w:r>
            <w:r>
              <w:rPr>
                <w:i/>
                <w:lang w:eastAsia="ja-JP"/>
              </w:rPr>
              <w:t>ECGI</w:t>
            </w:r>
            <w:r>
              <w:rPr>
                <w:lang w:eastAsia="ja-JP"/>
              </w:rPr>
              <w:t xml:space="preserve"> IE in the </w:t>
            </w:r>
            <w:r>
              <w:rPr>
                <w:i/>
                <w:lang w:eastAsia="ja-JP"/>
              </w:rPr>
              <w:t>Served Cell Information E-UTRA</w:t>
            </w:r>
            <w:r>
              <w:rPr>
                <w:lang w:eastAsia="ja-JP"/>
              </w:rPr>
              <w:t xml:space="preserve"> IE</w:t>
            </w:r>
          </w:p>
        </w:tc>
        <w:tc>
          <w:tcPr>
            <w:tcW w:w="1080" w:type="dxa"/>
            <w:tcBorders>
              <w:top w:val="single" w:sz="4" w:space="0" w:color="auto"/>
              <w:left w:val="single" w:sz="4" w:space="0" w:color="auto"/>
              <w:bottom w:val="single" w:sz="4" w:space="0" w:color="auto"/>
              <w:right w:val="single" w:sz="4" w:space="0" w:color="auto"/>
            </w:tcBorders>
          </w:tcPr>
          <w:p w14:paraId="34FE908B" w14:textId="77777777" w:rsidR="00B2769B" w:rsidRDefault="00B2769B" w:rsidP="00A06F42">
            <w:pPr>
              <w:pStyle w:val="TAC"/>
              <w:keepNext w:val="0"/>
              <w:keepLines w:val="0"/>
              <w:widowControl w:val="0"/>
              <w:rPr>
                <w:lang w:eastAsia="ja-JP"/>
              </w:rPr>
            </w:pPr>
            <w:r>
              <w:rPr>
                <w:lang w:val="en-US"/>
              </w:rPr>
              <w:t>YES</w:t>
            </w:r>
          </w:p>
        </w:tc>
        <w:tc>
          <w:tcPr>
            <w:tcW w:w="1080" w:type="dxa"/>
            <w:tcBorders>
              <w:top w:val="single" w:sz="4" w:space="0" w:color="auto"/>
              <w:left w:val="single" w:sz="4" w:space="0" w:color="auto"/>
              <w:bottom w:val="single" w:sz="4" w:space="0" w:color="auto"/>
              <w:right w:val="single" w:sz="4" w:space="0" w:color="auto"/>
            </w:tcBorders>
          </w:tcPr>
          <w:p w14:paraId="24FBEE4E" w14:textId="77777777" w:rsidR="00B2769B" w:rsidRDefault="00B2769B" w:rsidP="00A06F42">
            <w:pPr>
              <w:pStyle w:val="TAC"/>
              <w:keepNext w:val="0"/>
              <w:keepLines w:val="0"/>
              <w:widowControl w:val="0"/>
              <w:rPr>
                <w:lang w:eastAsia="ja-JP"/>
              </w:rPr>
            </w:pPr>
            <w:r>
              <w:rPr>
                <w:lang w:val="en-US"/>
              </w:rPr>
              <w:t>ignore</w:t>
            </w:r>
          </w:p>
        </w:tc>
      </w:tr>
      <w:tr w:rsidR="00B2769B" w14:paraId="09492656" w14:textId="77777777" w:rsidTr="00A06F42">
        <w:tc>
          <w:tcPr>
            <w:tcW w:w="2160" w:type="dxa"/>
            <w:tcBorders>
              <w:top w:val="single" w:sz="4" w:space="0" w:color="auto"/>
              <w:left w:val="single" w:sz="4" w:space="0" w:color="auto"/>
              <w:bottom w:val="single" w:sz="4" w:space="0" w:color="auto"/>
              <w:right w:val="single" w:sz="4" w:space="0" w:color="auto"/>
            </w:tcBorders>
          </w:tcPr>
          <w:p w14:paraId="2F34B018" w14:textId="77777777" w:rsidR="00B2769B" w:rsidRDefault="00B2769B" w:rsidP="00A06F42">
            <w:pPr>
              <w:pStyle w:val="TAL"/>
              <w:keepNext w:val="0"/>
              <w:keepLines w:val="0"/>
              <w:widowControl w:val="0"/>
              <w:ind w:left="227"/>
              <w:rPr>
                <w:lang w:eastAsia="ja-JP"/>
              </w:rPr>
            </w:pPr>
            <w:r>
              <w:t xml:space="preserve">&gt;&gt;Partial List </w:t>
            </w:r>
            <w:r>
              <w:lastRenderedPageBreak/>
              <w:t>Indicator E-UTRA</w:t>
            </w:r>
          </w:p>
        </w:tc>
        <w:tc>
          <w:tcPr>
            <w:tcW w:w="1080" w:type="dxa"/>
            <w:tcBorders>
              <w:top w:val="single" w:sz="4" w:space="0" w:color="auto"/>
              <w:left w:val="single" w:sz="4" w:space="0" w:color="auto"/>
              <w:bottom w:val="single" w:sz="4" w:space="0" w:color="auto"/>
              <w:right w:val="single" w:sz="4" w:space="0" w:color="auto"/>
            </w:tcBorders>
          </w:tcPr>
          <w:p w14:paraId="13545479" w14:textId="77777777" w:rsidR="00B2769B" w:rsidRDefault="00B2769B" w:rsidP="00A06F42">
            <w:pPr>
              <w:pStyle w:val="TAL"/>
              <w:keepNext w:val="0"/>
              <w:keepLines w:val="0"/>
              <w:widowControl w:val="0"/>
              <w:rPr>
                <w:lang w:eastAsia="ja-JP"/>
              </w:rPr>
            </w:pPr>
            <w:r>
              <w:rPr>
                <w:lang w:eastAsia="ja-JP"/>
              </w:rPr>
              <w:lastRenderedPageBreak/>
              <w:t>O</w:t>
            </w:r>
          </w:p>
        </w:tc>
        <w:tc>
          <w:tcPr>
            <w:tcW w:w="1080" w:type="dxa"/>
            <w:tcBorders>
              <w:top w:val="single" w:sz="4" w:space="0" w:color="auto"/>
              <w:left w:val="single" w:sz="4" w:space="0" w:color="auto"/>
              <w:bottom w:val="single" w:sz="4" w:space="0" w:color="auto"/>
              <w:right w:val="single" w:sz="4" w:space="0" w:color="auto"/>
            </w:tcBorders>
          </w:tcPr>
          <w:p w14:paraId="253971F0"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D4BEB5" w14:textId="77777777" w:rsidR="00B2769B" w:rsidRDefault="00B2769B" w:rsidP="00A06F42">
            <w:pPr>
              <w:pStyle w:val="TAL"/>
              <w:keepNext w:val="0"/>
              <w:keepLines w:val="0"/>
              <w:widowControl w:val="0"/>
              <w:rPr>
                <w:rFonts w:cs="Arial"/>
              </w:rPr>
            </w:pPr>
            <w:r>
              <w:rPr>
                <w:rFonts w:cs="Arial"/>
              </w:rPr>
              <w:t xml:space="preserve">Partial List </w:t>
            </w:r>
            <w:r>
              <w:rPr>
                <w:rFonts w:cs="Arial"/>
              </w:rPr>
              <w:lastRenderedPageBreak/>
              <w:t>Indicator</w:t>
            </w:r>
          </w:p>
          <w:p w14:paraId="27A4FA46" w14:textId="77777777" w:rsidR="00B2769B" w:rsidRDefault="00B2769B" w:rsidP="00A06F42">
            <w:pPr>
              <w:pStyle w:val="TAL"/>
              <w:keepNext w:val="0"/>
              <w:keepLines w:val="0"/>
              <w:widowControl w:val="0"/>
              <w:rPr>
                <w:lang w:eastAsia="ja-JP"/>
              </w:rPr>
            </w:pPr>
            <w:r>
              <w:rPr>
                <w:rFonts w:cs="Arial"/>
              </w:rPr>
              <w:t>9.2.2.46</w:t>
            </w:r>
          </w:p>
        </w:tc>
        <w:tc>
          <w:tcPr>
            <w:tcW w:w="1728" w:type="dxa"/>
            <w:tcBorders>
              <w:top w:val="single" w:sz="4" w:space="0" w:color="auto"/>
              <w:left w:val="single" w:sz="4" w:space="0" w:color="auto"/>
              <w:bottom w:val="single" w:sz="4" w:space="0" w:color="auto"/>
              <w:right w:val="single" w:sz="4" w:space="0" w:color="auto"/>
            </w:tcBorders>
          </w:tcPr>
          <w:p w14:paraId="7F222512" w14:textId="77777777" w:rsidR="00B2769B" w:rsidRDefault="00B2769B" w:rsidP="00A06F42">
            <w:pPr>
              <w:pStyle w:val="TAL"/>
              <w:keepNext w:val="0"/>
              <w:keepLines w:val="0"/>
              <w:widowControl w:val="0"/>
              <w:rPr>
                <w:lang w:eastAsia="ja-JP"/>
              </w:rPr>
            </w:pPr>
            <w:r>
              <w:rPr>
                <w:lang w:eastAsia="zh-CN"/>
              </w:rPr>
              <w:lastRenderedPageBreak/>
              <w:t xml:space="preserve">Value </w:t>
            </w:r>
            <w:r>
              <w:t>“</w:t>
            </w:r>
            <w:r>
              <w:rPr>
                <w:lang w:eastAsia="zh-CN"/>
              </w:rPr>
              <w:t>partial</w:t>
            </w:r>
            <w:r>
              <w:t>”</w:t>
            </w:r>
            <w:r>
              <w:rPr>
                <w:lang w:eastAsia="zh-CN"/>
              </w:rPr>
              <w:t xml:space="preserve"> </w:t>
            </w:r>
            <w:r>
              <w:rPr>
                <w:lang w:eastAsia="zh-CN"/>
              </w:rPr>
              <w:lastRenderedPageBreak/>
              <w:t xml:space="preserve">indicates that </w:t>
            </w:r>
            <w:r>
              <w:t>a partial list of cells is included in the</w:t>
            </w:r>
            <w:r>
              <w:rPr>
                <w:lang w:eastAsia="zh-CN"/>
              </w:rPr>
              <w:t xml:space="preserve"> </w:t>
            </w:r>
            <w:r>
              <w:rPr>
                <w:rFonts w:cs="Arial"/>
                <w:bCs/>
                <w:i/>
                <w:lang w:eastAsia="ja-JP"/>
              </w:rPr>
              <w:t xml:space="preserve">Served E-UTRA Cells </w:t>
            </w:r>
            <w:r>
              <w:t xml:space="preserve">IE </w:t>
            </w:r>
          </w:p>
        </w:tc>
        <w:tc>
          <w:tcPr>
            <w:tcW w:w="1080" w:type="dxa"/>
            <w:tcBorders>
              <w:top w:val="single" w:sz="4" w:space="0" w:color="auto"/>
              <w:left w:val="single" w:sz="4" w:space="0" w:color="auto"/>
              <w:bottom w:val="single" w:sz="4" w:space="0" w:color="auto"/>
              <w:right w:val="single" w:sz="4" w:space="0" w:color="auto"/>
            </w:tcBorders>
          </w:tcPr>
          <w:p w14:paraId="5BF514FB" w14:textId="77777777" w:rsidR="00B2769B" w:rsidRDefault="00B2769B" w:rsidP="00A06F42">
            <w:pPr>
              <w:pStyle w:val="TAC"/>
              <w:keepNext w:val="0"/>
              <w:keepLines w:val="0"/>
              <w:widowControl w:val="0"/>
              <w:rPr>
                <w:lang w:eastAsia="ja-JP"/>
              </w:rPr>
            </w:pPr>
            <w:r>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6432BB52" w14:textId="77777777" w:rsidR="00B2769B" w:rsidRDefault="00B2769B" w:rsidP="00A06F42">
            <w:pPr>
              <w:pStyle w:val="TAC"/>
              <w:keepNext w:val="0"/>
              <w:keepLines w:val="0"/>
              <w:widowControl w:val="0"/>
              <w:rPr>
                <w:lang w:eastAsia="ja-JP"/>
              </w:rPr>
            </w:pPr>
            <w:r>
              <w:rPr>
                <w:lang w:eastAsia="ja-JP"/>
              </w:rPr>
              <w:t>ignore</w:t>
            </w:r>
          </w:p>
        </w:tc>
      </w:tr>
      <w:tr w:rsidR="00B2769B" w14:paraId="6D206881" w14:textId="77777777" w:rsidTr="00A06F42">
        <w:tc>
          <w:tcPr>
            <w:tcW w:w="2160" w:type="dxa"/>
            <w:tcBorders>
              <w:top w:val="single" w:sz="4" w:space="0" w:color="auto"/>
              <w:left w:val="single" w:sz="4" w:space="0" w:color="auto"/>
              <w:bottom w:val="single" w:sz="4" w:space="0" w:color="auto"/>
              <w:right w:val="single" w:sz="4" w:space="0" w:color="auto"/>
            </w:tcBorders>
          </w:tcPr>
          <w:p w14:paraId="56507A25" w14:textId="77777777" w:rsidR="00B2769B" w:rsidRDefault="00B2769B" w:rsidP="00A06F42">
            <w:pPr>
              <w:pStyle w:val="TAL"/>
              <w:keepNext w:val="0"/>
              <w:keepLines w:val="0"/>
              <w:widowControl w:val="0"/>
              <w:ind w:left="227"/>
              <w:rPr>
                <w:lang w:eastAsia="ja-JP"/>
              </w:rPr>
            </w:pPr>
            <w:r>
              <w:t>&gt;&gt;Cell and Capacity Assistance Information E-UTRA</w:t>
            </w:r>
          </w:p>
        </w:tc>
        <w:tc>
          <w:tcPr>
            <w:tcW w:w="1080" w:type="dxa"/>
            <w:tcBorders>
              <w:top w:val="single" w:sz="4" w:space="0" w:color="auto"/>
              <w:left w:val="single" w:sz="4" w:space="0" w:color="auto"/>
              <w:bottom w:val="single" w:sz="4" w:space="0" w:color="auto"/>
              <w:right w:val="single" w:sz="4" w:space="0" w:color="auto"/>
            </w:tcBorders>
          </w:tcPr>
          <w:p w14:paraId="686AD387" w14:textId="77777777" w:rsidR="00B2769B" w:rsidRDefault="00B2769B" w:rsidP="00A06F42">
            <w:pPr>
              <w:pStyle w:val="TAL"/>
              <w:keepNext w:val="0"/>
              <w:keepLines w:val="0"/>
              <w:widowControl w:val="0"/>
              <w:rPr>
                <w:lang w:eastAsia="ja-JP"/>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6541C612"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7588D30" w14:textId="77777777" w:rsidR="00B2769B" w:rsidRDefault="00B2769B" w:rsidP="00A06F42">
            <w:pPr>
              <w:pStyle w:val="TAL"/>
              <w:keepNext w:val="0"/>
              <w:keepLines w:val="0"/>
              <w:widowControl w:val="0"/>
              <w:rPr>
                <w:lang w:eastAsia="ja-JP"/>
              </w:rPr>
            </w:pPr>
            <w:r>
              <w:rPr>
                <w:bCs/>
              </w:rPr>
              <w:t>9.2.2.42</w:t>
            </w:r>
          </w:p>
        </w:tc>
        <w:tc>
          <w:tcPr>
            <w:tcW w:w="1728" w:type="dxa"/>
            <w:tcBorders>
              <w:top w:val="single" w:sz="4" w:space="0" w:color="auto"/>
              <w:left w:val="single" w:sz="4" w:space="0" w:color="auto"/>
              <w:bottom w:val="single" w:sz="4" w:space="0" w:color="auto"/>
              <w:right w:val="single" w:sz="4" w:space="0" w:color="auto"/>
            </w:tcBorders>
          </w:tcPr>
          <w:p w14:paraId="0B2D2C74" w14:textId="77777777" w:rsidR="00B2769B" w:rsidRDefault="00B2769B" w:rsidP="00A06F42">
            <w:pPr>
              <w:pStyle w:val="TAL"/>
              <w:keepNext w:val="0"/>
              <w:keepLines w:val="0"/>
              <w:widowControl w:val="0"/>
              <w:rPr>
                <w:lang w:eastAsia="ja-JP"/>
              </w:rPr>
            </w:pPr>
            <w:r>
              <w:rPr>
                <w:lang w:eastAsia="zh-CN"/>
              </w:rPr>
              <w:t>Contains E-UTRA cell related assistance information.</w:t>
            </w:r>
          </w:p>
        </w:tc>
        <w:tc>
          <w:tcPr>
            <w:tcW w:w="1080" w:type="dxa"/>
            <w:tcBorders>
              <w:top w:val="single" w:sz="4" w:space="0" w:color="auto"/>
              <w:left w:val="single" w:sz="4" w:space="0" w:color="auto"/>
              <w:bottom w:val="single" w:sz="4" w:space="0" w:color="auto"/>
              <w:right w:val="single" w:sz="4" w:space="0" w:color="auto"/>
            </w:tcBorders>
          </w:tcPr>
          <w:p w14:paraId="5F0F1297"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0490A63" w14:textId="77777777" w:rsidR="00B2769B" w:rsidRDefault="00B2769B" w:rsidP="00A06F42">
            <w:pPr>
              <w:pStyle w:val="TAC"/>
              <w:keepNext w:val="0"/>
              <w:keepLines w:val="0"/>
              <w:widowControl w:val="0"/>
              <w:rPr>
                <w:lang w:eastAsia="ja-JP"/>
              </w:rPr>
            </w:pPr>
            <w:r>
              <w:rPr>
                <w:lang w:eastAsia="ja-JP"/>
              </w:rPr>
              <w:t>ignore</w:t>
            </w:r>
          </w:p>
        </w:tc>
      </w:tr>
      <w:tr w:rsidR="00B2769B" w14:paraId="649797CE" w14:textId="77777777" w:rsidTr="00A06F42">
        <w:tc>
          <w:tcPr>
            <w:tcW w:w="2160" w:type="dxa"/>
            <w:tcBorders>
              <w:top w:val="single" w:sz="4" w:space="0" w:color="auto"/>
              <w:left w:val="single" w:sz="4" w:space="0" w:color="auto"/>
              <w:bottom w:val="single" w:sz="4" w:space="0" w:color="auto"/>
              <w:right w:val="single" w:sz="4" w:space="0" w:color="auto"/>
            </w:tcBorders>
          </w:tcPr>
          <w:p w14:paraId="0F561653" w14:textId="77777777" w:rsidR="00B2769B" w:rsidRDefault="00B2769B" w:rsidP="00A06F42">
            <w:pPr>
              <w:pStyle w:val="TAL"/>
              <w:keepNext w:val="0"/>
              <w:keepLines w:val="0"/>
              <w:widowControl w:val="0"/>
              <w:ind w:left="113"/>
            </w:pPr>
            <w:r>
              <w:rPr>
                <w:lang w:eastAsia="ja-JP"/>
              </w:rPr>
              <w:t>&gt;</w:t>
            </w:r>
            <w:r>
              <w:rPr>
                <w:i/>
                <w:lang w:eastAsia="ja-JP"/>
              </w:rPr>
              <w:t>gNB</w:t>
            </w:r>
          </w:p>
        </w:tc>
        <w:tc>
          <w:tcPr>
            <w:tcW w:w="1080" w:type="dxa"/>
            <w:tcBorders>
              <w:top w:val="single" w:sz="4" w:space="0" w:color="auto"/>
              <w:left w:val="single" w:sz="4" w:space="0" w:color="auto"/>
              <w:bottom w:val="single" w:sz="4" w:space="0" w:color="auto"/>
              <w:right w:val="single" w:sz="4" w:space="0" w:color="auto"/>
            </w:tcBorders>
          </w:tcPr>
          <w:p w14:paraId="74A3328F" w14:textId="77777777" w:rsidR="00B2769B" w:rsidRDefault="00B2769B" w:rsidP="00A06F42">
            <w:pPr>
              <w:pStyle w:val="TAL"/>
              <w:keepNext w:val="0"/>
              <w:keepLines w:val="0"/>
              <w:widowControl w:val="0"/>
              <w:rPr>
                <w:bCs/>
              </w:rPr>
            </w:pPr>
          </w:p>
        </w:tc>
        <w:tc>
          <w:tcPr>
            <w:tcW w:w="1080" w:type="dxa"/>
            <w:tcBorders>
              <w:top w:val="single" w:sz="4" w:space="0" w:color="auto"/>
              <w:left w:val="single" w:sz="4" w:space="0" w:color="auto"/>
              <w:bottom w:val="single" w:sz="4" w:space="0" w:color="auto"/>
              <w:right w:val="single" w:sz="4" w:space="0" w:color="auto"/>
            </w:tcBorders>
          </w:tcPr>
          <w:p w14:paraId="33D791E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0064C92" w14:textId="77777777" w:rsidR="00B2769B" w:rsidRDefault="00B2769B" w:rsidP="00A06F42">
            <w:pPr>
              <w:pStyle w:val="TAL"/>
              <w:keepNext w:val="0"/>
              <w:keepLines w:val="0"/>
              <w:widowControl w:val="0"/>
              <w:rPr>
                <w:bCs/>
              </w:rPr>
            </w:pPr>
          </w:p>
        </w:tc>
        <w:tc>
          <w:tcPr>
            <w:tcW w:w="1728" w:type="dxa"/>
            <w:tcBorders>
              <w:top w:val="single" w:sz="4" w:space="0" w:color="auto"/>
              <w:left w:val="single" w:sz="4" w:space="0" w:color="auto"/>
              <w:bottom w:val="single" w:sz="4" w:space="0" w:color="auto"/>
              <w:right w:val="single" w:sz="4" w:space="0" w:color="auto"/>
            </w:tcBorders>
          </w:tcPr>
          <w:p w14:paraId="3CB47992" w14:textId="77777777" w:rsidR="00B2769B" w:rsidRDefault="00B2769B"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72A8ABAE" w14:textId="77777777" w:rsidR="00B2769B" w:rsidRDefault="00B2769B" w:rsidP="00A06F42">
            <w:pPr>
              <w:pStyle w:val="TAC"/>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4BCF23A7" w14:textId="77777777" w:rsidR="00B2769B" w:rsidRDefault="00B2769B" w:rsidP="00A06F42">
            <w:pPr>
              <w:pStyle w:val="TAC"/>
              <w:keepNext w:val="0"/>
              <w:keepLines w:val="0"/>
              <w:widowControl w:val="0"/>
              <w:rPr>
                <w:lang w:eastAsia="ja-JP"/>
              </w:rPr>
            </w:pPr>
          </w:p>
        </w:tc>
      </w:tr>
      <w:tr w:rsidR="00B2769B" w14:paraId="64DF343E" w14:textId="77777777" w:rsidTr="00A06F42">
        <w:tc>
          <w:tcPr>
            <w:tcW w:w="2160" w:type="dxa"/>
            <w:tcBorders>
              <w:top w:val="single" w:sz="4" w:space="0" w:color="auto"/>
              <w:left w:val="single" w:sz="4" w:space="0" w:color="auto"/>
              <w:bottom w:val="single" w:sz="4" w:space="0" w:color="auto"/>
              <w:right w:val="single" w:sz="4" w:space="0" w:color="auto"/>
            </w:tcBorders>
          </w:tcPr>
          <w:p w14:paraId="26A7A762" w14:textId="77777777" w:rsidR="00B2769B" w:rsidRDefault="00B2769B" w:rsidP="00A06F42">
            <w:pPr>
              <w:pStyle w:val="TAL"/>
              <w:keepNext w:val="0"/>
              <w:keepLines w:val="0"/>
              <w:widowControl w:val="0"/>
              <w:ind w:left="227"/>
              <w:rPr>
                <w:b/>
                <w:lang w:eastAsia="ja-JP"/>
              </w:rPr>
            </w:pPr>
            <w:r>
              <w:rPr>
                <w:b/>
                <w:lang w:eastAsia="ja-JP"/>
              </w:rPr>
              <w:t>&gt;&gt;Served NR Cells</w:t>
            </w:r>
          </w:p>
        </w:tc>
        <w:tc>
          <w:tcPr>
            <w:tcW w:w="1080" w:type="dxa"/>
            <w:tcBorders>
              <w:top w:val="single" w:sz="4" w:space="0" w:color="auto"/>
              <w:left w:val="single" w:sz="4" w:space="0" w:color="auto"/>
              <w:bottom w:val="single" w:sz="4" w:space="0" w:color="auto"/>
              <w:right w:val="single" w:sz="4" w:space="0" w:color="auto"/>
            </w:tcBorders>
          </w:tcPr>
          <w:p w14:paraId="08CD2383" w14:textId="77777777" w:rsidR="00B2769B" w:rsidRDefault="00B2769B" w:rsidP="00A06F42">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40D801F3" w14:textId="77777777" w:rsidR="00B2769B" w:rsidRDefault="00B2769B" w:rsidP="00A06F42">
            <w:pPr>
              <w:pStyle w:val="TAL"/>
              <w:keepNext w:val="0"/>
              <w:keepLines w:val="0"/>
              <w:widowControl w:val="0"/>
              <w:rPr>
                <w:i/>
                <w:lang w:eastAsia="ja-JP"/>
              </w:rPr>
            </w:pPr>
            <w:r>
              <w:rPr>
                <w:i/>
                <w:lang w:eastAsia="ja-JP"/>
              </w:rPr>
              <w:t>0</w:t>
            </w:r>
            <w:proofErr w:type="gramStart"/>
            <w:r>
              <w:rPr>
                <w:i/>
                <w:lang w:eastAsia="ja-JP"/>
              </w:rPr>
              <w:t xml:space="preserve"> ..</w:t>
            </w:r>
            <w:proofErr w:type="gramEnd"/>
            <w:r>
              <w:rPr>
                <w:i/>
                <w:lang w:eastAsia="ja-JP"/>
              </w:rPr>
              <w:t xml:space="preserve"> &lt;</w:t>
            </w:r>
            <w:r>
              <w:rPr>
                <w:bCs/>
                <w:i/>
                <w:lang w:eastAsia="ja-JP"/>
              </w:rPr>
              <w:t xml:space="preserve"> </w:t>
            </w:r>
            <w:proofErr w:type="spellStart"/>
            <w:r>
              <w:rPr>
                <w:bCs/>
                <w:i/>
                <w:lang w:eastAsia="ja-JP"/>
              </w:rPr>
              <w:t>maxnoofCellsinNG-RANnode</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39CFAB4F" w14:textId="77777777" w:rsidR="00B2769B" w:rsidRDefault="00B2769B" w:rsidP="00A06F42">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EBBBFB" w14:textId="77777777" w:rsidR="00B2769B" w:rsidRDefault="00B2769B" w:rsidP="00A06F42">
            <w:pPr>
              <w:pStyle w:val="TAL"/>
              <w:keepNext w:val="0"/>
              <w:keepLines w:val="0"/>
              <w:widowControl w:val="0"/>
              <w:rPr>
                <w:lang w:eastAsia="ja-JP"/>
              </w:rPr>
            </w:pPr>
            <w:r>
              <w:rPr>
                <w:lang w:eastAsia="ja-JP"/>
              </w:rPr>
              <w:t>Complete or limited list of cells served by a gNB, if requested by NG-RAN node</w:t>
            </w:r>
            <w:r>
              <w:rPr>
                <w:vertAlign w:val="subscript"/>
                <w:lang w:eastAsia="ja-JP"/>
              </w:rPr>
              <w:t>1</w:t>
            </w: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497748F"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5F6CD7" w14:textId="77777777" w:rsidR="00B2769B" w:rsidRDefault="00B2769B" w:rsidP="00A06F42">
            <w:pPr>
              <w:pStyle w:val="TAC"/>
              <w:keepNext w:val="0"/>
              <w:keepLines w:val="0"/>
              <w:widowControl w:val="0"/>
              <w:rPr>
                <w:lang w:eastAsia="ja-JP"/>
              </w:rPr>
            </w:pPr>
          </w:p>
        </w:tc>
      </w:tr>
      <w:tr w:rsidR="00B2769B" w14:paraId="0AE914F8" w14:textId="77777777" w:rsidTr="00A06F42">
        <w:tc>
          <w:tcPr>
            <w:tcW w:w="2160" w:type="dxa"/>
            <w:tcBorders>
              <w:top w:val="single" w:sz="4" w:space="0" w:color="auto"/>
              <w:left w:val="single" w:sz="4" w:space="0" w:color="auto"/>
              <w:bottom w:val="single" w:sz="4" w:space="0" w:color="auto"/>
              <w:right w:val="single" w:sz="4" w:space="0" w:color="auto"/>
            </w:tcBorders>
          </w:tcPr>
          <w:p w14:paraId="61E41AF1" w14:textId="77777777" w:rsidR="00B2769B" w:rsidRDefault="00B2769B" w:rsidP="00A06F42">
            <w:pPr>
              <w:pStyle w:val="TAL"/>
              <w:keepNext w:val="0"/>
              <w:keepLines w:val="0"/>
              <w:widowControl w:val="0"/>
              <w:ind w:left="340"/>
              <w:rPr>
                <w:lang w:eastAsia="ja-JP"/>
              </w:rPr>
            </w:pPr>
            <w:r>
              <w:rPr>
                <w:lang w:eastAsia="ja-JP"/>
              </w:rPr>
              <w:t>&gt;&gt;&gt;Served Cell Information NR</w:t>
            </w:r>
          </w:p>
        </w:tc>
        <w:tc>
          <w:tcPr>
            <w:tcW w:w="1080" w:type="dxa"/>
            <w:tcBorders>
              <w:top w:val="single" w:sz="4" w:space="0" w:color="auto"/>
              <w:left w:val="single" w:sz="4" w:space="0" w:color="auto"/>
              <w:bottom w:val="single" w:sz="4" w:space="0" w:color="auto"/>
              <w:right w:val="single" w:sz="4" w:space="0" w:color="auto"/>
            </w:tcBorders>
          </w:tcPr>
          <w:p w14:paraId="06EA8963" w14:textId="77777777" w:rsidR="00B2769B" w:rsidRDefault="00B2769B" w:rsidP="00A06F42">
            <w:pPr>
              <w:pStyle w:val="TAL"/>
              <w:keepNext w:val="0"/>
              <w:keepLines w:val="0"/>
              <w:widowControl w:val="0"/>
              <w:rPr>
                <w:lang w:eastAsia="ja-JP"/>
              </w:rPr>
            </w:pPr>
            <w:r>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6EA55BC6"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8BEBFB4" w14:textId="77777777" w:rsidR="00B2769B" w:rsidRDefault="00B2769B" w:rsidP="00A06F42">
            <w:pPr>
              <w:pStyle w:val="TAL"/>
              <w:keepNext w:val="0"/>
              <w:keepLines w:val="0"/>
              <w:widowControl w:val="0"/>
              <w:rPr>
                <w:lang w:eastAsia="ja-JP"/>
              </w:rPr>
            </w:pPr>
            <w:r>
              <w:rPr>
                <w:lang w:eastAsia="ja-JP"/>
              </w:rPr>
              <w:t>9.2.2.11</w:t>
            </w:r>
          </w:p>
        </w:tc>
        <w:tc>
          <w:tcPr>
            <w:tcW w:w="1728" w:type="dxa"/>
            <w:tcBorders>
              <w:top w:val="single" w:sz="4" w:space="0" w:color="auto"/>
              <w:left w:val="single" w:sz="4" w:space="0" w:color="auto"/>
              <w:bottom w:val="single" w:sz="4" w:space="0" w:color="auto"/>
              <w:right w:val="single" w:sz="4" w:space="0" w:color="auto"/>
            </w:tcBorders>
          </w:tcPr>
          <w:p w14:paraId="28CD312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2E2CFE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24E8FA2" w14:textId="77777777" w:rsidR="00B2769B" w:rsidRDefault="00B2769B" w:rsidP="00A06F42">
            <w:pPr>
              <w:pStyle w:val="TAC"/>
              <w:keepNext w:val="0"/>
              <w:keepLines w:val="0"/>
              <w:widowControl w:val="0"/>
              <w:rPr>
                <w:lang w:eastAsia="ja-JP"/>
              </w:rPr>
            </w:pPr>
          </w:p>
        </w:tc>
      </w:tr>
      <w:tr w:rsidR="00B2769B" w14:paraId="5F9298D2" w14:textId="77777777" w:rsidTr="00A06F42">
        <w:tc>
          <w:tcPr>
            <w:tcW w:w="2160" w:type="dxa"/>
            <w:tcBorders>
              <w:top w:val="single" w:sz="4" w:space="0" w:color="auto"/>
              <w:left w:val="single" w:sz="4" w:space="0" w:color="auto"/>
              <w:bottom w:val="single" w:sz="4" w:space="0" w:color="auto"/>
              <w:right w:val="single" w:sz="4" w:space="0" w:color="auto"/>
            </w:tcBorders>
          </w:tcPr>
          <w:p w14:paraId="2AD61CC7" w14:textId="77777777" w:rsidR="00B2769B" w:rsidRDefault="00B2769B" w:rsidP="00A06F42">
            <w:pPr>
              <w:pStyle w:val="TAL"/>
              <w:keepNext w:val="0"/>
              <w:keepLines w:val="0"/>
              <w:widowControl w:val="0"/>
              <w:ind w:left="340"/>
              <w:rPr>
                <w:lang w:eastAsia="ja-JP"/>
              </w:rPr>
            </w:pPr>
            <w:r>
              <w:rPr>
                <w:bCs/>
                <w:lang w:eastAsia="ja-JP"/>
              </w:rPr>
              <w:t>&gt;&gt;&gt;Neighbour Information NR</w:t>
            </w:r>
          </w:p>
        </w:tc>
        <w:tc>
          <w:tcPr>
            <w:tcW w:w="1080" w:type="dxa"/>
            <w:tcBorders>
              <w:top w:val="single" w:sz="4" w:space="0" w:color="auto"/>
              <w:left w:val="single" w:sz="4" w:space="0" w:color="auto"/>
              <w:bottom w:val="single" w:sz="4" w:space="0" w:color="auto"/>
              <w:right w:val="single" w:sz="4" w:space="0" w:color="auto"/>
            </w:tcBorders>
          </w:tcPr>
          <w:p w14:paraId="731AB7FC" w14:textId="77777777" w:rsidR="00B2769B" w:rsidRDefault="00B2769B" w:rsidP="00A06F42">
            <w:pPr>
              <w:pStyle w:val="TAL"/>
              <w:keepNext w:val="0"/>
              <w:keepLines w:val="0"/>
              <w:widowControl w:val="0"/>
              <w:rPr>
                <w:lang w:eastAsia="ja-JP"/>
              </w:rPr>
            </w:pPr>
            <w:r>
              <w:rPr>
                <w:bCs/>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3113981"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6D7E68D" w14:textId="77777777" w:rsidR="00B2769B" w:rsidRDefault="00B2769B" w:rsidP="00A06F42">
            <w:pPr>
              <w:pStyle w:val="TAL"/>
              <w:keepNext w:val="0"/>
              <w:keepLines w:val="0"/>
              <w:widowControl w:val="0"/>
              <w:rPr>
                <w:lang w:eastAsia="ja-JP"/>
              </w:rPr>
            </w:pPr>
            <w:r>
              <w:rPr>
                <w:bCs/>
                <w:lang w:eastAsia="ja-JP"/>
              </w:rPr>
              <w:t>9.2.2.13</w:t>
            </w:r>
          </w:p>
        </w:tc>
        <w:tc>
          <w:tcPr>
            <w:tcW w:w="1728" w:type="dxa"/>
            <w:tcBorders>
              <w:top w:val="single" w:sz="4" w:space="0" w:color="auto"/>
              <w:left w:val="single" w:sz="4" w:space="0" w:color="auto"/>
              <w:bottom w:val="single" w:sz="4" w:space="0" w:color="auto"/>
              <w:right w:val="single" w:sz="4" w:space="0" w:color="auto"/>
            </w:tcBorders>
          </w:tcPr>
          <w:p w14:paraId="43B47D26" w14:textId="77777777" w:rsidR="00B2769B" w:rsidRDefault="00B2769B" w:rsidP="00A06F42">
            <w:pPr>
              <w:pStyle w:val="TAL"/>
              <w:keepNext w:val="0"/>
              <w:keepLines w:val="0"/>
              <w:widowControl w:val="0"/>
              <w:rPr>
                <w:lang w:eastAsia="ja-JP"/>
              </w:rPr>
            </w:pPr>
            <w:r>
              <w:rPr>
                <w:bCs/>
                <w:lang w:eastAsia="zh-CN"/>
              </w:rPr>
              <w:t>NR neighbours.</w:t>
            </w:r>
          </w:p>
        </w:tc>
        <w:tc>
          <w:tcPr>
            <w:tcW w:w="1080" w:type="dxa"/>
            <w:tcBorders>
              <w:top w:val="single" w:sz="4" w:space="0" w:color="auto"/>
              <w:left w:val="single" w:sz="4" w:space="0" w:color="auto"/>
              <w:bottom w:val="single" w:sz="4" w:space="0" w:color="auto"/>
              <w:right w:val="single" w:sz="4" w:space="0" w:color="auto"/>
            </w:tcBorders>
          </w:tcPr>
          <w:p w14:paraId="7E31F10B"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5CF935D2" w14:textId="77777777" w:rsidR="00B2769B" w:rsidRDefault="00B2769B" w:rsidP="00A06F42">
            <w:pPr>
              <w:pStyle w:val="TAC"/>
              <w:keepNext w:val="0"/>
              <w:keepLines w:val="0"/>
              <w:widowControl w:val="0"/>
              <w:rPr>
                <w:lang w:eastAsia="ja-JP"/>
              </w:rPr>
            </w:pPr>
          </w:p>
        </w:tc>
      </w:tr>
      <w:tr w:rsidR="00B2769B" w14:paraId="54DB593F" w14:textId="77777777" w:rsidTr="00A06F42">
        <w:tc>
          <w:tcPr>
            <w:tcW w:w="2160" w:type="dxa"/>
            <w:tcBorders>
              <w:top w:val="single" w:sz="4" w:space="0" w:color="auto"/>
              <w:left w:val="single" w:sz="4" w:space="0" w:color="auto"/>
              <w:bottom w:val="single" w:sz="4" w:space="0" w:color="auto"/>
              <w:right w:val="single" w:sz="4" w:space="0" w:color="auto"/>
            </w:tcBorders>
          </w:tcPr>
          <w:p w14:paraId="15FDA0D6" w14:textId="77777777" w:rsidR="00B2769B" w:rsidRDefault="00B2769B" w:rsidP="00A06F42">
            <w:pPr>
              <w:pStyle w:val="TAL"/>
              <w:keepNext w:val="0"/>
              <w:keepLines w:val="0"/>
              <w:widowControl w:val="0"/>
              <w:ind w:left="340"/>
              <w:rPr>
                <w:bCs/>
                <w:lang w:eastAsia="ja-JP"/>
              </w:rPr>
            </w:pPr>
            <w:r>
              <w:rPr>
                <w:lang w:eastAsia="ja-JP"/>
              </w:rPr>
              <w:t>&gt;&gt;&gt;Neighbour Information E-UTRA</w:t>
            </w:r>
          </w:p>
        </w:tc>
        <w:tc>
          <w:tcPr>
            <w:tcW w:w="1080" w:type="dxa"/>
            <w:tcBorders>
              <w:top w:val="single" w:sz="4" w:space="0" w:color="auto"/>
              <w:left w:val="single" w:sz="4" w:space="0" w:color="auto"/>
              <w:bottom w:val="single" w:sz="4" w:space="0" w:color="auto"/>
              <w:right w:val="single" w:sz="4" w:space="0" w:color="auto"/>
            </w:tcBorders>
          </w:tcPr>
          <w:p w14:paraId="3E0FDE7A" w14:textId="77777777" w:rsidR="00B2769B" w:rsidRDefault="00B2769B" w:rsidP="00A06F42">
            <w:pPr>
              <w:pStyle w:val="TAL"/>
              <w:keepNext w:val="0"/>
              <w:keepLines w:val="0"/>
              <w:widowControl w:val="0"/>
              <w:rPr>
                <w:bCs/>
                <w:lang w:eastAsia="zh-CN"/>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1D6B2A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2490A3AF" w14:textId="77777777" w:rsidR="00B2769B" w:rsidRDefault="00B2769B" w:rsidP="00A06F42">
            <w:pPr>
              <w:pStyle w:val="TAL"/>
              <w:keepNext w:val="0"/>
              <w:keepLines w:val="0"/>
              <w:widowControl w:val="0"/>
              <w:rPr>
                <w:bCs/>
                <w:lang w:eastAsia="ja-JP"/>
              </w:rPr>
            </w:pPr>
            <w:r>
              <w:rPr>
                <w:rFonts w:eastAsia="MS Mincho" w:cs="Arial"/>
                <w:bCs/>
                <w:lang w:eastAsia="ja-JP"/>
              </w:rPr>
              <w:t>9.2.2.14</w:t>
            </w:r>
          </w:p>
        </w:tc>
        <w:tc>
          <w:tcPr>
            <w:tcW w:w="1728" w:type="dxa"/>
            <w:tcBorders>
              <w:top w:val="single" w:sz="4" w:space="0" w:color="auto"/>
              <w:left w:val="single" w:sz="4" w:space="0" w:color="auto"/>
              <w:bottom w:val="single" w:sz="4" w:space="0" w:color="auto"/>
              <w:right w:val="single" w:sz="4" w:space="0" w:color="auto"/>
            </w:tcBorders>
          </w:tcPr>
          <w:p w14:paraId="5BE44372" w14:textId="77777777" w:rsidR="00B2769B" w:rsidRDefault="00B2769B" w:rsidP="00A06F42">
            <w:pPr>
              <w:pStyle w:val="TAL"/>
              <w:keepNext w:val="0"/>
              <w:keepLines w:val="0"/>
              <w:widowControl w:val="0"/>
              <w:rPr>
                <w:bCs/>
                <w:lang w:eastAsia="zh-CN"/>
              </w:rPr>
            </w:pPr>
            <w:r>
              <w:rPr>
                <w:bCs/>
                <w:lang w:eastAsia="zh-CN"/>
              </w:rPr>
              <w:t>E-UTRA neighbours</w:t>
            </w:r>
          </w:p>
        </w:tc>
        <w:tc>
          <w:tcPr>
            <w:tcW w:w="1080" w:type="dxa"/>
            <w:tcBorders>
              <w:top w:val="single" w:sz="4" w:space="0" w:color="auto"/>
              <w:left w:val="single" w:sz="4" w:space="0" w:color="auto"/>
              <w:bottom w:val="single" w:sz="4" w:space="0" w:color="auto"/>
              <w:right w:val="single" w:sz="4" w:space="0" w:color="auto"/>
            </w:tcBorders>
          </w:tcPr>
          <w:p w14:paraId="5EFC5935" w14:textId="77777777" w:rsidR="00B2769B" w:rsidRDefault="00B2769B" w:rsidP="00A06F42">
            <w:pPr>
              <w:pStyle w:val="TAC"/>
              <w:keepNext w:val="0"/>
              <w:keepLines w:val="0"/>
              <w:widowControl w:val="0"/>
              <w:rPr>
                <w:lang w:eastAsia="zh-CN"/>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1F73C92" w14:textId="77777777" w:rsidR="00B2769B" w:rsidRDefault="00B2769B" w:rsidP="00A06F42">
            <w:pPr>
              <w:pStyle w:val="TAC"/>
              <w:keepNext w:val="0"/>
              <w:keepLines w:val="0"/>
              <w:widowControl w:val="0"/>
              <w:rPr>
                <w:lang w:eastAsia="zh-CN"/>
              </w:rPr>
            </w:pPr>
          </w:p>
        </w:tc>
      </w:tr>
      <w:tr w:rsidR="00B2769B" w14:paraId="3422C50D" w14:textId="77777777" w:rsidTr="00A06F42">
        <w:tc>
          <w:tcPr>
            <w:tcW w:w="2160" w:type="dxa"/>
            <w:tcBorders>
              <w:top w:val="single" w:sz="4" w:space="0" w:color="auto"/>
              <w:left w:val="single" w:sz="4" w:space="0" w:color="auto"/>
              <w:bottom w:val="single" w:sz="4" w:space="0" w:color="auto"/>
              <w:right w:val="single" w:sz="4" w:space="0" w:color="auto"/>
            </w:tcBorders>
          </w:tcPr>
          <w:p w14:paraId="7DFBA62B" w14:textId="77777777" w:rsidR="00B2769B" w:rsidRDefault="00B2769B" w:rsidP="00A06F42">
            <w:pPr>
              <w:pStyle w:val="TAL"/>
              <w:keepNext w:val="0"/>
              <w:keepLines w:val="0"/>
              <w:widowControl w:val="0"/>
              <w:ind w:left="340"/>
              <w:rPr>
                <w:lang w:eastAsia="ja-JP"/>
              </w:rPr>
            </w:pPr>
            <w:r>
              <w:t>&gt;&gt;&gt;Served Cell Specific Info Request</w:t>
            </w:r>
          </w:p>
        </w:tc>
        <w:tc>
          <w:tcPr>
            <w:tcW w:w="1080" w:type="dxa"/>
            <w:tcBorders>
              <w:top w:val="single" w:sz="4" w:space="0" w:color="auto"/>
              <w:left w:val="single" w:sz="4" w:space="0" w:color="auto"/>
              <w:bottom w:val="single" w:sz="4" w:space="0" w:color="auto"/>
              <w:right w:val="single" w:sz="4" w:space="0" w:color="auto"/>
            </w:tcBorders>
          </w:tcPr>
          <w:p w14:paraId="3A22A91F" w14:textId="77777777" w:rsidR="00B2769B" w:rsidRDefault="00B2769B" w:rsidP="00A06F42">
            <w:pPr>
              <w:pStyle w:val="TAL"/>
              <w:keepNext w:val="0"/>
              <w:keepLines w:val="0"/>
              <w:widowControl w:val="0"/>
              <w:rPr>
                <w:bCs/>
                <w:lang w:eastAsia="ja-JP"/>
              </w:rPr>
            </w:pPr>
            <w:r>
              <w:rPr>
                <w:bCs/>
                <w:lang w:val="fr-FR"/>
              </w:rPr>
              <w:t>O</w:t>
            </w:r>
          </w:p>
        </w:tc>
        <w:tc>
          <w:tcPr>
            <w:tcW w:w="1080" w:type="dxa"/>
            <w:tcBorders>
              <w:top w:val="single" w:sz="4" w:space="0" w:color="auto"/>
              <w:left w:val="single" w:sz="4" w:space="0" w:color="auto"/>
              <w:bottom w:val="single" w:sz="4" w:space="0" w:color="auto"/>
              <w:right w:val="single" w:sz="4" w:space="0" w:color="auto"/>
            </w:tcBorders>
          </w:tcPr>
          <w:p w14:paraId="5EBEDA82"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5AD19BAB" w14:textId="77777777" w:rsidR="00B2769B" w:rsidRDefault="00B2769B" w:rsidP="00A06F42">
            <w:pPr>
              <w:pStyle w:val="TAL"/>
              <w:keepNext w:val="0"/>
              <w:keepLines w:val="0"/>
              <w:widowControl w:val="0"/>
              <w:rPr>
                <w:rFonts w:eastAsia="MS Mincho" w:cs="Arial"/>
                <w:bCs/>
                <w:lang w:eastAsia="ja-JP"/>
              </w:rPr>
            </w:pPr>
            <w:r>
              <w:rPr>
                <w:bCs/>
                <w:lang w:val="fr-FR"/>
              </w:rPr>
              <w:t>9.2.2.102</w:t>
            </w:r>
          </w:p>
        </w:tc>
        <w:tc>
          <w:tcPr>
            <w:tcW w:w="1728" w:type="dxa"/>
            <w:tcBorders>
              <w:top w:val="single" w:sz="4" w:space="0" w:color="auto"/>
              <w:left w:val="single" w:sz="4" w:space="0" w:color="auto"/>
              <w:bottom w:val="single" w:sz="4" w:space="0" w:color="auto"/>
              <w:right w:val="single" w:sz="4" w:space="0" w:color="auto"/>
            </w:tcBorders>
          </w:tcPr>
          <w:p w14:paraId="364DE549" w14:textId="77777777" w:rsidR="00B2769B" w:rsidRDefault="00B2769B" w:rsidP="00A06F42">
            <w:pPr>
              <w:pStyle w:val="TAL"/>
              <w:keepNext w:val="0"/>
              <w:keepLines w:val="0"/>
              <w:widowControl w:val="0"/>
              <w:rPr>
                <w:bCs/>
                <w:lang w:eastAsia="zh-CN"/>
              </w:rPr>
            </w:pPr>
          </w:p>
        </w:tc>
        <w:tc>
          <w:tcPr>
            <w:tcW w:w="1080" w:type="dxa"/>
            <w:tcBorders>
              <w:top w:val="single" w:sz="4" w:space="0" w:color="auto"/>
              <w:left w:val="single" w:sz="4" w:space="0" w:color="auto"/>
              <w:bottom w:val="single" w:sz="4" w:space="0" w:color="auto"/>
              <w:right w:val="single" w:sz="4" w:space="0" w:color="auto"/>
            </w:tcBorders>
          </w:tcPr>
          <w:p w14:paraId="6561E627" w14:textId="77777777" w:rsidR="00B2769B" w:rsidRDefault="00B2769B" w:rsidP="00A06F42">
            <w:pPr>
              <w:pStyle w:val="TAC"/>
              <w:keepNext w:val="0"/>
              <w:keepLines w:val="0"/>
              <w:widowControl w:val="0"/>
              <w:rPr>
                <w:lang w:eastAsia="ja-JP"/>
              </w:rPr>
            </w:pPr>
            <w:r>
              <w:rPr>
                <w:lang w:val="fr-FR" w:eastAsia="ja-JP"/>
              </w:rPr>
              <w:t>YES</w:t>
            </w:r>
          </w:p>
        </w:tc>
        <w:tc>
          <w:tcPr>
            <w:tcW w:w="1080" w:type="dxa"/>
            <w:tcBorders>
              <w:top w:val="single" w:sz="4" w:space="0" w:color="auto"/>
              <w:left w:val="single" w:sz="4" w:space="0" w:color="auto"/>
              <w:bottom w:val="single" w:sz="4" w:space="0" w:color="auto"/>
              <w:right w:val="single" w:sz="4" w:space="0" w:color="auto"/>
            </w:tcBorders>
          </w:tcPr>
          <w:p w14:paraId="77C74EB1" w14:textId="77777777" w:rsidR="00B2769B" w:rsidRDefault="00B2769B" w:rsidP="00A06F42">
            <w:pPr>
              <w:pStyle w:val="TAC"/>
              <w:keepNext w:val="0"/>
              <w:keepLines w:val="0"/>
              <w:widowControl w:val="0"/>
              <w:rPr>
                <w:lang w:eastAsia="zh-CN"/>
              </w:rPr>
            </w:pPr>
            <w:r>
              <w:rPr>
                <w:lang w:val="fr-FR" w:eastAsia="ja-JP"/>
              </w:rPr>
              <w:t>ignore</w:t>
            </w:r>
          </w:p>
        </w:tc>
      </w:tr>
      <w:tr w:rsidR="00B2769B" w14:paraId="42586275" w14:textId="77777777" w:rsidTr="00A06F42">
        <w:tc>
          <w:tcPr>
            <w:tcW w:w="2160" w:type="dxa"/>
            <w:tcBorders>
              <w:top w:val="single" w:sz="4" w:space="0" w:color="auto"/>
              <w:left w:val="single" w:sz="4" w:space="0" w:color="auto"/>
              <w:bottom w:val="single" w:sz="4" w:space="0" w:color="auto"/>
              <w:right w:val="single" w:sz="4" w:space="0" w:color="auto"/>
            </w:tcBorders>
          </w:tcPr>
          <w:p w14:paraId="34EE5B2A" w14:textId="77777777" w:rsidR="00B2769B" w:rsidRDefault="00B2769B" w:rsidP="00A06F42">
            <w:pPr>
              <w:pStyle w:val="TAL"/>
              <w:keepNext w:val="0"/>
              <w:keepLines w:val="0"/>
              <w:widowControl w:val="0"/>
              <w:ind w:left="227"/>
            </w:pPr>
            <w:r>
              <w:t>&gt;&gt;Partial List Indicator NR</w:t>
            </w:r>
          </w:p>
        </w:tc>
        <w:tc>
          <w:tcPr>
            <w:tcW w:w="1080" w:type="dxa"/>
            <w:tcBorders>
              <w:top w:val="single" w:sz="4" w:space="0" w:color="auto"/>
              <w:left w:val="single" w:sz="4" w:space="0" w:color="auto"/>
              <w:bottom w:val="single" w:sz="4" w:space="0" w:color="auto"/>
              <w:right w:val="single" w:sz="4" w:space="0" w:color="auto"/>
            </w:tcBorders>
          </w:tcPr>
          <w:p w14:paraId="372C3320" w14:textId="77777777" w:rsidR="00B2769B" w:rsidRDefault="00B2769B" w:rsidP="00A06F42">
            <w:pPr>
              <w:pStyle w:val="TAL"/>
              <w:keepNext w:val="0"/>
              <w:keepLines w:val="0"/>
              <w:widowControl w:val="0"/>
              <w:rPr>
                <w:bCs/>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5B21670"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C1388ED" w14:textId="77777777" w:rsidR="00B2769B" w:rsidRDefault="00B2769B" w:rsidP="00A06F42">
            <w:pPr>
              <w:pStyle w:val="TAL"/>
              <w:keepNext w:val="0"/>
              <w:keepLines w:val="0"/>
              <w:widowControl w:val="0"/>
              <w:rPr>
                <w:rFonts w:cs="Arial"/>
              </w:rPr>
            </w:pPr>
            <w:r>
              <w:rPr>
                <w:rFonts w:cs="Arial"/>
              </w:rPr>
              <w:t>Partial List Indicator</w:t>
            </w:r>
          </w:p>
          <w:p w14:paraId="6478B573" w14:textId="77777777" w:rsidR="00B2769B" w:rsidRDefault="00B2769B" w:rsidP="00A06F42">
            <w:pPr>
              <w:pStyle w:val="TAL"/>
              <w:keepNext w:val="0"/>
              <w:keepLines w:val="0"/>
              <w:widowControl w:val="0"/>
              <w:rPr>
                <w:rFonts w:eastAsia="MS Mincho" w:cs="Arial"/>
                <w:bCs/>
                <w:lang w:eastAsia="ja-JP"/>
              </w:rPr>
            </w:pPr>
            <w:r>
              <w:rPr>
                <w:rFonts w:cs="Arial"/>
              </w:rPr>
              <w:t>9.2.2.46</w:t>
            </w:r>
          </w:p>
        </w:tc>
        <w:tc>
          <w:tcPr>
            <w:tcW w:w="1728" w:type="dxa"/>
            <w:tcBorders>
              <w:top w:val="single" w:sz="4" w:space="0" w:color="auto"/>
              <w:left w:val="single" w:sz="4" w:space="0" w:color="auto"/>
              <w:bottom w:val="single" w:sz="4" w:space="0" w:color="auto"/>
              <w:right w:val="single" w:sz="4" w:space="0" w:color="auto"/>
            </w:tcBorders>
          </w:tcPr>
          <w:p w14:paraId="05D5F651" w14:textId="77777777" w:rsidR="00B2769B" w:rsidRDefault="00B2769B" w:rsidP="00A06F42">
            <w:pPr>
              <w:pStyle w:val="TAL"/>
              <w:keepNext w:val="0"/>
              <w:keepLines w:val="0"/>
              <w:widowControl w:val="0"/>
              <w:rPr>
                <w:bCs/>
                <w:lang w:eastAsia="zh-CN"/>
              </w:rPr>
            </w:pPr>
            <w:r>
              <w:rPr>
                <w:lang w:eastAsia="zh-CN"/>
              </w:rPr>
              <w:t xml:space="preserve">Value </w:t>
            </w:r>
            <w:r>
              <w:t>“</w:t>
            </w:r>
            <w:r>
              <w:rPr>
                <w:lang w:eastAsia="zh-CN"/>
              </w:rPr>
              <w:t>partial</w:t>
            </w:r>
            <w:r>
              <w:t>”</w:t>
            </w:r>
            <w:r>
              <w:rPr>
                <w:lang w:eastAsia="zh-CN"/>
              </w:rPr>
              <w:t xml:space="preserve"> indicates that </w:t>
            </w:r>
            <w:r>
              <w:t>a partial list of cells is included in the</w:t>
            </w:r>
            <w:r>
              <w:rPr>
                <w:lang w:eastAsia="zh-CN"/>
              </w:rPr>
              <w:t xml:space="preserve"> </w:t>
            </w:r>
            <w:r>
              <w:rPr>
                <w:rFonts w:cs="Arial"/>
                <w:bCs/>
                <w:i/>
                <w:lang w:eastAsia="ja-JP"/>
              </w:rPr>
              <w:t xml:space="preserve">Served NR Cells </w:t>
            </w:r>
            <w:r>
              <w:t xml:space="preserve">IE </w:t>
            </w:r>
          </w:p>
        </w:tc>
        <w:tc>
          <w:tcPr>
            <w:tcW w:w="1080" w:type="dxa"/>
            <w:tcBorders>
              <w:top w:val="single" w:sz="4" w:space="0" w:color="auto"/>
              <w:left w:val="single" w:sz="4" w:space="0" w:color="auto"/>
              <w:bottom w:val="single" w:sz="4" w:space="0" w:color="auto"/>
              <w:right w:val="single" w:sz="4" w:space="0" w:color="auto"/>
            </w:tcBorders>
          </w:tcPr>
          <w:p w14:paraId="7C57265D"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667ACAE" w14:textId="77777777" w:rsidR="00B2769B" w:rsidRDefault="00B2769B" w:rsidP="00A06F42">
            <w:pPr>
              <w:pStyle w:val="TAC"/>
              <w:keepNext w:val="0"/>
              <w:keepLines w:val="0"/>
              <w:widowControl w:val="0"/>
              <w:rPr>
                <w:lang w:eastAsia="zh-CN"/>
              </w:rPr>
            </w:pPr>
            <w:r>
              <w:rPr>
                <w:lang w:eastAsia="ja-JP"/>
              </w:rPr>
              <w:t>ignore</w:t>
            </w:r>
          </w:p>
        </w:tc>
      </w:tr>
      <w:tr w:rsidR="00B2769B" w14:paraId="556AA32C" w14:textId="77777777" w:rsidTr="00A06F42">
        <w:tc>
          <w:tcPr>
            <w:tcW w:w="2160" w:type="dxa"/>
            <w:tcBorders>
              <w:top w:val="single" w:sz="4" w:space="0" w:color="auto"/>
              <w:left w:val="single" w:sz="4" w:space="0" w:color="auto"/>
              <w:bottom w:val="single" w:sz="4" w:space="0" w:color="auto"/>
              <w:right w:val="single" w:sz="4" w:space="0" w:color="auto"/>
            </w:tcBorders>
          </w:tcPr>
          <w:p w14:paraId="53C5F4C6" w14:textId="77777777" w:rsidR="00B2769B" w:rsidRDefault="00B2769B" w:rsidP="00A06F42">
            <w:pPr>
              <w:pStyle w:val="TAL"/>
              <w:keepNext w:val="0"/>
              <w:keepLines w:val="0"/>
              <w:widowControl w:val="0"/>
              <w:ind w:left="227"/>
            </w:pPr>
            <w:r>
              <w:t>&gt;&gt;Cell and Capacity Assistance Information NR</w:t>
            </w:r>
          </w:p>
        </w:tc>
        <w:tc>
          <w:tcPr>
            <w:tcW w:w="1080" w:type="dxa"/>
            <w:tcBorders>
              <w:top w:val="single" w:sz="4" w:space="0" w:color="auto"/>
              <w:left w:val="single" w:sz="4" w:space="0" w:color="auto"/>
              <w:bottom w:val="single" w:sz="4" w:space="0" w:color="auto"/>
              <w:right w:val="single" w:sz="4" w:space="0" w:color="auto"/>
            </w:tcBorders>
          </w:tcPr>
          <w:p w14:paraId="6C4C3AB3" w14:textId="77777777" w:rsidR="00B2769B" w:rsidRDefault="00B2769B" w:rsidP="00A06F42">
            <w:pPr>
              <w:pStyle w:val="TAL"/>
              <w:keepNext w:val="0"/>
              <w:keepLines w:val="0"/>
              <w:widowControl w:val="0"/>
              <w:rPr>
                <w:bCs/>
                <w:lang w:eastAsia="ja-JP"/>
              </w:rPr>
            </w:pPr>
            <w:r>
              <w:rPr>
                <w:bCs/>
              </w:rPr>
              <w:t>O</w:t>
            </w:r>
          </w:p>
        </w:tc>
        <w:tc>
          <w:tcPr>
            <w:tcW w:w="1080" w:type="dxa"/>
            <w:tcBorders>
              <w:top w:val="single" w:sz="4" w:space="0" w:color="auto"/>
              <w:left w:val="single" w:sz="4" w:space="0" w:color="auto"/>
              <w:bottom w:val="single" w:sz="4" w:space="0" w:color="auto"/>
              <w:right w:val="single" w:sz="4" w:space="0" w:color="auto"/>
            </w:tcBorders>
          </w:tcPr>
          <w:p w14:paraId="4374DF03"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759C44D6" w14:textId="77777777" w:rsidR="00B2769B" w:rsidRDefault="00B2769B" w:rsidP="00A06F42">
            <w:pPr>
              <w:pStyle w:val="TAL"/>
              <w:keepNext w:val="0"/>
              <w:keepLines w:val="0"/>
              <w:widowControl w:val="0"/>
              <w:rPr>
                <w:rFonts w:eastAsia="MS Mincho" w:cs="Arial"/>
                <w:bCs/>
                <w:lang w:eastAsia="ja-JP"/>
              </w:rPr>
            </w:pPr>
            <w:r>
              <w:rPr>
                <w:bCs/>
              </w:rPr>
              <w:t>9.2.2.41</w:t>
            </w:r>
          </w:p>
        </w:tc>
        <w:tc>
          <w:tcPr>
            <w:tcW w:w="1728" w:type="dxa"/>
            <w:tcBorders>
              <w:top w:val="single" w:sz="4" w:space="0" w:color="auto"/>
              <w:left w:val="single" w:sz="4" w:space="0" w:color="auto"/>
              <w:bottom w:val="single" w:sz="4" w:space="0" w:color="auto"/>
              <w:right w:val="single" w:sz="4" w:space="0" w:color="auto"/>
            </w:tcBorders>
          </w:tcPr>
          <w:p w14:paraId="0709C247" w14:textId="77777777" w:rsidR="00B2769B" w:rsidRDefault="00B2769B" w:rsidP="00A06F42">
            <w:pPr>
              <w:pStyle w:val="TAL"/>
              <w:keepNext w:val="0"/>
              <w:keepLines w:val="0"/>
              <w:widowControl w:val="0"/>
              <w:rPr>
                <w:bCs/>
                <w:lang w:eastAsia="zh-CN"/>
              </w:rPr>
            </w:pPr>
            <w:r>
              <w:rPr>
                <w:lang w:eastAsia="zh-CN"/>
              </w:rPr>
              <w:t>Contains NR cell related assistance information.</w:t>
            </w:r>
          </w:p>
        </w:tc>
        <w:tc>
          <w:tcPr>
            <w:tcW w:w="1080" w:type="dxa"/>
            <w:tcBorders>
              <w:top w:val="single" w:sz="4" w:space="0" w:color="auto"/>
              <w:left w:val="single" w:sz="4" w:space="0" w:color="auto"/>
              <w:bottom w:val="single" w:sz="4" w:space="0" w:color="auto"/>
              <w:right w:val="single" w:sz="4" w:space="0" w:color="auto"/>
            </w:tcBorders>
          </w:tcPr>
          <w:p w14:paraId="1C6ECD1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1BE1CFB" w14:textId="77777777" w:rsidR="00B2769B" w:rsidRDefault="00B2769B" w:rsidP="00A06F42">
            <w:pPr>
              <w:pStyle w:val="TAC"/>
              <w:keepNext w:val="0"/>
              <w:keepLines w:val="0"/>
              <w:widowControl w:val="0"/>
              <w:rPr>
                <w:lang w:eastAsia="zh-CN"/>
              </w:rPr>
            </w:pPr>
            <w:r>
              <w:rPr>
                <w:lang w:eastAsia="ja-JP"/>
              </w:rPr>
              <w:t>ignore</w:t>
            </w:r>
          </w:p>
        </w:tc>
      </w:tr>
      <w:tr w:rsidR="00B2769B" w14:paraId="06770A1C" w14:textId="77777777" w:rsidTr="00A06F42">
        <w:tc>
          <w:tcPr>
            <w:tcW w:w="2160" w:type="dxa"/>
            <w:tcBorders>
              <w:top w:val="single" w:sz="4" w:space="0" w:color="auto"/>
              <w:left w:val="single" w:sz="4" w:space="0" w:color="auto"/>
              <w:bottom w:val="single" w:sz="4" w:space="0" w:color="auto"/>
              <w:right w:val="single" w:sz="4" w:space="0" w:color="auto"/>
            </w:tcBorders>
          </w:tcPr>
          <w:p w14:paraId="7702AE97" w14:textId="77777777" w:rsidR="00B2769B" w:rsidRDefault="00B2769B" w:rsidP="00A06F42">
            <w:pPr>
              <w:pStyle w:val="TAL"/>
              <w:keepNext w:val="0"/>
              <w:keepLines w:val="0"/>
              <w:widowControl w:val="0"/>
              <w:rPr>
                <w:b/>
              </w:rPr>
            </w:pPr>
            <w:r>
              <w:rPr>
                <w:b/>
              </w:rPr>
              <w:t xml:space="preserve">TNLA Setup List </w:t>
            </w:r>
          </w:p>
        </w:tc>
        <w:tc>
          <w:tcPr>
            <w:tcW w:w="1080" w:type="dxa"/>
            <w:tcBorders>
              <w:top w:val="single" w:sz="4" w:space="0" w:color="auto"/>
              <w:left w:val="single" w:sz="4" w:space="0" w:color="auto"/>
              <w:bottom w:val="single" w:sz="4" w:space="0" w:color="auto"/>
              <w:right w:val="single" w:sz="4" w:space="0" w:color="auto"/>
            </w:tcBorders>
          </w:tcPr>
          <w:p w14:paraId="3CF0CE5E"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7D29BB32" w14:textId="77777777" w:rsidR="00B2769B" w:rsidRDefault="00B2769B" w:rsidP="00A06F42">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4FF5F34"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13F4396A"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B4B6416" w14:textId="77777777" w:rsidR="00B2769B" w:rsidRDefault="00B2769B" w:rsidP="00A06F42">
            <w:pPr>
              <w:pStyle w:val="TAC"/>
              <w:keepNext w:val="0"/>
              <w:keepLines w:val="0"/>
              <w:widowControl w:val="0"/>
              <w:rPr>
                <w:lang w:eastAsia="ja-JP"/>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64B6BE5" w14:textId="77777777" w:rsidR="00B2769B" w:rsidRDefault="00B2769B" w:rsidP="00A06F42">
            <w:pPr>
              <w:pStyle w:val="TAC"/>
              <w:keepNext w:val="0"/>
              <w:keepLines w:val="0"/>
              <w:widowControl w:val="0"/>
              <w:rPr>
                <w:lang w:eastAsia="ja-JP"/>
              </w:rPr>
            </w:pPr>
            <w:r>
              <w:rPr>
                <w:rFonts w:cs="Arial"/>
                <w:lang w:eastAsia="zh-CN"/>
              </w:rPr>
              <w:t>ignore</w:t>
            </w:r>
          </w:p>
        </w:tc>
      </w:tr>
      <w:tr w:rsidR="00B2769B" w14:paraId="7C83B940" w14:textId="77777777" w:rsidTr="00A06F42">
        <w:tc>
          <w:tcPr>
            <w:tcW w:w="2160" w:type="dxa"/>
            <w:tcBorders>
              <w:top w:val="single" w:sz="4" w:space="0" w:color="auto"/>
              <w:left w:val="single" w:sz="4" w:space="0" w:color="auto"/>
              <w:bottom w:val="single" w:sz="4" w:space="0" w:color="auto"/>
              <w:right w:val="single" w:sz="4" w:space="0" w:color="auto"/>
            </w:tcBorders>
          </w:tcPr>
          <w:p w14:paraId="1FCB8673" w14:textId="77777777" w:rsidR="00B2769B" w:rsidRDefault="00B2769B" w:rsidP="00A06F42">
            <w:pPr>
              <w:pStyle w:val="TAL"/>
              <w:keepNext w:val="0"/>
              <w:keepLines w:val="0"/>
              <w:widowControl w:val="0"/>
              <w:ind w:left="113"/>
              <w:rPr>
                <w:b/>
              </w:rPr>
            </w:pPr>
            <w:r>
              <w:rPr>
                <w:b/>
              </w:rPr>
              <w:t>&gt;TNLA Setup Item</w:t>
            </w:r>
          </w:p>
        </w:tc>
        <w:tc>
          <w:tcPr>
            <w:tcW w:w="1080" w:type="dxa"/>
            <w:tcBorders>
              <w:top w:val="single" w:sz="4" w:space="0" w:color="auto"/>
              <w:left w:val="single" w:sz="4" w:space="0" w:color="auto"/>
              <w:bottom w:val="single" w:sz="4" w:space="0" w:color="auto"/>
              <w:right w:val="single" w:sz="4" w:space="0" w:color="auto"/>
            </w:tcBorders>
          </w:tcPr>
          <w:p w14:paraId="5DF1BF0B"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E3AFDF6" w14:textId="77777777" w:rsidR="00B2769B" w:rsidRDefault="00B2769B" w:rsidP="00A06F42">
            <w:pPr>
              <w:pStyle w:val="TAL"/>
              <w:keepNext w:val="0"/>
              <w:keepLines w:val="0"/>
              <w:widowControl w:val="0"/>
              <w:rPr>
                <w:i/>
              </w:rPr>
            </w:pPr>
            <w:proofErr w:type="gramStart"/>
            <w:r>
              <w:rPr>
                <w:i/>
              </w:rPr>
              <w:t>1..&lt;</w:t>
            </w:r>
            <w:proofErr w:type="spellStart"/>
            <w:proofErr w:type="gramEnd"/>
            <w:r>
              <w:rPr>
                <w:i/>
              </w:rPr>
              <w:t>maxnoofTNLAssociations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582D8E99"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6C46151"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6D6432F"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34DC24FC" w14:textId="77777777" w:rsidR="00B2769B" w:rsidRDefault="00B2769B" w:rsidP="00A06F42">
            <w:pPr>
              <w:pStyle w:val="TAC"/>
              <w:keepNext w:val="0"/>
              <w:keepLines w:val="0"/>
              <w:widowControl w:val="0"/>
              <w:rPr>
                <w:lang w:eastAsia="ja-JP"/>
              </w:rPr>
            </w:pPr>
          </w:p>
        </w:tc>
      </w:tr>
      <w:tr w:rsidR="00B2769B" w14:paraId="607644DB" w14:textId="77777777" w:rsidTr="00A06F42">
        <w:tc>
          <w:tcPr>
            <w:tcW w:w="2160" w:type="dxa"/>
            <w:tcBorders>
              <w:top w:val="single" w:sz="4" w:space="0" w:color="auto"/>
              <w:left w:val="single" w:sz="4" w:space="0" w:color="auto"/>
              <w:bottom w:val="single" w:sz="4" w:space="0" w:color="auto"/>
              <w:right w:val="single" w:sz="4" w:space="0" w:color="auto"/>
            </w:tcBorders>
          </w:tcPr>
          <w:p w14:paraId="6466C70E" w14:textId="77777777" w:rsidR="00B2769B" w:rsidRDefault="00B2769B" w:rsidP="00A06F42">
            <w:pPr>
              <w:pStyle w:val="TAL"/>
              <w:keepNext w:val="0"/>
              <w:keepLines w:val="0"/>
              <w:widowControl w:val="0"/>
              <w:ind w:left="227"/>
            </w:pPr>
            <w:r>
              <w:t>&gt;&gt;TNLA Transport Layer Address</w:t>
            </w:r>
          </w:p>
        </w:tc>
        <w:tc>
          <w:tcPr>
            <w:tcW w:w="1080" w:type="dxa"/>
            <w:tcBorders>
              <w:top w:val="single" w:sz="4" w:space="0" w:color="auto"/>
              <w:left w:val="single" w:sz="4" w:space="0" w:color="auto"/>
              <w:bottom w:val="single" w:sz="4" w:space="0" w:color="auto"/>
              <w:right w:val="single" w:sz="4" w:space="0" w:color="auto"/>
            </w:tcBorders>
          </w:tcPr>
          <w:p w14:paraId="55EF5933"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A3DCFB2"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055B529" w14:textId="77777777" w:rsidR="00B2769B" w:rsidRDefault="00B2769B" w:rsidP="00A06F42">
            <w:pPr>
              <w:pStyle w:val="TAL"/>
              <w:keepNext w:val="0"/>
              <w:keepLines w:val="0"/>
              <w:widowControl w:val="0"/>
              <w:rPr>
                <w:lang w:eastAsia="ja-JP"/>
              </w:rPr>
            </w:pPr>
            <w:r>
              <w:rPr>
                <w:lang w:eastAsia="ja-JP"/>
              </w:rPr>
              <w:t>CP Transport Layer Information</w:t>
            </w:r>
          </w:p>
          <w:p w14:paraId="4313A309" w14:textId="77777777" w:rsidR="00B2769B" w:rsidRDefault="00B2769B" w:rsidP="00A06F42">
            <w:pPr>
              <w:pStyle w:val="TAL"/>
              <w:keepNext w:val="0"/>
              <w:keepLines w:val="0"/>
              <w:widowControl w:val="0"/>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63627280" w14:textId="77777777" w:rsidR="00B2769B" w:rsidRDefault="00B2769B" w:rsidP="00A06F42">
            <w:pPr>
              <w:pStyle w:val="TAL"/>
              <w:keepNext w:val="0"/>
              <w:keepLines w:val="0"/>
              <w:widowControl w:val="0"/>
            </w:pPr>
            <w:r>
              <w:t>CP Transport Layer Information as received from 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52CF775C"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C22DC9C" w14:textId="77777777" w:rsidR="00B2769B" w:rsidRDefault="00B2769B" w:rsidP="00A06F42">
            <w:pPr>
              <w:pStyle w:val="TAC"/>
              <w:keepNext w:val="0"/>
              <w:keepLines w:val="0"/>
              <w:widowControl w:val="0"/>
              <w:rPr>
                <w:lang w:eastAsia="ja-JP"/>
              </w:rPr>
            </w:pPr>
          </w:p>
        </w:tc>
      </w:tr>
      <w:tr w:rsidR="00B2769B" w14:paraId="145A10EF" w14:textId="77777777" w:rsidTr="00A06F42">
        <w:tc>
          <w:tcPr>
            <w:tcW w:w="2160" w:type="dxa"/>
            <w:tcBorders>
              <w:top w:val="single" w:sz="4" w:space="0" w:color="auto"/>
              <w:left w:val="single" w:sz="4" w:space="0" w:color="auto"/>
              <w:bottom w:val="single" w:sz="4" w:space="0" w:color="auto"/>
              <w:right w:val="single" w:sz="4" w:space="0" w:color="auto"/>
            </w:tcBorders>
          </w:tcPr>
          <w:p w14:paraId="343C6CE3" w14:textId="77777777" w:rsidR="00B2769B" w:rsidRDefault="00B2769B" w:rsidP="00A06F42">
            <w:pPr>
              <w:pStyle w:val="TAL"/>
              <w:keepNext w:val="0"/>
              <w:keepLines w:val="0"/>
              <w:widowControl w:val="0"/>
              <w:rPr>
                <w:b/>
              </w:rPr>
            </w:pPr>
            <w:r>
              <w:rPr>
                <w:b/>
              </w:rPr>
              <w:t>TNLA Failed to Setup List</w:t>
            </w:r>
          </w:p>
        </w:tc>
        <w:tc>
          <w:tcPr>
            <w:tcW w:w="1080" w:type="dxa"/>
            <w:tcBorders>
              <w:top w:val="single" w:sz="4" w:space="0" w:color="auto"/>
              <w:left w:val="single" w:sz="4" w:space="0" w:color="auto"/>
              <w:bottom w:val="single" w:sz="4" w:space="0" w:color="auto"/>
              <w:right w:val="single" w:sz="4" w:space="0" w:color="auto"/>
            </w:tcBorders>
          </w:tcPr>
          <w:p w14:paraId="0D2A0674"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20463648" w14:textId="77777777" w:rsidR="00B2769B" w:rsidRDefault="00B2769B" w:rsidP="00A06F42">
            <w:pPr>
              <w:pStyle w:val="TAL"/>
              <w:keepNext w:val="0"/>
              <w:keepLines w:val="0"/>
              <w:widowControl w:val="0"/>
              <w:rPr>
                <w:i/>
              </w:rPr>
            </w:pPr>
            <w:r>
              <w:rPr>
                <w:i/>
              </w:rPr>
              <w:t>0..1</w:t>
            </w:r>
          </w:p>
        </w:tc>
        <w:tc>
          <w:tcPr>
            <w:tcW w:w="1512" w:type="dxa"/>
            <w:tcBorders>
              <w:top w:val="single" w:sz="4" w:space="0" w:color="auto"/>
              <w:left w:val="single" w:sz="4" w:space="0" w:color="auto"/>
              <w:bottom w:val="single" w:sz="4" w:space="0" w:color="auto"/>
              <w:right w:val="single" w:sz="4" w:space="0" w:color="auto"/>
            </w:tcBorders>
          </w:tcPr>
          <w:p w14:paraId="409D2D17"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68D7A963"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48A3998" w14:textId="77777777" w:rsidR="00B2769B" w:rsidRDefault="00B2769B" w:rsidP="00A06F42">
            <w:pPr>
              <w:pStyle w:val="TAC"/>
              <w:keepNext w:val="0"/>
              <w:keepLines w:val="0"/>
              <w:widowControl w:val="0"/>
              <w:rPr>
                <w:lang w:eastAsia="ja-JP"/>
              </w:rPr>
            </w:pPr>
            <w:r>
              <w:rPr>
                <w:rFonts w:cs="Arial"/>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35D05502" w14:textId="77777777" w:rsidR="00B2769B" w:rsidRDefault="00B2769B" w:rsidP="00A06F42">
            <w:pPr>
              <w:pStyle w:val="TAC"/>
              <w:keepNext w:val="0"/>
              <w:keepLines w:val="0"/>
              <w:widowControl w:val="0"/>
              <w:rPr>
                <w:lang w:eastAsia="ja-JP"/>
              </w:rPr>
            </w:pPr>
            <w:r>
              <w:rPr>
                <w:rFonts w:cs="Arial"/>
                <w:lang w:eastAsia="zh-CN"/>
              </w:rPr>
              <w:t>ignore</w:t>
            </w:r>
          </w:p>
        </w:tc>
      </w:tr>
      <w:tr w:rsidR="00B2769B" w14:paraId="46D11358" w14:textId="77777777" w:rsidTr="00A06F42">
        <w:tc>
          <w:tcPr>
            <w:tcW w:w="2160" w:type="dxa"/>
            <w:tcBorders>
              <w:top w:val="single" w:sz="4" w:space="0" w:color="auto"/>
              <w:left w:val="single" w:sz="4" w:space="0" w:color="auto"/>
              <w:bottom w:val="single" w:sz="4" w:space="0" w:color="auto"/>
              <w:right w:val="single" w:sz="4" w:space="0" w:color="auto"/>
            </w:tcBorders>
          </w:tcPr>
          <w:p w14:paraId="5E48672E" w14:textId="77777777" w:rsidR="00B2769B" w:rsidRDefault="00B2769B" w:rsidP="00A06F42">
            <w:pPr>
              <w:pStyle w:val="TAL"/>
              <w:keepNext w:val="0"/>
              <w:keepLines w:val="0"/>
              <w:widowControl w:val="0"/>
              <w:ind w:left="113"/>
              <w:rPr>
                <w:b/>
              </w:rPr>
            </w:pPr>
            <w:r>
              <w:rPr>
                <w:b/>
              </w:rPr>
              <w:t xml:space="preserve">&gt;TNLA Failed </w:t>
            </w:r>
            <w:proofErr w:type="gramStart"/>
            <w:r>
              <w:rPr>
                <w:b/>
              </w:rPr>
              <w:t>To</w:t>
            </w:r>
            <w:proofErr w:type="gramEnd"/>
            <w:r>
              <w:rPr>
                <w:b/>
              </w:rPr>
              <w:t xml:space="preserve"> Setup Item</w:t>
            </w:r>
          </w:p>
        </w:tc>
        <w:tc>
          <w:tcPr>
            <w:tcW w:w="1080" w:type="dxa"/>
            <w:tcBorders>
              <w:top w:val="single" w:sz="4" w:space="0" w:color="auto"/>
              <w:left w:val="single" w:sz="4" w:space="0" w:color="auto"/>
              <w:bottom w:val="single" w:sz="4" w:space="0" w:color="auto"/>
              <w:right w:val="single" w:sz="4" w:space="0" w:color="auto"/>
            </w:tcBorders>
          </w:tcPr>
          <w:p w14:paraId="1AAB3F0F"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369ED2C7" w14:textId="77777777" w:rsidR="00B2769B" w:rsidRDefault="00B2769B" w:rsidP="00A06F42">
            <w:pPr>
              <w:pStyle w:val="TAL"/>
              <w:keepNext w:val="0"/>
              <w:keepLines w:val="0"/>
              <w:widowControl w:val="0"/>
              <w:rPr>
                <w:i/>
              </w:rPr>
            </w:pPr>
            <w:proofErr w:type="gramStart"/>
            <w:r>
              <w:rPr>
                <w:i/>
              </w:rPr>
              <w:t>1..&lt;</w:t>
            </w:r>
            <w:proofErr w:type="spellStart"/>
            <w:proofErr w:type="gramEnd"/>
            <w:r>
              <w:rPr>
                <w:i/>
              </w:rPr>
              <w:t>maxnoofTNLAssociations</w:t>
            </w:r>
            <w:proofErr w:type="spellEnd"/>
            <w:r>
              <w:rPr>
                <w:i/>
              </w:rPr>
              <w:t>&gt;</w:t>
            </w:r>
          </w:p>
        </w:tc>
        <w:tc>
          <w:tcPr>
            <w:tcW w:w="1512" w:type="dxa"/>
            <w:tcBorders>
              <w:top w:val="single" w:sz="4" w:space="0" w:color="auto"/>
              <w:left w:val="single" w:sz="4" w:space="0" w:color="auto"/>
              <w:bottom w:val="single" w:sz="4" w:space="0" w:color="auto"/>
              <w:right w:val="single" w:sz="4" w:space="0" w:color="auto"/>
            </w:tcBorders>
          </w:tcPr>
          <w:p w14:paraId="0608FC34" w14:textId="77777777" w:rsidR="00B2769B" w:rsidRDefault="00B2769B" w:rsidP="00A06F42">
            <w:pPr>
              <w:pStyle w:val="TAL"/>
              <w:keepNext w:val="0"/>
              <w:keepLines w:val="0"/>
              <w:widowControl w:val="0"/>
            </w:pPr>
          </w:p>
        </w:tc>
        <w:tc>
          <w:tcPr>
            <w:tcW w:w="1728" w:type="dxa"/>
            <w:tcBorders>
              <w:top w:val="single" w:sz="4" w:space="0" w:color="auto"/>
              <w:left w:val="single" w:sz="4" w:space="0" w:color="auto"/>
              <w:bottom w:val="single" w:sz="4" w:space="0" w:color="auto"/>
              <w:right w:val="single" w:sz="4" w:space="0" w:color="auto"/>
            </w:tcBorders>
          </w:tcPr>
          <w:p w14:paraId="21C01D8D"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623A68B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75CFFAAF" w14:textId="77777777" w:rsidR="00B2769B" w:rsidRDefault="00B2769B" w:rsidP="00A06F42">
            <w:pPr>
              <w:pStyle w:val="TAC"/>
              <w:keepNext w:val="0"/>
              <w:keepLines w:val="0"/>
              <w:widowControl w:val="0"/>
              <w:rPr>
                <w:lang w:eastAsia="ja-JP"/>
              </w:rPr>
            </w:pPr>
          </w:p>
        </w:tc>
      </w:tr>
      <w:tr w:rsidR="00B2769B" w14:paraId="751A2BC4" w14:textId="77777777" w:rsidTr="00A06F42">
        <w:tc>
          <w:tcPr>
            <w:tcW w:w="2160" w:type="dxa"/>
            <w:tcBorders>
              <w:top w:val="single" w:sz="4" w:space="0" w:color="auto"/>
              <w:left w:val="single" w:sz="4" w:space="0" w:color="auto"/>
              <w:bottom w:val="single" w:sz="4" w:space="0" w:color="auto"/>
              <w:right w:val="single" w:sz="4" w:space="0" w:color="auto"/>
            </w:tcBorders>
          </w:tcPr>
          <w:p w14:paraId="5DDFF5E7" w14:textId="77777777" w:rsidR="00B2769B" w:rsidRDefault="00B2769B" w:rsidP="00A06F42">
            <w:pPr>
              <w:pStyle w:val="TAL"/>
              <w:keepNext w:val="0"/>
              <w:keepLines w:val="0"/>
              <w:widowControl w:val="0"/>
              <w:ind w:left="227"/>
            </w:pPr>
            <w:r>
              <w:t>&gt;&gt;TNLA Transport Layer Address</w:t>
            </w:r>
          </w:p>
        </w:tc>
        <w:tc>
          <w:tcPr>
            <w:tcW w:w="1080" w:type="dxa"/>
            <w:tcBorders>
              <w:top w:val="single" w:sz="4" w:space="0" w:color="auto"/>
              <w:left w:val="single" w:sz="4" w:space="0" w:color="auto"/>
              <w:bottom w:val="single" w:sz="4" w:space="0" w:color="auto"/>
              <w:right w:val="single" w:sz="4" w:space="0" w:color="auto"/>
            </w:tcBorders>
          </w:tcPr>
          <w:p w14:paraId="73E97E13"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F9692F7"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2E90F582" w14:textId="77777777" w:rsidR="00B2769B" w:rsidRDefault="00B2769B" w:rsidP="00A06F42">
            <w:pPr>
              <w:pStyle w:val="TAL"/>
              <w:keepNext w:val="0"/>
              <w:keepLines w:val="0"/>
              <w:widowControl w:val="0"/>
              <w:rPr>
                <w:lang w:eastAsia="ja-JP"/>
              </w:rPr>
            </w:pPr>
            <w:r>
              <w:rPr>
                <w:lang w:eastAsia="ja-JP"/>
              </w:rPr>
              <w:t>CP Transport Layer Information</w:t>
            </w:r>
          </w:p>
          <w:p w14:paraId="0A2745A9" w14:textId="77777777" w:rsidR="00B2769B" w:rsidRDefault="00B2769B" w:rsidP="00A06F42">
            <w:pPr>
              <w:pStyle w:val="TAL"/>
              <w:keepNext w:val="0"/>
              <w:keepLines w:val="0"/>
              <w:widowControl w:val="0"/>
            </w:pPr>
            <w:r>
              <w:rPr>
                <w:lang w:eastAsia="ja-JP"/>
              </w:rPr>
              <w:t>9.2.3.31</w:t>
            </w:r>
          </w:p>
        </w:tc>
        <w:tc>
          <w:tcPr>
            <w:tcW w:w="1728" w:type="dxa"/>
            <w:tcBorders>
              <w:top w:val="single" w:sz="4" w:space="0" w:color="auto"/>
              <w:left w:val="single" w:sz="4" w:space="0" w:color="auto"/>
              <w:bottom w:val="single" w:sz="4" w:space="0" w:color="auto"/>
              <w:right w:val="single" w:sz="4" w:space="0" w:color="auto"/>
            </w:tcBorders>
          </w:tcPr>
          <w:p w14:paraId="1FA8182C" w14:textId="77777777" w:rsidR="00B2769B" w:rsidRDefault="00B2769B" w:rsidP="00A06F42">
            <w:pPr>
              <w:pStyle w:val="TAL"/>
              <w:keepNext w:val="0"/>
              <w:keepLines w:val="0"/>
              <w:widowControl w:val="0"/>
            </w:pPr>
            <w:r>
              <w:t>CP Transport Layer Information as received from NG-RAN node</w:t>
            </w:r>
            <w:r>
              <w:rPr>
                <w:vertAlign w:val="subscript"/>
              </w:rPr>
              <w:t>1</w:t>
            </w:r>
          </w:p>
        </w:tc>
        <w:tc>
          <w:tcPr>
            <w:tcW w:w="1080" w:type="dxa"/>
            <w:tcBorders>
              <w:top w:val="single" w:sz="4" w:space="0" w:color="auto"/>
              <w:left w:val="single" w:sz="4" w:space="0" w:color="auto"/>
              <w:bottom w:val="single" w:sz="4" w:space="0" w:color="auto"/>
              <w:right w:val="single" w:sz="4" w:space="0" w:color="auto"/>
            </w:tcBorders>
          </w:tcPr>
          <w:p w14:paraId="0EB4172B"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E99587" w14:textId="77777777" w:rsidR="00B2769B" w:rsidRDefault="00B2769B" w:rsidP="00A06F42">
            <w:pPr>
              <w:pStyle w:val="TAC"/>
              <w:keepNext w:val="0"/>
              <w:keepLines w:val="0"/>
              <w:widowControl w:val="0"/>
              <w:rPr>
                <w:lang w:eastAsia="ja-JP"/>
              </w:rPr>
            </w:pPr>
          </w:p>
        </w:tc>
      </w:tr>
      <w:tr w:rsidR="00B2769B" w14:paraId="6CA6E901" w14:textId="77777777" w:rsidTr="00A06F42">
        <w:tc>
          <w:tcPr>
            <w:tcW w:w="2160" w:type="dxa"/>
            <w:tcBorders>
              <w:top w:val="single" w:sz="4" w:space="0" w:color="auto"/>
              <w:left w:val="single" w:sz="4" w:space="0" w:color="auto"/>
              <w:bottom w:val="single" w:sz="4" w:space="0" w:color="auto"/>
              <w:right w:val="single" w:sz="4" w:space="0" w:color="auto"/>
            </w:tcBorders>
          </w:tcPr>
          <w:p w14:paraId="080DE23C" w14:textId="77777777" w:rsidR="00B2769B" w:rsidRDefault="00B2769B" w:rsidP="00A06F42">
            <w:pPr>
              <w:pStyle w:val="TAL"/>
              <w:keepNext w:val="0"/>
              <w:keepLines w:val="0"/>
              <w:widowControl w:val="0"/>
              <w:ind w:left="227"/>
            </w:pPr>
            <w:r>
              <w:t>&gt;&gt;Cause</w:t>
            </w:r>
          </w:p>
        </w:tc>
        <w:tc>
          <w:tcPr>
            <w:tcW w:w="1080" w:type="dxa"/>
            <w:tcBorders>
              <w:top w:val="single" w:sz="4" w:space="0" w:color="auto"/>
              <w:left w:val="single" w:sz="4" w:space="0" w:color="auto"/>
              <w:bottom w:val="single" w:sz="4" w:space="0" w:color="auto"/>
              <w:right w:val="single" w:sz="4" w:space="0" w:color="auto"/>
            </w:tcBorders>
          </w:tcPr>
          <w:p w14:paraId="17ACDE28" w14:textId="77777777" w:rsidR="00B2769B" w:rsidRDefault="00B2769B" w:rsidP="00A06F42">
            <w:pPr>
              <w:pStyle w:val="TAL"/>
              <w:keepNext w:val="0"/>
              <w:keepLines w:val="0"/>
              <w:widowControl w:val="0"/>
            </w:pPr>
            <w:r>
              <w:t>M</w:t>
            </w:r>
          </w:p>
        </w:tc>
        <w:tc>
          <w:tcPr>
            <w:tcW w:w="1080" w:type="dxa"/>
            <w:tcBorders>
              <w:top w:val="single" w:sz="4" w:space="0" w:color="auto"/>
              <w:left w:val="single" w:sz="4" w:space="0" w:color="auto"/>
              <w:bottom w:val="single" w:sz="4" w:space="0" w:color="auto"/>
              <w:right w:val="single" w:sz="4" w:space="0" w:color="auto"/>
            </w:tcBorders>
          </w:tcPr>
          <w:p w14:paraId="5DD36D83" w14:textId="77777777" w:rsidR="00B2769B" w:rsidRDefault="00B2769B" w:rsidP="00A06F42">
            <w:pPr>
              <w:pStyle w:val="TAL"/>
              <w:keepNext w:val="0"/>
              <w:keepLines w:val="0"/>
              <w:widowControl w:val="0"/>
            </w:pPr>
          </w:p>
        </w:tc>
        <w:tc>
          <w:tcPr>
            <w:tcW w:w="1512" w:type="dxa"/>
            <w:tcBorders>
              <w:top w:val="single" w:sz="4" w:space="0" w:color="auto"/>
              <w:left w:val="single" w:sz="4" w:space="0" w:color="auto"/>
              <w:bottom w:val="single" w:sz="4" w:space="0" w:color="auto"/>
              <w:right w:val="single" w:sz="4" w:space="0" w:color="auto"/>
            </w:tcBorders>
          </w:tcPr>
          <w:p w14:paraId="131D1149" w14:textId="77777777" w:rsidR="00B2769B" w:rsidRDefault="00B2769B" w:rsidP="00A06F42">
            <w:pPr>
              <w:pStyle w:val="TAL"/>
              <w:keepNext w:val="0"/>
              <w:keepLines w:val="0"/>
              <w:widowControl w:val="0"/>
            </w:pPr>
            <w:r>
              <w:t>9.2.3.2</w:t>
            </w:r>
          </w:p>
        </w:tc>
        <w:tc>
          <w:tcPr>
            <w:tcW w:w="1728" w:type="dxa"/>
            <w:tcBorders>
              <w:top w:val="single" w:sz="4" w:space="0" w:color="auto"/>
              <w:left w:val="single" w:sz="4" w:space="0" w:color="auto"/>
              <w:bottom w:val="single" w:sz="4" w:space="0" w:color="auto"/>
              <w:right w:val="single" w:sz="4" w:space="0" w:color="auto"/>
            </w:tcBorders>
          </w:tcPr>
          <w:p w14:paraId="5D2CD710" w14:textId="77777777" w:rsidR="00B2769B" w:rsidRDefault="00B2769B" w:rsidP="00A06F42">
            <w:pPr>
              <w:pStyle w:val="TAL"/>
              <w:keepNext w:val="0"/>
              <w:keepLines w:val="0"/>
              <w:widowControl w:val="0"/>
            </w:pPr>
          </w:p>
        </w:tc>
        <w:tc>
          <w:tcPr>
            <w:tcW w:w="1080" w:type="dxa"/>
            <w:tcBorders>
              <w:top w:val="single" w:sz="4" w:space="0" w:color="auto"/>
              <w:left w:val="single" w:sz="4" w:space="0" w:color="auto"/>
              <w:bottom w:val="single" w:sz="4" w:space="0" w:color="auto"/>
              <w:right w:val="single" w:sz="4" w:space="0" w:color="auto"/>
            </w:tcBorders>
          </w:tcPr>
          <w:p w14:paraId="1C436DD6" w14:textId="77777777" w:rsidR="00B2769B" w:rsidRDefault="00B2769B" w:rsidP="00A06F42">
            <w:pPr>
              <w:pStyle w:val="TAC"/>
              <w:keepNext w:val="0"/>
              <w:keepLines w:val="0"/>
              <w:widowControl w:val="0"/>
              <w:rPr>
                <w:lang w:eastAsia="ja-JP"/>
              </w:rPr>
            </w:pPr>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1D9693B" w14:textId="77777777" w:rsidR="00B2769B" w:rsidRDefault="00B2769B" w:rsidP="00A06F42">
            <w:pPr>
              <w:pStyle w:val="TAC"/>
              <w:keepNext w:val="0"/>
              <w:keepLines w:val="0"/>
              <w:widowControl w:val="0"/>
              <w:rPr>
                <w:lang w:eastAsia="ja-JP"/>
              </w:rPr>
            </w:pPr>
          </w:p>
        </w:tc>
      </w:tr>
      <w:tr w:rsidR="00B2769B" w14:paraId="4AD0FFE8" w14:textId="77777777" w:rsidTr="00A06F42">
        <w:tc>
          <w:tcPr>
            <w:tcW w:w="2160" w:type="dxa"/>
            <w:tcBorders>
              <w:top w:val="single" w:sz="4" w:space="0" w:color="auto"/>
              <w:left w:val="single" w:sz="4" w:space="0" w:color="auto"/>
              <w:bottom w:val="single" w:sz="4" w:space="0" w:color="auto"/>
              <w:right w:val="single" w:sz="4" w:space="0" w:color="auto"/>
            </w:tcBorders>
          </w:tcPr>
          <w:p w14:paraId="5A45ACC5" w14:textId="77777777" w:rsidR="00B2769B" w:rsidRDefault="00B2769B" w:rsidP="00A06F42">
            <w:pPr>
              <w:pStyle w:val="TAL"/>
              <w:keepNext w:val="0"/>
              <w:keepLines w:val="0"/>
              <w:widowControl w:val="0"/>
              <w:rPr>
                <w:lang w:eastAsia="ja-JP"/>
              </w:rPr>
            </w:pPr>
            <w:r>
              <w:rPr>
                <w:lang w:eastAsia="ja-JP"/>
              </w:rPr>
              <w:t>Criticality Diagnostics</w:t>
            </w:r>
          </w:p>
        </w:tc>
        <w:tc>
          <w:tcPr>
            <w:tcW w:w="1080" w:type="dxa"/>
            <w:tcBorders>
              <w:top w:val="single" w:sz="4" w:space="0" w:color="auto"/>
              <w:left w:val="single" w:sz="4" w:space="0" w:color="auto"/>
              <w:bottom w:val="single" w:sz="4" w:space="0" w:color="auto"/>
              <w:right w:val="single" w:sz="4" w:space="0" w:color="auto"/>
            </w:tcBorders>
          </w:tcPr>
          <w:p w14:paraId="3E01E080" w14:textId="77777777" w:rsidR="00B2769B" w:rsidRDefault="00B2769B" w:rsidP="00A06F42">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690E6DA8"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991BA18" w14:textId="77777777" w:rsidR="00B2769B" w:rsidRDefault="00B2769B" w:rsidP="00A06F42">
            <w:pPr>
              <w:pStyle w:val="TAL"/>
              <w:keepNext w:val="0"/>
              <w:keepLines w:val="0"/>
              <w:widowControl w:val="0"/>
              <w:rPr>
                <w:lang w:eastAsia="ja-JP"/>
              </w:rPr>
            </w:pPr>
            <w:r>
              <w:rPr>
                <w:lang w:eastAsia="ja-JP"/>
              </w:rPr>
              <w:t>9.2.3.3</w:t>
            </w:r>
          </w:p>
        </w:tc>
        <w:tc>
          <w:tcPr>
            <w:tcW w:w="1728" w:type="dxa"/>
            <w:tcBorders>
              <w:top w:val="single" w:sz="4" w:space="0" w:color="auto"/>
              <w:left w:val="single" w:sz="4" w:space="0" w:color="auto"/>
              <w:bottom w:val="single" w:sz="4" w:space="0" w:color="auto"/>
              <w:right w:val="single" w:sz="4" w:space="0" w:color="auto"/>
            </w:tcBorders>
          </w:tcPr>
          <w:p w14:paraId="169D126C"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2D87BB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60E39EC" w14:textId="77777777" w:rsidR="00B2769B" w:rsidRDefault="00B2769B" w:rsidP="00A06F42">
            <w:pPr>
              <w:pStyle w:val="TAC"/>
              <w:keepNext w:val="0"/>
              <w:keepLines w:val="0"/>
              <w:widowControl w:val="0"/>
              <w:rPr>
                <w:lang w:eastAsia="ja-JP"/>
              </w:rPr>
            </w:pPr>
            <w:r>
              <w:rPr>
                <w:lang w:eastAsia="ja-JP"/>
              </w:rPr>
              <w:t>ignore</w:t>
            </w:r>
          </w:p>
        </w:tc>
      </w:tr>
      <w:tr w:rsidR="00B2769B" w14:paraId="5CC62CB6" w14:textId="77777777" w:rsidTr="00A06F42">
        <w:tc>
          <w:tcPr>
            <w:tcW w:w="2160" w:type="dxa"/>
            <w:tcBorders>
              <w:top w:val="single" w:sz="4" w:space="0" w:color="auto"/>
              <w:left w:val="single" w:sz="4" w:space="0" w:color="auto"/>
              <w:bottom w:val="single" w:sz="4" w:space="0" w:color="auto"/>
              <w:right w:val="single" w:sz="4" w:space="0" w:color="auto"/>
            </w:tcBorders>
          </w:tcPr>
          <w:p w14:paraId="4EF633B5" w14:textId="77777777" w:rsidR="00B2769B" w:rsidRDefault="00B2769B" w:rsidP="00A06F42">
            <w:pPr>
              <w:pStyle w:val="TAL"/>
              <w:keepNext w:val="0"/>
              <w:keepLines w:val="0"/>
              <w:widowControl w:val="0"/>
              <w:rPr>
                <w:lang w:eastAsia="ja-JP"/>
              </w:rPr>
            </w:pPr>
            <w:r>
              <w:rPr>
                <w:bCs/>
                <w:lang w:eastAsia="ja-JP"/>
              </w:rPr>
              <w:t>Interface Instance Indication</w:t>
            </w:r>
          </w:p>
        </w:tc>
        <w:tc>
          <w:tcPr>
            <w:tcW w:w="1080" w:type="dxa"/>
            <w:tcBorders>
              <w:top w:val="single" w:sz="4" w:space="0" w:color="auto"/>
              <w:left w:val="single" w:sz="4" w:space="0" w:color="auto"/>
              <w:bottom w:val="single" w:sz="4" w:space="0" w:color="auto"/>
              <w:right w:val="single" w:sz="4" w:space="0" w:color="auto"/>
            </w:tcBorders>
          </w:tcPr>
          <w:p w14:paraId="562A8B15" w14:textId="77777777" w:rsidR="00B2769B" w:rsidRDefault="00B2769B" w:rsidP="00A06F42">
            <w:pPr>
              <w:pStyle w:val="TAL"/>
              <w:keepNext w:val="0"/>
              <w:keepLines w:val="0"/>
              <w:widowControl w:val="0"/>
              <w:rPr>
                <w:lang w:eastAsia="ja-JP"/>
              </w:rPr>
            </w:pPr>
            <w:r>
              <w:rPr>
                <w:bCs/>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686C9"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60DA4EA" w14:textId="77777777" w:rsidR="00B2769B" w:rsidRDefault="00B2769B" w:rsidP="00A06F42">
            <w:pPr>
              <w:pStyle w:val="TAL"/>
              <w:keepNext w:val="0"/>
              <w:keepLines w:val="0"/>
              <w:widowControl w:val="0"/>
              <w:rPr>
                <w:lang w:eastAsia="ja-JP"/>
              </w:rPr>
            </w:pPr>
            <w:r>
              <w:rPr>
                <w:bCs/>
                <w:lang w:eastAsia="ja-JP"/>
              </w:rPr>
              <w:t>9.2.2.39</w:t>
            </w:r>
          </w:p>
        </w:tc>
        <w:tc>
          <w:tcPr>
            <w:tcW w:w="1728" w:type="dxa"/>
            <w:tcBorders>
              <w:top w:val="single" w:sz="4" w:space="0" w:color="auto"/>
              <w:left w:val="single" w:sz="4" w:space="0" w:color="auto"/>
              <w:bottom w:val="single" w:sz="4" w:space="0" w:color="auto"/>
              <w:right w:val="single" w:sz="4" w:space="0" w:color="auto"/>
            </w:tcBorders>
          </w:tcPr>
          <w:p w14:paraId="247C5AF5"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1BA3A73" w14:textId="77777777" w:rsidR="00B2769B" w:rsidRDefault="00B2769B" w:rsidP="00A06F42">
            <w:pPr>
              <w:pStyle w:val="TAC"/>
              <w:keepNext w:val="0"/>
              <w:keepLines w:val="0"/>
              <w:widowControl w:val="0"/>
              <w:rPr>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061389F" w14:textId="77777777" w:rsidR="00B2769B" w:rsidRDefault="00B2769B" w:rsidP="00A06F42">
            <w:pPr>
              <w:pStyle w:val="TAC"/>
              <w:keepNext w:val="0"/>
              <w:keepLines w:val="0"/>
              <w:widowControl w:val="0"/>
              <w:rPr>
                <w:lang w:eastAsia="ja-JP"/>
              </w:rPr>
            </w:pPr>
            <w:r>
              <w:rPr>
                <w:lang w:eastAsia="ja-JP"/>
              </w:rPr>
              <w:t>reject</w:t>
            </w:r>
          </w:p>
        </w:tc>
      </w:tr>
      <w:tr w:rsidR="00B2769B" w14:paraId="7667C967" w14:textId="77777777" w:rsidTr="00A06F42">
        <w:tc>
          <w:tcPr>
            <w:tcW w:w="2160" w:type="dxa"/>
            <w:tcBorders>
              <w:top w:val="single" w:sz="4" w:space="0" w:color="auto"/>
              <w:left w:val="single" w:sz="4" w:space="0" w:color="auto"/>
              <w:bottom w:val="single" w:sz="4" w:space="0" w:color="auto"/>
              <w:right w:val="single" w:sz="4" w:space="0" w:color="auto"/>
            </w:tcBorders>
          </w:tcPr>
          <w:p w14:paraId="39AE332F" w14:textId="77777777" w:rsidR="00B2769B" w:rsidRDefault="00B2769B" w:rsidP="00A06F42">
            <w:pPr>
              <w:pStyle w:val="TAL"/>
              <w:keepNext w:val="0"/>
              <w:keepLines w:val="0"/>
              <w:widowControl w:val="0"/>
              <w:rPr>
                <w:bCs/>
                <w:lang w:eastAsia="ja-JP"/>
              </w:rPr>
            </w:pPr>
            <w:r>
              <w:rPr>
                <w:rFonts w:cs="Arial"/>
                <w:szCs w:val="18"/>
                <w:lang w:eastAsia="zh-CN"/>
              </w:rPr>
              <w:t>TNL Configuration Info</w:t>
            </w:r>
          </w:p>
        </w:tc>
        <w:tc>
          <w:tcPr>
            <w:tcW w:w="1080" w:type="dxa"/>
            <w:tcBorders>
              <w:top w:val="single" w:sz="4" w:space="0" w:color="auto"/>
              <w:left w:val="single" w:sz="4" w:space="0" w:color="auto"/>
              <w:bottom w:val="single" w:sz="4" w:space="0" w:color="auto"/>
              <w:right w:val="single" w:sz="4" w:space="0" w:color="auto"/>
            </w:tcBorders>
          </w:tcPr>
          <w:p w14:paraId="6AEE6F95" w14:textId="77777777" w:rsidR="00B2769B" w:rsidRDefault="00B2769B" w:rsidP="00A06F42">
            <w:pPr>
              <w:pStyle w:val="TAL"/>
              <w:keepNext w:val="0"/>
              <w:keepLines w:val="0"/>
              <w:widowControl w:val="0"/>
              <w:rPr>
                <w:bCs/>
                <w:lang w:eastAsia="ja-JP"/>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583B9B57"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1C34E52" w14:textId="77777777" w:rsidR="00B2769B" w:rsidRDefault="00B2769B" w:rsidP="00A06F42">
            <w:pPr>
              <w:pStyle w:val="TAL"/>
              <w:keepNext w:val="0"/>
              <w:keepLines w:val="0"/>
              <w:widowControl w:val="0"/>
              <w:rPr>
                <w:bCs/>
                <w:lang w:eastAsia="ja-JP"/>
              </w:rPr>
            </w:pPr>
            <w:r>
              <w:rPr>
                <w:rFonts w:cs="Arial"/>
                <w:szCs w:val="18"/>
                <w:lang w:eastAsia="ja-JP"/>
              </w:rPr>
              <w:t>9.2.3.96</w:t>
            </w:r>
          </w:p>
        </w:tc>
        <w:tc>
          <w:tcPr>
            <w:tcW w:w="1728" w:type="dxa"/>
            <w:tcBorders>
              <w:top w:val="single" w:sz="4" w:space="0" w:color="auto"/>
              <w:left w:val="single" w:sz="4" w:space="0" w:color="auto"/>
              <w:bottom w:val="single" w:sz="4" w:space="0" w:color="auto"/>
              <w:right w:val="single" w:sz="4" w:space="0" w:color="auto"/>
            </w:tcBorders>
          </w:tcPr>
          <w:p w14:paraId="3CA060FA"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6FB531B5" w14:textId="77777777" w:rsidR="00B2769B" w:rsidRDefault="00B2769B" w:rsidP="00A06F42">
            <w:pPr>
              <w:pStyle w:val="TAC"/>
              <w:keepNext w:val="0"/>
              <w:keepLines w:val="0"/>
              <w:widowControl w:val="0"/>
              <w:rPr>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540EA43" w14:textId="77777777" w:rsidR="00B2769B" w:rsidRDefault="00B2769B" w:rsidP="00A06F42">
            <w:pPr>
              <w:pStyle w:val="TAC"/>
              <w:keepNext w:val="0"/>
              <w:keepLines w:val="0"/>
              <w:widowControl w:val="0"/>
              <w:rPr>
                <w:lang w:eastAsia="ja-JP"/>
              </w:rPr>
            </w:pPr>
            <w:r>
              <w:rPr>
                <w:rFonts w:cs="Arial"/>
                <w:szCs w:val="18"/>
                <w:lang w:eastAsia="ja-JP"/>
              </w:rPr>
              <w:t>ignore</w:t>
            </w:r>
          </w:p>
        </w:tc>
      </w:tr>
      <w:tr w:rsidR="00B2769B" w14:paraId="1268254D" w14:textId="77777777" w:rsidTr="00A06F42">
        <w:tc>
          <w:tcPr>
            <w:tcW w:w="2160" w:type="dxa"/>
            <w:tcBorders>
              <w:top w:val="single" w:sz="4" w:space="0" w:color="auto"/>
              <w:left w:val="single" w:sz="4" w:space="0" w:color="auto"/>
              <w:bottom w:val="single" w:sz="4" w:space="0" w:color="auto"/>
              <w:right w:val="single" w:sz="4" w:space="0" w:color="auto"/>
            </w:tcBorders>
          </w:tcPr>
          <w:p w14:paraId="06A6760C" w14:textId="77777777" w:rsidR="00B2769B" w:rsidRDefault="00B2769B" w:rsidP="00A06F42">
            <w:pPr>
              <w:pStyle w:val="TAL"/>
              <w:keepNext w:val="0"/>
              <w:keepLines w:val="0"/>
              <w:widowControl w:val="0"/>
              <w:rPr>
                <w:rFonts w:cs="Arial"/>
                <w:szCs w:val="18"/>
                <w:lang w:eastAsia="zh-CN"/>
              </w:rPr>
            </w:pPr>
            <w:r>
              <w:rPr>
                <w:rFonts w:cs="Arial"/>
                <w:szCs w:val="18"/>
              </w:rPr>
              <w:t>Local NG-RAN Node Identifier</w:t>
            </w:r>
          </w:p>
        </w:tc>
        <w:tc>
          <w:tcPr>
            <w:tcW w:w="1080" w:type="dxa"/>
            <w:tcBorders>
              <w:top w:val="single" w:sz="4" w:space="0" w:color="auto"/>
              <w:left w:val="single" w:sz="4" w:space="0" w:color="auto"/>
              <w:bottom w:val="single" w:sz="4" w:space="0" w:color="auto"/>
              <w:right w:val="single" w:sz="4" w:space="0" w:color="auto"/>
            </w:tcBorders>
          </w:tcPr>
          <w:p w14:paraId="3B0B6720" w14:textId="77777777" w:rsidR="00B2769B" w:rsidRDefault="00B2769B" w:rsidP="00A06F42">
            <w:pPr>
              <w:pStyle w:val="TAL"/>
              <w:keepNext w:val="0"/>
              <w:keepLines w:val="0"/>
              <w:widowControl w:val="0"/>
              <w:rPr>
                <w:rFonts w:cs="Arial"/>
                <w:szCs w:val="18"/>
                <w:lang w:eastAsia="zh-CN"/>
              </w:rPr>
            </w:pPr>
            <w:r>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F801C61"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30CD8257"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570E19EC"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5305562A"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EC76486"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24B56BA8" w14:textId="77777777" w:rsidTr="00A06F42">
        <w:tc>
          <w:tcPr>
            <w:tcW w:w="2160" w:type="dxa"/>
            <w:tcBorders>
              <w:top w:val="single" w:sz="4" w:space="0" w:color="auto"/>
              <w:left w:val="single" w:sz="4" w:space="0" w:color="auto"/>
              <w:bottom w:val="single" w:sz="4" w:space="0" w:color="auto"/>
              <w:right w:val="single" w:sz="4" w:space="0" w:color="auto"/>
            </w:tcBorders>
          </w:tcPr>
          <w:p w14:paraId="406BAC6D" w14:textId="77777777" w:rsidR="00B2769B" w:rsidRDefault="00B2769B" w:rsidP="00A06F42">
            <w:pPr>
              <w:pStyle w:val="TAL"/>
              <w:keepNext w:val="0"/>
              <w:keepLines w:val="0"/>
              <w:widowControl w:val="0"/>
              <w:rPr>
                <w:rFonts w:cs="Arial"/>
                <w:b/>
                <w:bCs/>
                <w:szCs w:val="18"/>
                <w:lang w:eastAsia="zh-CN"/>
              </w:rPr>
            </w:pPr>
            <w:r>
              <w:rPr>
                <w:rFonts w:cs="Arial"/>
                <w:b/>
                <w:bCs/>
                <w:szCs w:val="18"/>
              </w:rPr>
              <w:t>Neighbour NG-RAN Node List</w:t>
            </w:r>
          </w:p>
        </w:tc>
        <w:tc>
          <w:tcPr>
            <w:tcW w:w="1080" w:type="dxa"/>
            <w:tcBorders>
              <w:top w:val="single" w:sz="4" w:space="0" w:color="auto"/>
              <w:left w:val="single" w:sz="4" w:space="0" w:color="auto"/>
              <w:bottom w:val="single" w:sz="4" w:space="0" w:color="auto"/>
              <w:right w:val="single" w:sz="4" w:space="0" w:color="auto"/>
            </w:tcBorders>
          </w:tcPr>
          <w:p w14:paraId="7DC2A6F0" w14:textId="77777777" w:rsidR="00B2769B" w:rsidRDefault="00B2769B"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2F8B411F" w14:textId="77777777" w:rsidR="00B2769B" w:rsidRDefault="00B2769B" w:rsidP="00A06F42">
            <w:pPr>
              <w:pStyle w:val="TAL"/>
              <w:keepNext w:val="0"/>
              <w:keepLines w:val="0"/>
              <w:widowControl w:val="0"/>
              <w:rPr>
                <w:lang w:eastAsia="ja-JP"/>
              </w:rPr>
            </w:pPr>
            <w:proofErr w:type="gramStart"/>
            <w:r>
              <w:rPr>
                <w:rFonts w:cs="Arial"/>
                <w:bCs/>
                <w:i/>
                <w:szCs w:val="18"/>
                <w:lang w:eastAsia="ja-JP"/>
              </w:rPr>
              <w:t>0..&lt;</w:t>
            </w:r>
            <w:proofErr w:type="spellStart"/>
            <w:proofErr w:type="gramEnd"/>
            <w:r>
              <w:rPr>
                <w:rFonts w:cs="Arial"/>
                <w:bCs/>
                <w:i/>
                <w:szCs w:val="18"/>
                <w:lang w:eastAsia="ja-JP"/>
              </w:rPr>
              <w:t>maxnoofNeighbourNG</w:t>
            </w:r>
            <w:proofErr w:type="spellEnd"/>
            <w:r>
              <w:rPr>
                <w:rFonts w:cs="Arial"/>
                <w:bCs/>
                <w:i/>
                <w:szCs w:val="18"/>
                <w:lang w:eastAsia="ja-JP"/>
              </w:rPr>
              <w:t>-RAN nodes&gt;</w:t>
            </w:r>
          </w:p>
        </w:tc>
        <w:tc>
          <w:tcPr>
            <w:tcW w:w="1512" w:type="dxa"/>
            <w:tcBorders>
              <w:top w:val="single" w:sz="4" w:space="0" w:color="auto"/>
              <w:left w:val="single" w:sz="4" w:space="0" w:color="auto"/>
              <w:bottom w:val="single" w:sz="4" w:space="0" w:color="auto"/>
              <w:right w:val="single" w:sz="4" w:space="0" w:color="auto"/>
            </w:tcBorders>
          </w:tcPr>
          <w:p w14:paraId="0C4E0686" w14:textId="77777777" w:rsidR="00B2769B" w:rsidRDefault="00B2769B" w:rsidP="00A06F42">
            <w:pPr>
              <w:pStyle w:val="TAL"/>
              <w:keepNext w:val="0"/>
              <w:keepLines w:val="0"/>
              <w:widowControl w:val="0"/>
              <w:rPr>
                <w:rFonts w:cs="Arial"/>
                <w:szCs w:val="18"/>
                <w:lang w:eastAsia="ja-JP"/>
              </w:rPr>
            </w:pPr>
          </w:p>
        </w:tc>
        <w:tc>
          <w:tcPr>
            <w:tcW w:w="1728" w:type="dxa"/>
            <w:tcBorders>
              <w:top w:val="single" w:sz="4" w:space="0" w:color="auto"/>
              <w:left w:val="single" w:sz="4" w:space="0" w:color="auto"/>
              <w:bottom w:val="single" w:sz="4" w:space="0" w:color="auto"/>
              <w:right w:val="single" w:sz="4" w:space="0" w:color="auto"/>
            </w:tcBorders>
          </w:tcPr>
          <w:p w14:paraId="285D085D"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1416AEC8"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53BDDB6"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29EDCF3B" w14:textId="77777777" w:rsidTr="00A06F42">
        <w:tc>
          <w:tcPr>
            <w:tcW w:w="2160" w:type="dxa"/>
            <w:tcBorders>
              <w:top w:val="single" w:sz="4" w:space="0" w:color="auto"/>
              <w:left w:val="single" w:sz="4" w:space="0" w:color="auto"/>
              <w:bottom w:val="single" w:sz="4" w:space="0" w:color="auto"/>
              <w:right w:val="single" w:sz="4" w:space="0" w:color="auto"/>
            </w:tcBorders>
          </w:tcPr>
          <w:p w14:paraId="5EEFCC05" w14:textId="77777777" w:rsidR="00B2769B" w:rsidRDefault="00B2769B" w:rsidP="00A06F42">
            <w:pPr>
              <w:pStyle w:val="TAL"/>
              <w:keepNext w:val="0"/>
              <w:keepLines w:val="0"/>
              <w:widowControl w:val="0"/>
              <w:ind w:left="113"/>
              <w:rPr>
                <w:rFonts w:cs="Arial"/>
                <w:szCs w:val="18"/>
                <w:lang w:eastAsia="zh-CN"/>
              </w:rPr>
            </w:pPr>
            <w:r>
              <w:rPr>
                <w:rFonts w:cs="Arial"/>
                <w:szCs w:val="18"/>
              </w:rPr>
              <w:t>&gt;Global NG-RAN Node ID</w:t>
            </w:r>
          </w:p>
        </w:tc>
        <w:tc>
          <w:tcPr>
            <w:tcW w:w="1080" w:type="dxa"/>
            <w:tcBorders>
              <w:top w:val="single" w:sz="4" w:space="0" w:color="auto"/>
              <w:left w:val="single" w:sz="4" w:space="0" w:color="auto"/>
              <w:bottom w:val="single" w:sz="4" w:space="0" w:color="auto"/>
              <w:right w:val="single" w:sz="4" w:space="0" w:color="auto"/>
            </w:tcBorders>
          </w:tcPr>
          <w:p w14:paraId="3072BA4D" w14:textId="77777777" w:rsidR="00B2769B" w:rsidRDefault="00B2769B" w:rsidP="00A06F42">
            <w:pPr>
              <w:pStyle w:val="TAL"/>
              <w:keepNext w:val="0"/>
              <w:keepLines w:val="0"/>
              <w:widowControl w:val="0"/>
              <w:rPr>
                <w:rFonts w:cs="Arial"/>
                <w:szCs w:val="18"/>
                <w:lang w:eastAsia="zh-CN"/>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3C61F7A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567DB01" w14:textId="77777777" w:rsidR="00B2769B" w:rsidRDefault="00B2769B" w:rsidP="00A06F42">
            <w:pPr>
              <w:pStyle w:val="TAL"/>
              <w:keepNext w:val="0"/>
              <w:keepLines w:val="0"/>
              <w:widowControl w:val="0"/>
              <w:rPr>
                <w:rFonts w:cs="Arial"/>
                <w:szCs w:val="18"/>
                <w:lang w:eastAsia="ja-JP"/>
              </w:rPr>
            </w:pPr>
            <w:r>
              <w:rPr>
                <w:rFonts w:cs="Arial"/>
                <w:bCs/>
                <w:szCs w:val="18"/>
              </w:rPr>
              <w:t>9.2.2.</w:t>
            </w:r>
            <w:r>
              <w:rPr>
                <w:rFonts w:cs="Arial"/>
                <w:bCs/>
                <w:szCs w:val="18"/>
                <w:lang w:val="en-US" w:eastAsia="zh-CN"/>
              </w:rPr>
              <w:t>3</w:t>
            </w:r>
          </w:p>
        </w:tc>
        <w:tc>
          <w:tcPr>
            <w:tcW w:w="1728" w:type="dxa"/>
            <w:tcBorders>
              <w:top w:val="single" w:sz="4" w:space="0" w:color="auto"/>
              <w:left w:val="single" w:sz="4" w:space="0" w:color="auto"/>
              <w:bottom w:val="single" w:sz="4" w:space="0" w:color="auto"/>
              <w:right w:val="single" w:sz="4" w:space="0" w:color="auto"/>
            </w:tcBorders>
          </w:tcPr>
          <w:p w14:paraId="4C497474"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9055DBC" w14:textId="77777777" w:rsidR="00B2769B" w:rsidRDefault="00B2769B" w:rsidP="00A06F42">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1DE9B5BD" w14:textId="77777777" w:rsidR="00B2769B" w:rsidRDefault="00B2769B" w:rsidP="00A06F42">
            <w:pPr>
              <w:pStyle w:val="TAC"/>
              <w:keepNext w:val="0"/>
              <w:keepLines w:val="0"/>
              <w:widowControl w:val="0"/>
              <w:rPr>
                <w:rFonts w:cs="Arial"/>
                <w:szCs w:val="18"/>
                <w:lang w:eastAsia="ja-JP"/>
              </w:rPr>
            </w:pPr>
          </w:p>
        </w:tc>
      </w:tr>
      <w:tr w:rsidR="00B2769B" w14:paraId="2BF67B9A" w14:textId="77777777" w:rsidTr="00A06F42">
        <w:tc>
          <w:tcPr>
            <w:tcW w:w="2160" w:type="dxa"/>
            <w:tcBorders>
              <w:top w:val="single" w:sz="4" w:space="0" w:color="auto"/>
              <w:left w:val="single" w:sz="4" w:space="0" w:color="auto"/>
              <w:bottom w:val="single" w:sz="4" w:space="0" w:color="auto"/>
              <w:right w:val="single" w:sz="4" w:space="0" w:color="auto"/>
            </w:tcBorders>
          </w:tcPr>
          <w:p w14:paraId="2333CD6C" w14:textId="77777777" w:rsidR="00B2769B" w:rsidRDefault="00B2769B" w:rsidP="00A06F42">
            <w:pPr>
              <w:pStyle w:val="TAL"/>
              <w:keepNext w:val="0"/>
              <w:keepLines w:val="0"/>
              <w:widowControl w:val="0"/>
              <w:ind w:left="113"/>
              <w:rPr>
                <w:rFonts w:cs="Arial"/>
                <w:szCs w:val="18"/>
                <w:lang w:eastAsia="zh-CN"/>
              </w:rPr>
            </w:pPr>
            <w:r>
              <w:rPr>
                <w:rFonts w:cs="Arial"/>
                <w:szCs w:val="18"/>
              </w:rPr>
              <w:t>&gt;Local NG-RAN Node Identifier</w:t>
            </w:r>
          </w:p>
        </w:tc>
        <w:tc>
          <w:tcPr>
            <w:tcW w:w="1080" w:type="dxa"/>
            <w:tcBorders>
              <w:top w:val="single" w:sz="4" w:space="0" w:color="auto"/>
              <w:left w:val="single" w:sz="4" w:space="0" w:color="auto"/>
              <w:bottom w:val="single" w:sz="4" w:space="0" w:color="auto"/>
              <w:right w:val="single" w:sz="4" w:space="0" w:color="auto"/>
            </w:tcBorders>
          </w:tcPr>
          <w:p w14:paraId="155C6A8D" w14:textId="77777777" w:rsidR="00B2769B" w:rsidRDefault="00B2769B" w:rsidP="00A06F42">
            <w:pPr>
              <w:pStyle w:val="TAL"/>
              <w:keepNext w:val="0"/>
              <w:keepLines w:val="0"/>
              <w:widowControl w:val="0"/>
              <w:rPr>
                <w:rFonts w:cs="Arial"/>
                <w:szCs w:val="18"/>
                <w:lang w:eastAsia="zh-CN"/>
              </w:rPr>
            </w:pPr>
            <w:r>
              <w:rPr>
                <w:rFonts w:cs="Arial"/>
                <w:szCs w:val="18"/>
              </w:rPr>
              <w:t>M</w:t>
            </w:r>
          </w:p>
        </w:tc>
        <w:tc>
          <w:tcPr>
            <w:tcW w:w="1080" w:type="dxa"/>
            <w:tcBorders>
              <w:top w:val="single" w:sz="4" w:space="0" w:color="auto"/>
              <w:left w:val="single" w:sz="4" w:space="0" w:color="auto"/>
              <w:bottom w:val="single" w:sz="4" w:space="0" w:color="auto"/>
              <w:right w:val="single" w:sz="4" w:space="0" w:color="auto"/>
            </w:tcBorders>
          </w:tcPr>
          <w:p w14:paraId="15704D2F"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104DD320"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14A93E4E"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BC7FB58" w14:textId="77777777" w:rsidR="00B2769B" w:rsidRDefault="00B2769B" w:rsidP="00A06F42">
            <w:pPr>
              <w:pStyle w:val="TAC"/>
              <w:keepNext w:val="0"/>
              <w:keepLines w:val="0"/>
              <w:widowControl w:val="0"/>
              <w:rPr>
                <w:rFonts w:cs="Arial"/>
                <w:szCs w:val="18"/>
                <w:lang w:eastAsia="ja-JP"/>
              </w:rPr>
            </w:pP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0243FA" w14:textId="77777777" w:rsidR="00B2769B" w:rsidRDefault="00B2769B" w:rsidP="00A06F42">
            <w:pPr>
              <w:pStyle w:val="TAC"/>
              <w:keepNext w:val="0"/>
              <w:keepLines w:val="0"/>
              <w:widowControl w:val="0"/>
              <w:rPr>
                <w:rFonts w:cs="Arial"/>
                <w:szCs w:val="18"/>
                <w:lang w:eastAsia="ja-JP"/>
              </w:rPr>
            </w:pPr>
          </w:p>
        </w:tc>
      </w:tr>
      <w:tr w:rsidR="00B2769B" w14:paraId="6151F0C8" w14:textId="77777777" w:rsidTr="00A06F42">
        <w:tc>
          <w:tcPr>
            <w:tcW w:w="2160" w:type="dxa"/>
            <w:tcBorders>
              <w:top w:val="single" w:sz="4" w:space="0" w:color="auto"/>
              <w:left w:val="single" w:sz="4" w:space="0" w:color="auto"/>
              <w:bottom w:val="single" w:sz="4" w:space="0" w:color="auto"/>
              <w:right w:val="single" w:sz="4" w:space="0" w:color="auto"/>
            </w:tcBorders>
          </w:tcPr>
          <w:p w14:paraId="29F09C1D" w14:textId="77777777" w:rsidR="00B2769B" w:rsidRDefault="00B2769B" w:rsidP="00A06F42">
            <w:pPr>
              <w:pStyle w:val="TAL"/>
              <w:keepNext w:val="0"/>
              <w:keepLines w:val="0"/>
              <w:widowControl w:val="0"/>
              <w:rPr>
                <w:rFonts w:cs="Arial"/>
                <w:szCs w:val="18"/>
                <w:lang w:eastAsia="zh-CN"/>
              </w:rPr>
            </w:pPr>
            <w:r>
              <w:rPr>
                <w:rFonts w:cs="Arial"/>
                <w:szCs w:val="18"/>
              </w:rPr>
              <w:lastRenderedPageBreak/>
              <w:t>Local NG-RAN Node Identifier Removal</w:t>
            </w:r>
          </w:p>
        </w:tc>
        <w:tc>
          <w:tcPr>
            <w:tcW w:w="1080" w:type="dxa"/>
            <w:tcBorders>
              <w:top w:val="single" w:sz="4" w:space="0" w:color="auto"/>
              <w:left w:val="single" w:sz="4" w:space="0" w:color="auto"/>
              <w:bottom w:val="single" w:sz="4" w:space="0" w:color="auto"/>
              <w:right w:val="single" w:sz="4" w:space="0" w:color="auto"/>
            </w:tcBorders>
          </w:tcPr>
          <w:p w14:paraId="0EA1D4DD" w14:textId="77777777" w:rsidR="00B2769B" w:rsidRDefault="00B2769B" w:rsidP="00A06F42">
            <w:pPr>
              <w:pStyle w:val="TAL"/>
              <w:keepNext w:val="0"/>
              <w:keepLines w:val="0"/>
              <w:widowControl w:val="0"/>
              <w:rPr>
                <w:rFonts w:cs="Arial"/>
                <w:szCs w:val="18"/>
                <w:lang w:eastAsia="zh-CN"/>
              </w:rPr>
            </w:pPr>
          </w:p>
        </w:tc>
        <w:tc>
          <w:tcPr>
            <w:tcW w:w="1080" w:type="dxa"/>
            <w:tcBorders>
              <w:top w:val="single" w:sz="4" w:space="0" w:color="auto"/>
              <w:left w:val="single" w:sz="4" w:space="0" w:color="auto"/>
              <w:bottom w:val="single" w:sz="4" w:space="0" w:color="auto"/>
              <w:right w:val="single" w:sz="4" w:space="0" w:color="auto"/>
            </w:tcBorders>
          </w:tcPr>
          <w:p w14:paraId="716FCAF8"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68CA7E22" w14:textId="77777777" w:rsidR="00B2769B" w:rsidRDefault="00B2769B" w:rsidP="00A06F42">
            <w:pPr>
              <w:pStyle w:val="TAL"/>
              <w:keepNext w:val="0"/>
              <w:keepLines w:val="0"/>
              <w:widowControl w:val="0"/>
              <w:rPr>
                <w:rFonts w:cs="Arial"/>
                <w:szCs w:val="18"/>
              </w:rPr>
            </w:pPr>
            <w:r>
              <w:rPr>
                <w:rFonts w:cs="Arial"/>
                <w:szCs w:val="18"/>
              </w:rPr>
              <w:t>Local NG-RAN Node Identifier</w:t>
            </w:r>
          </w:p>
          <w:p w14:paraId="3B55C9E0" w14:textId="77777777" w:rsidR="00B2769B" w:rsidRDefault="00B2769B" w:rsidP="00A06F42">
            <w:pPr>
              <w:pStyle w:val="TAL"/>
              <w:keepNext w:val="0"/>
              <w:keepLines w:val="0"/>
              <w:widowControl w:val="0"/>
              <w:rPr>
                <w:rFonts w:cs="Arial"/>
                <w:szCs w:val="18"/>
                <w:lang w:eastAsia="ja-JP"/>
              </w:rPr>
            </w:pPr>
            <w:r>
              <w:rPr>
                <w:rFonts w:cs="Arial"/>
                <w:bCs/>
                <w:szCs w:val="18"/>
              </w:rPr>
              <w:t>9.2.2.101</w:t>
            </w:r>
          </w:p>
        </w:tc>
        <w:tc>
          <w:tcPr>
            <w:tcW w:w="1728" w:type="dxa"/>
            <w:tcBorders>
              <w:top w:val="single" w:sz="4" w:space="0" w:color="auto"/>
              <w:left w:val="single" w:sz="4" w:space="0" w:color="auto"/>
              <w:bottom w:val="single" w:sz="4" w:space="0" w:color="auto"/>
              <w:right w:val="single" w:sz="4" w:space="0" w:color="auto"/>
            </w:tcBorders>
          </w:tcPr>
          <w:p w14:paraId="652E62F3" w14:textId="77777777" w:rsidR="00B2769B" w:rsidRDefault="00B2769B" w:rsidP="00A06F42">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3F96F68B" w14:textId="77777777" w:rsidR="00B2769B" w:rsidRDefault="00B2769B" w:rsidP="00A06F42">
            <w:pPr>
              <w:pStyle w:val="TAC"/>
              <w:keepNext w:val="0"/>
              <w:keepLines w:val="0"/>
              <w:widowControl w:val="0"/>
              <w:rPr>
                <w:rFonts w:cs="Arial"/>
                <w:szCs w:val="18"/>
                <w:lang w:eastAsia="ja-JP"/>
              </w:rPr>
            </w:pPr>
            <w:r>
              <w:rPr>
                <w:rFonts w:cs="Arial" w:hint="eastAsia"/>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D7D0C6A"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r w:rsidR="00B2769B" w14:paraId="679A1792" w14:textId="77777777" w:rsidTr="00A06F42">
        <w:tc>
          <w:tcPr>
            <w:tcW w:w="2160" w:type="dxa"/>
            <w:tcBorders>
              <w:top w:val="single" w:sz="4" w:space="0" w:color="auto"/>
              <w:left w:val="single" w:sz="4" w:space="0" w:color="auto"/>
              <w:bottom w:val="single" w:sz="4" w:space="0" w:color="auto"/>
              <w:right w:val="single" w:sz="4" w:space="0" w:color="auto"/>
            </w:tcBorders>
          </w:tcPr>
          <w:p w14:paraId="1F8F244A" w14:textId="77777777" w:rsidR="00B2769B" w:rsidRDefault="00B2769B" w:rsidP="00A06F42">
            <w:pPr>
              <w:pStyle w:val="TAL"/>
              <w:keepNext w:val="0"/>
              <w:keepLines w:val="0"/>
              <w:widowControl w:val="0"/>
              <w:rPr>
                <w:rFonts w:cs="Arial"/>
                <w:szCs w:val="18"/>
                <w:lang w:eastAsia="zh-CN"/>
              </w:rPr>
            </w:pPr>
            <w:r>
              <w:rPr>
                <w:rFonts w:cs="Arial"/>
                <w:szCs w:val="18"/>
              </w:rPr>
              <w:t>WAB-MT</w:t>
            </w:r>
            <w:r>
              <w:rPr>
                <w:rFonts w:cs="Arial" w:hint="eastAsia"/>
                <w:szCs w:val="18"/>
                <w:lang w:eastAsia="zh-CN"/>
              </w:rPr>
              <w:t xml:space="preserve"> Identifier</w:t>
            </w:r>
          </w:p>
        </w:tc>
        <w:tc>
          <w:tcPr>
            <w:tcW w:w="1080" w:type="dxa"/>
            <w:tcBorders>
              <w:top w:val="single" w:sz="4" w:space="0" w:color="auto"/>
              <w:left w:val="single" w:sz="4" w:space="0" w:color="auto"/>
              <w:bottom w:val="single" w:sz="4" w:space="0" w:color="auto"/>
              <w:right w:val="single" w:sz="4" w:space="0" w:color="auto"/>
            </w:tcBorders>
          </w:tcPr>
          <w:p w14:paraId="516FF97B" w14:textId="77777777" w:rsidR="00B2769B" w:rsidRDefault="00B2769B" w:rsidP="00A06F42">
            <w:pPr>
              <w:pStyle w:val="TAL"/>
              <w:keepNext w:val="0"/>
              <w:keepLines w:val="0"/>
              <w:widowControl w:val="0"/>
              <w:rPr>
                <w:rFonts w:cs="Arial"/>
                <w:szCs w:val="18"/>
                <w:lang w:eastAsia="zh-CN"/>
              </w:rPr>
            </w:pPr>
            <w:r>
              <w:rPr>
                <w:rFonts w:cs="Arial"/>
                <w:szCs w:val="18"/>
                <w:lang w:eastAsia="zh-CN"/>
              </w:rPr>
              <w:t>O</w:t>
            </w:r>
          </w:p>
        </w:tc>
        <w:tc>
          <w:tcPr>
            <w:tcW w:w="1080" w:type="dxa"/>
            <w:tcBorders>
              <w:top w:val="single" w:sz="4" w:space="0" w:color="auto"/>
              <w:left w:val="single" w:sz="4" w:space="0" w:color="auto"/>
              <w:bottom w:val="single" w:sz="4" w:space="0" w:color="auto"/>
              <w:right w:val="single" w:sz="4" w:space="0" w:color="auto"/>
            </w:tcBorders>
          </w:tcPr>
          <w:p w14:paraId="4FC2D247" w14:textId="77777777" w:rsidR="00B2769B" w:rsidRDefault="00B2769B" w:rsidP="00A06F42">
            <w:pPr>
              <w:pStyle w:val="TAL"/>
              <w:keepNext w:val="0"/>
              <w:keepLines w:val="0"/>
              <w:widowControl w:val="0"/>
              <w:rPr>
                <w:lang w:eastAsia="ja-JP"/>
              </w:rPr>
            </w:pPr>
          </w:p>
        </w:tc>
        <w:tc>
          <w:tcPr>
            <w:tcW w:w="1512" w:type="dxa"/>
            <w:tcBorders>
              <w:top w:val="single" w:sz="4" w:space="0" w:color="auto"/>
              <w:left w:val="single" w:sz="4" w:space="0" w:color="auto"/>
              <w:bottom w:val="single" w:sz="4" w:space="0" w:color="auto"/>
              <w:right w:val="single" w:sz="4" w:space="0" w:color="auto"/>
            </w:tcBorders>
          </w:tcPr>
          <w:p w14:paraId="0009CB88" w14:textId="4083708D" w:rsidR="00B2769B" w:rsidRDefault="00B2769B" w:rsidP="00A06F42">
            <w:pPr>
              <w:pStyle w:val="TAL"/>
              <w:keepNext w:val="0"/>
              <w:keepLines w:val="0"/>
              <w:widowControl w:val="0"/>
              <w:rPr>
                <w:rFonts w:cs="Arial"/>
                <w:szCs w:val="18"/>
              </w:rPr>
            </w:pPr>
            <w:del w:id="135" w:author="Huawei" w:date="2025-07-25T14:38:00Z">
              <w:r w:rsidRPr="004B6BF0" w:rsidDel="00162493">
                <w:rPr>
                  <w:rFonts w:cs="Arial"/>
                  <w:szCs w:val="18"/>
                  <w:highlight w:val="yellow"/>
                </w:rPr>
                <w:delText>FFS</w:delText>
              </w:r>
            </w:del>
            <w:ins w:id="136" w:author="Huawei" w:date="2025-07-25T14:38:00Z">
              <w:r w:rsidR="00162493">
                <w:rPr>
                  <w:rFonts w:cs="Arial"/>
                  <w:szCs w:val="18"/>
                  <w:highlight w:val="yellow"/>
                </w:rPr>
                <w:t>9.2.</w:t>
              </w:r>
              <w:proofErr w:type="gramStart"/>
              <w:r w:rsidR="00162493">
                <w:rPr>
                  <w:rFonts w:cs="Arial"/>
                  <w:szCs w:val="18"/>
                  <w:highlight w:val="yellow"/>
                </w:rPr>
                <w:t>2.Y</w:t>
              </w:r>
            </w:ins>
            <w:proofErr w:type="gramEnd"/>
          </w:p>
        </w:tc>
        <w:tc>
          <w:tcPr>
            <w:tcW w:w="1728" w:type="dxa"/>
            <w:tcBorders>
              <w:top w:val="single" w:sz="4" w:space="0" w:color="auto"/>
              <w:left w:val="single" w:sz="4" w:space="0" w:color="auto"/>
              <w:bottom w:val="single" w:sz="4" w:space="0" w:color="auto"/>
              <w:right w:val="single" w:sz="4" w:space="0" w:color="auto"/>
            </w:tcBorders>
          </w:tcPr>
          <w:p w14:paraId="12D1DCCD" w14:textId="59EBD13D" w:rsidR="00B2769B" w:rsidRDefault="00B2769B" w:rsidP="00A06F42">
            <w:pPr>
              <w:pStyle w:val="TAL"/>
              <w:keepNext w:val="0"/>
              <w:keepLines w:val="0"/>
              <w:widowControl w:val="0"/>
              <w:rPr>
                <w:lang w:eastAsia="ja-JP"/>
              </w:rPr>
            </w:pPr>
            <w:r>
              <w:rPr>
                <w:lang w:eastAsia="ja-JP"/>
              </w:rPr>
              <w:t xml:space="preserve">Contains the identifier of the WAB-MT </w:t>
            </w:r>
            <w:r>
              <w:rPr>
                <w:lang w:eastAsia="zh-CN"/>
              </w:rPr>
              <w:t xml:space="preserve">co-located with the </w:t>
            </w:r>
            <w:r>
              <w:rPr>
                <w:rFonts w:hint="eastAsia"/>
                <w:lang w:eastAsia="zh-CN"/>
              </w:rPr>
              <w:t>WAB-gNB that sends this message</w:t>
            </w:r>
            <w:del w:id="137" w:author="CATT" w:date="2025-08-28T17:22:00Z" w16du:dateUtc="2025-08-28T11:52:00Z">
              <w:r w:rsidDel="00405390">
                <w:rPr>
                  <w:lang w:eastAsia="zh-CN"/>
                </w:rPr>
                <w:delText xml:space="preserve">, </w:delText>
              </w:r>
              <w:r w:rsidDel="00405390">
                <w:rPr>
                  <w:lang w:eastAsia="ja-JP"/>
                </w:rPr>
                <w:delText>assigned by the WAB-MT’s BH-gNB</w:delText>
              </w:r>
            </w:del>
            <w:r>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8106763" w14:textId="77777777" w:rsidR="00B2769B" w:rsidRDefault="00B2769B" w:rsidP="00A06F42">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85B09F7" w14:textId="77777777" w:rsidR="00B2769B" w:rsidRDefault="00B2769B" w:rsidP="00A06F42">
            <w:pPr>
              <w:pStyle w:val="TAC"/>
              <w:keepNext w:val="0"/>
              <w:keepLines w:val="0"/>
              <w:widowControl w:val="0"/>
              <w:rPr>
                <w:rFonts w:cs="Arial"/>
                <w:szCs w:val="18"/>
                <w:lang w:eastAsia="ja-JP"/>
              </w:rPr>
            </w:pPr>
            <w:r>
              <w:rPr>
                <w:rFonts w:cs="Arial"/>
                <w:szCs w:val="18"/>
                <w:lang w:eastAsia="ja-JP"/>
              </w:rPr>
              <w:t>ignore</w:t>
            </w:r>
          </w:p>
        </w:tc>
      </w:tr>
    </w:tbl>
    <w:p w14:paraId="12B5B7A7" w14:textId="77777777" w:rsidR="00EF08AD" w:rsidRPr="001374B3" w:rsidRDefault="00EF08AD" w:rsidP="00EF08AD">
      <w:pPr>
        <w:widowControl w:val="0"/>
        <w:rPr>
          <w:rFonts w:eastAsia="Yu Mincho"/>
          <w:lang w:eastAsia="ja-JP"/>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8"/>
        <w:gridCol w:w="5670"/>
      </w:tblGrid>
      <w:tr w:rsidR="00EF08AD" w:rsidRPr="00FD0425" w14:paraId="31601DC1"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60533285" w14:textId="77777777" w:rsidR="00EF08AD" w:rsidRPr="00FD0425" w:rsidRDefault="00EF08AD" w:rsidP="008C51FE">
            <w:pPr>
              <w:pStyle w:val="TAH"/>
              <w:keepNext w:val="0"/>
              <w:keepLines w:val="0"/>
              <w:widowControl w:val="0"/>
              <w:rPr>
                <w:lang w:eastAsia="ja-JP"/>
              </w:rPr>
            </w:pPr>
            <w:r w:rsidRPr="00FD0425">
              <w:rPr>
                <w:lang w:eastAsia="ja-JP"/>
              </w:rPr>
              <w:t>Range bound</w:t>
            </w:r>
          </w:p>
        </w:tc>
        <w:tc>
          <w:tcPr>
            <w:tcW w:w="5670" w:type="dxa"/>
            <w:tcBorders>
              <w:top w:val="single" w:sz="4" w:space="0" w:color="auto"/>
              <w:left w:val="single" w:sz="4" w:space="0" w:color="auto"/>
              <w:bottom w:val="single" w:sz="4" w:space="0" w:color="auto"/>
              <w:right w:val="single" w:sz="4" w:space="0" w:color="auto"/>
            </w:tcBorders>
            <w:hideMark/>
          </w:tcPr>
          <w:p w14:paraId="72C602A3" w14:textId="77777777" w:rsidR="00EF08AD" w:rsidRPr="00FD0425" w:rsidRDefault="00EF08AD" w:rsidP="008C51FE">
            <w:pPr>
              <w:pStyle w:val="TAH"/>
              <w:keepNext w:val="0"/>
              <w:keepLines w:val="0"/>
              <w:widowControl w:val="0"/>
              <w:rPr>
                <w:lang w:eastAsia="ja-JP"/>
              </w:rPr>
            </w:pPr>
            <w:r w:rsidRPr="00FD0425">
              <w:rPr>
                <w:lang w:eastAsia="ja-JP"/>
              </w:rPr>
              <w:t>Explanation</w:t>
            </w:r>
          </w:p>
        </w:tc>
      </w:tr>
      <w:tr w:rsidR="00EF08AD" w:rsidRPr="00FD0425" w14:paraId="7A1CA3DB"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4F623660" w14:textId="77777777" w:rsidR="00EF08AD" w:rsidRPr="00FD0425" w:rsidRDefault="00EF08AD" w:rsidP="008C51FE">
            <w:pPr>
              <w:pStyle w:val="TAL"/>
              <w:keepNext w:val="0"/>
              <w:keepLines w:val="0"/>
              <w:widowControl w:val="0"/>
              <w:rPr>
                <w:rFonts w:cs="Arial"/>
                <w:lang w:eastAsia="ja-JP"/>
              </w:rPr>
            </w:pPr>
            <w:proofErr w:type="spellStart"/>
            <w:r w:rsidRPr="00FD0425">
              <w:rPr>
                <w:lang w:eastAsia="ja-JP"/>
              </w:rPr>
              <w:t>maxnoofCellsinNGRANnode</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05CCE2BC" w14:textId="77777777" w:rsidR="00EF08AD" w:rsidRPr="00FD0425" w:rsidRDefault="00EF08AD" w:rsidP="008C51FE">
            <w:pPr>
              <w:pStyle w:val="TAL"/>
              <w:keepNext w:val="0"/>
              <w:keepLines w:val="0"/>
              <w:widowControl w:val="0"/>
              <w:rPr>
                <w:lang w:eastAsia="ja-JP"/>
              </w:rPr>
            </w:pPr>
            <w:bookmarkStart w:id="138" w:name="OLE_LINK64"/>
            <w:r w:rsidRPr="00FD0425">
              <w:rPr>
                <w:lang w:eastAsia="ja-JP"/>
              </w:rPr>
              <w:t>Maximum no. cells that can be served by an NG-RAN node.</w:t>
            </w:r>
          </w:p>
          <w:p w14:paraId="20230251" w14:textId="77777777" w:rsidR="00EF08AD" w:rsidRPr="00FD0425" w:rsidRDefault="00EF08AD" w:rsidP="008C51FE">
            <w:pPr>
              <w:pStyle w:val="TAL"/>
              <w:keepNext w:val="0"/>
              <w:keepLines w:val="0"/>
              <w:widowControl w:val="0"/>
              <w:rPr>
                <w:lang w:eastAsia="ja-JP"/>
              </w:rPr>
            </w:pPr>
            <w:r w:rsidRPr="00FD0425">
              <w:rPr>
                <w:lang w:eastAsia="ja-JP"/>
              </w:rPr>
              <w:t>Value is 16384.</w:t>
            </w:r>
            <w:bookmarkEnd w:id="138"/>
          </w:p>
        </w:tc>
      </w:tr>
      <w:tr w:rsidR="00EF08AD" w:rsidRPr="00FD0425" w14:paraId="0EC3AB49" w14:textId="77777777" w:rsidTr="008C51FE">
        <w:tc>
          <w:tcPr>
            <w:tcW w:w="3578" w:type="dxa"/>
            <w:tcBorders>
              <w:top w:val="single" w:sz="4" w:space="0" w:color="auto"/>
              <w:left w:val="single" w:sz="4" w:space="0" w:color="auto"/>
              <w:bottom w:val="single" w:sz="4" w:space="0" w:color="auto"/>
              <w:right w:val="single" w:sz="4" w:space="0" w:color="auto"/>
            </w:tcBorders>
            <w:hideMark/>
          </w:tcPr>
          <w:p w14:paraId="37C6FEDF" w14:textId="77777777" w:rsidR="00EF08AD" w:rsidRPr="00FD0425" w:rsidRDefault="00EF08AD" w:rsidP="008C51FE">
            <w:pPr>
              <w:pStyle w:val="TAL"/>
              <w:keepNext w:val="0"/>
              <w:keepLines w:val="0"/>
              <w:widowControl w:val="0"/>
              <w:rPr>
                <w:lang w:eastAsia="ja-JP"/>
              </w:rPr>
            </w:pPr>
            <w:proofErr w:type="spellStart"/>
            <w:r w:rsidRPr="00FD0425">
              <w:rPr>
                <w:lang w:eastAsia="ja-JP"/>
              </w:rPr>
              <w:t>maxnoofTNLAssociations</w:t>
            </w:r>
            <w:proofErr w:type="spellEnd"/>
          </w:p>
        </w:tc>
        <w:tc>
          <w:tcPr>
            <w:tcW w:w="5670" w:type="dxa"/>
            <w:tcBorders>
              <w:top w:val="single" w:sz="4" w:space="0" w:color="auto"/>
              <w:left w:val="single" w:sz="4" w:space="0" w:color="auto"/>
              <w:bottom w:val="single" w:sz="4" w:space="0" w:color="auto"/>
              <w:right w:val="single" w:sz="4" w:space="0" w:color="auto"/>
            </w:tcBorders>
            <w:hideMark/>
          </w:tcPr>
          <w:p w14:paraId="682C83A8" w14:textId="77777777" w:rsidR="00EF08AD" w:rsidRPr="00FD0425" w:rsidRDefault="00EF08AD" w:rsidP="008C51FE">
            <w:pPr>
              <w:pStyle w:val="TAL"/>
              <w:keepNext w:val="0"/>
              <w:keepLines w:val="0"/>
              <w:widowControl w:val="0"/>
              <w:rPr>
                <w:lang w:eastAsia="ja-JP"/>
              </w:rPr>
            </w:pPr>
            <w:r w:rsidRPr="00FD0425">
              <w:rPr>
                <w:lang w:eastAsia="ja-JP"/>
              </w:rPr>
              <w:t>Maximum numbers of TNL Associations between NG-RAN nodes. Value is 32.</w:t>
            </w:r>
          </w:p>
        </w:tc>
      </w:tr>
      <w:tr w:rsidR="00EF08AD" w:rsidRPr="00FD0425" w14:paraId="547E9D40" w14:textId="77777777" w:rsidTr="008C51FE">
        <w:tc>
          <w:tcPr>
            <w:tcW w:w="3578" w:type="dxa"/>
            <w:tcBorders>
              <w:top w:val="single" w:sz="4" w:space="0" w:color="auto"/>
              <w:left w:val="single" w:sz="4" w:space="0" w:color="auto"/>
              <w:bottom w:val="single" w:sz="4" w:space="0" w:color="auto"/>
              <w:right w:val="single" w:sz="4" w:space="0" w:color="auto"/>
            </w:tcBorders>
          </w:tcPr>
          <w:p w14:paraId="038ECE8A" w14:textId="77777777" w:rsidR="00EF08AD" w:rsidRPr="00FD0425" w:rsidRDefault="00EF08AD" w:rsidP="008C51FE">
            <w:pPr>
              <w:pStyle w:val="TAL"/>
              <w:keepNext w:val="0"/>
              <w:keepLines w:val="0"/>
              <w:widowControl w:val="0"/>
              <w:rPr>
                <w:lang w:eastAsia="ja-JP"/>
              </w:rPr>
            </w:pPr>
            <w:proofErr w:type="spellStart"/>
            <w:r>
              <w:rPr>
                <w:rFonts w:cs="Arial"/>
                <w:bCs/>
                <w:szCs w:val="18"/>
                <w:lang w:eastAsia="ja-JP"/>
              </w:rPr>
              <w:t>maxnoofNeighbourNG</w:t>
            </w:r>
            <w:proofErr w:type="spellEnd"/>
            <w:r>
              <w:rPr>
                <w:rFonts w:cs="Arial"/>
                <w:bCs/>
                <w:szCs w:val="18"/>
                <w:lang w:eastAsia="ja-JP"/>
              </w:rPr>
              <w:t>-RAN nodes</w:t>
            </w:r>
          </w:p>
        </w:tc>
        <w:tc>
          <w:tcPr>
            <w:tcW w:w="5670" w:type="dxa"/>
            <w:tcBorders>
              <w:top w:val="single" w:sz="4" w:space="0" w:color="auto"/>
              <w:left w:val="single" w:sz="4" w:space="0" w:color="auto"/>
              <w:bottom w:val="single" w:sz="4" w:space="0" w:color="auto"/>
              <w:right w:val="single" w:sz="4" w:space="0" w:color="auto"/>
            </w:tcBorders>
          </w:tcPr>
          <w:p w14:paraId="18962E65" w14:textId="77777777" w:rsidR="00EF08AD" w:rsidRPr="00FD0425" w:rsidRDefault="00EF08AD" w:rsidP="008C51FE">
            <w:pPr>
              <w:pStyle w:val="TAL"/>
              <w:keepNext w:val="0"/>
              <w:keepLines w:val="0"/>
              <w:widowControl w:val="0"/>
              <w:rPr>
                <w:lang w:eastAsia="ja-JP"/>
              </w:rPr>
            </w:pPr>
            <w:r>
              <w:rPr>
                <w:rFonts w:cs="Arial"/>
                <w:szCs w:val="18"/>
                <w:lang w:eastAsia="ja-JP"/>
              </w:rPr>
              <w:t xml:space="preserve">Maximum no. of neighbour NG-RAN nodes. Value is </w:t>
            </w:r>
            <w:r>
              <w:rPr>
                <w:rFonts w:cs="Arial" w:hint="eastAsia"/>
                <w:szCs w:val="18"/>
                <w:lang w:val="en-US" w:eastAsia="zh-CN"/>
              </w:rPr>
              <w:t>256</w:t>
            </w:r>
            <w:r>
              <w:rPr>
                <w:rFonts w:cs="Arial"/>
                <w:szCs w:val="18"/>
                <w:lang w:eastAsia="ja-JP"/>
              </w:rPr>
              <w:t>.</w:t>
            </w:r>
          </w:p>
        </w:tc>
      </w:tr>
    </w:tbl>
    <w:p w14:paraId="451C6DE0" w14:textId="4D338122" w:rsidR="00EF08AD" w:rsidRDefault="00EF08AD" w:rsidP="00E93BD2"/>
    <w:p w14:paraId="6931492F" w14:textId="77777777" w:rsidR="00E31C90" w:rsidRDefault="00E31C90" w:rsidP="00E31C9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Next Change</w:t>
      </w:r>
    </w:p>
    <w:p w14:paraId="58FFF047" w14:textId="58210E04" w:rsidR="00E31C90" w:rsidRPr="00FD0425" w:rsidRDefault="00E31C90" w:rsidP="00E31C90">
      <w:pPr>
        <w:pStyle w:val="4"/>
        <w:keepNext w:val="0"/>
        <w:keepLines w:val="0"/>
        <w:widowControl w:val="0"/>
        <w:rPr>
          <w:noProof/>
          <w:lang w:eastAsia="ja-JP"/>
        </w:rPr>
      </w:pPr>
      <w:ins w:id="139" w:author="Huawei" w:date="2025-03-18T21:27:00Z">
        <w:r>
          <w:rPr>
            <w:noProof/>
            <w:lang w:eastAsia="ja-JP"/>
          </w:rPr>
          <w:t>9.2.2.</w:t>
        </w:r>
      </w:ins>
      <w:ins w:id="140" w:author="Huawei" w:date="2025-07-25T14:39:00Z">
        <w:r>
          <w:rPr>
            <w:noProof/>
            <w:lang w:eastAsia="ja-JP"/>
          </w:rPr>
          <w:t>Y</w:t>
        </w:r>
        <w:r w:rsidRPr="00FD0425">
          <w:tab/>
        </w:r>
      </w:ins>
      <w:del w:id="141" w:author="Huawei" w:date="2025-07-25T14:39:00Z">
        <w:r w:rsidRPr="00FD0425" w:rsidDel="00E31C90">
          <w:rPr>
            <w:noProof/>
            <w:lang w:eastAsia="ja-JP"/>
          </w:rPr>
          <w:tab/>
        </w:r>
      </w:del>
      <w:ins w:id="142" w:author="Huawei" w:date="2025-07-25T14:39:00Z">
        <w:r>
          <w:rPr>
            <w:rFonts w:cs="Arial"/>
            <w:szCs w:val="18"/>
          </w:rPr>
          <w:t>WAB-MT</w:t>
        </w:r>
        <w:r>
          <w:rPr>
            <w:rFonts w:cs="Arial" w:hint="eastAsia"/>
            <w:szCs w:val="18"/>
            <w:lang w:eastAsia="zh-CN"/>
          </w:rPr>
          <w:t xml:space="preserve"> Identifier</w:t>
        </w:r>
      </w:ins>
      <w:ins w:id="143" w:author="Huawei" w:date="2025-03-18T21:24:00Z">
        <w:r w:rsidRPr="00FD0425">
          <w:rPr>
            <w:noProof/>
            <w:lang w:eastAsia="ja-JP"/>
          </w:rPr>
          <w:t xml:space="preserve"> </w:t>
        </w:r>
      </w:ins>
    </w:p>
    <w:p w14:paraId="6DB1C036" w14:textId="4E80365B" w:rsidR="00E31C90" w:rsidRPr="00FD0425" w:rsidRDefault="00E31C90" w:rsidP="00E31C90">
      <w:pPr>
        <w:widowControl w:val="0"/>
      </w:pPr>
      <w:ins w:id="144" w:author="Huawei" w:date="2025-03-18T21:24:00Z">
        <w:r>
          <w:t xml:space="preserve">This </w:t>
        </w:r>
      </w:ins>
      <w:ins w:id="145" w:author="Huawei" w:date="2025-03-18T21:25:00Z">
        <w:r>
          <w:t xml:space="preserve">IE </w:t>
        </w:r>
      </w:ins>
      <w:ins w:id="146" w:author="Ericsson User" w:date="2025-08-27T22:21:00Z">
        <w:r w:rsidR="000001D3">
          <w:t>contains</w:t>
        </w:r>
      </w:ins>
      <w:ins w:id="147" w:author="Huawei" w:date="2025-07-25T15:38:00Z">
        <w:r w:rsidR="003A1D62">
          <w:t xml:space="preserve"> the WAB-MT’s identifier</w:t>
        </w:r>
      </w:ins>
      <w:ins w:id="148" w:author="QC5" w:date="2025-08-28T05:07:00Z">
        <w:r w:rsidR="00DE2056">
          <w:t>, which includes the NR CGI of the WAB-MT’s serving cell and the C-RNTI</w:t>
        </w:r>
      </w:ins>
      <w:ins w:id="149" w:author="Huawei" w:date="2025-07-25T15:38:00Z">
        <w:r w:rsidR="003A1D62">
          <w:t xml:space="preserve"> allocated</w:t>
        </w:r>
      </w:ins>
      <w:ins w:id="150" w:author="Huawei" w:date="2025-08-28T15:36:00Z">
        <w:r w:rsidR="008B708D">
          <w:t xml:space="preserve"> </w:t>
        </w:r>
      </w:ins>
      <w:ins w:id="151" w:author="QC5" w:date="2025-08-28T05:07:00Z">
        <w:r w:rsidR="00DE2056">
          <w:t>to the WAB-MT</w:t>
        </w:r>
      </w:ins>
      <w:ins w:id="152" w:author="Huawei" w:date="2025-03-18T21:25:00Z">
        <w:r>
          <w:t>.</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1089"/>
        <w:gridCol w:w="1179"/>
        <w:gridCol w:w="2133"/>
        <w:gridCol w:w="2880"/>
      </w:tblGrid>
      <w:tr w:rsidR="004B7474" w:rsidRPr="00FD0425" w14:paraId="1186AC2B" w14:textId="77777777" w:rsidTr="00DB7C87">
        <w:trPr>
          <w:tblHeader/>
          <w:ins w:id="153"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6D7A2EB4" w14:textId="77777777" w:rsidR="004B7474" w:rsidRPr="00FD0425" w:rsidRDefault="004B7474" w:rsidP="0063275E">
            <w:pPr>
              <w:pStyle w:val="TAH"/>
              <w:keepNext w:val="0"/>
              <w:keepLines w:val="0"/>
              <w:widowControl w:val="0"/>
              <w:rPr>
                <w:ins w:id="154" w:author="Huawei" w:date="2025-07-25T15:10:00Z"/>
                <w:rFonts w:cs="Arial"/>
                <w:lang w:eastAsia="ja-JP"/>
              </w:rPr>
            </w:pPr>
            <w:ins w:id="155" w:author="Huawei" w:date="2025-07-25T15:10:00Z">
              <w:r w:rsidRPr="00FD0425">
                <w:rPr>
                  <w:rFonts w:cs="Arial"/>
                  <w:lang w:eastAsia="ja-JP"/>
                </w:rPr>
                <w:t>IE/Group Name</w:t>
              </w:r>
            </w:ins>
          </w:p>
        </w:tc>
        <w:tc>
          <w:tcPr>
            <w:tcW w:w="1089" w:type="dxa"/>
            <w:tcBorders>
              <w:top w:val="single" w:sz="4" w:space="0" w:color="auto"/>
              <w:left w:val="single" w:sz="4" w:space="0" w:color="auto"/>
              <w:bottom w:val="single" w:sz="4" w:space="0" w:color="auto"/>
              <w:right w:val="single" w:sz="4" w:space="0" w:color="auto"/>
            </w:tcBorders>
          </w:tcPr>
          <w:p w14:paraId="035EAE66" w14:textId="77777777" w:rsidR="004B7474" w:rsidRPr="00FD0425" w:rsidRDefault="004B7474" w:rsidP="0063275E">
            <w:pPr>
              <w:pStyle w:val="TAH"/>
              <w:keepNext w:val="0"/>
              <w:keepLines w:val="0"/>
              <w:widowControl w:val="0"/>
              <w:rPr>
                <w:ins w:id="156" w:author="Huawei" w:date="2025-07-25T15:10:00Z"/>
                <w:rFonts w:cs="Arial"/>
                <w:lang w:eastAsia="ja-JP"/>
              </w:rPr>
            </w:pPr>
            <w:ins w:id="157" w:author="Huawei" w:date="2025-07-25T15:10:00Z">
              <w:r w:rsidRPr="00FD0425">
                <w:rPr>
                  <w:rFonts w:cs="Arial"/>
                  <w:lang w:eastAsia="ja-JP"/>
                </w:rPr>
                <w:t>Presence</w:t>
              </w:r>
            </w:ins>
          </w:p>
        </w:tc>
        <w:tc>
          <w:tcPr>
            <w:tcW w:w="1179" w:type="dxa"/>
            <w:tcBorders>
              <w:top w:val="single" w:sz="4" w:space="0" w:color="auto"/>
              <w:left w:val="single" w:sz="4" w:space="0" w:color="auto"/>
              <w:bottom w:val="single" w:sz="4" w:space="0" w:color="auto"/>
              <w:right w:val="single" w:sz="4" w:space="0" w:color="auto"/>
            </w:tcBorders>
          </w:tcPr>
          <w:p w14:paraId="62552E08" w14:textId="77777777" w:rsidR="004B7474" w:rsidRPr="00FD0425" w:rsidRDefault="004B7474" w:rsidP="0063275E">
            <w:pPr>
              <w:pStyle w:val="TAH"/>
              <w:keepNext w:val="0"/>
              <w:keepLines w:val="0"/>
              <w:widowControl w:val="0"/>
              <w:rPr>
                <w:ins w:id="158" w:author="Huawei" w:date="2025-07-25T15:10:00Z"/>
                <w:rFonts w:cs="Arial"/>
                <w:lang w:eastAsia="ja-JP"/>
              </w:rPr>
            </w:pPr>
            <w:ins w:id="159" w:author="Huawei" w:date="2025-07-25T15:10:00Z">
              <w:r w:rsidRPr="00FD0425">
                <w:rPr>
                  <w:rFonts w:cs="Arial"/>
                  <w:lang w:eastAsia="ja-JP"/>
                </w:rPr>
                <w:t>Range</w:t>
              </w:r>
            </w:ins>
          </w:p>
        </w:tc>
        <w:tc>
          <w:tcPr>
            <w:tcW w:w="2133" w:type="dxa"/>
            <w:tcBorders>
              <w:top w:val="single" w:sz="4" w:space="0" w:color="auto"/>
              <w:left w:val="single" w:sz="4" w:space="0" w:color="auto"/>
              <w:bottom w:val="single" w:sz="4" w:space="0" w:color="auto"/>
              <w:right w:val="single" w:sz="4" w:space="0" w:color="auto"/>
            </w:tcBorders>
          </w:tcPr>
          <w:p w14:paraId="78D3E4D6" w14:textId="77777777" w:rsidR="004B7474" w:rsidRPr="00FD0425" w:rsidRDefault="004B7474" w:rsidP="0063275E">
            <w:pPr>
              <w:pStyle w:val="TAH"/>
              <w:keepNext w:val="0"/>
              <w:keepLines w:val="0"/>
              <w:widowControl w:val="0"/>
              <w:rPr>
                <w:ins w:id="160" w:author="Huawei" w:date="2025-07-25T15:10:00Z"/>
                <w:rFonts w:cs="Arial"/>
                <w:lang w:eastAsia="ja-JP"/>
              </w:rPr>
            </w:pPr>
            <w:ins w:id="161" w:author="Huawei" w:date="2025-07-25T15:10:00Z">
              <w:r w:rsidRPr="00FD0425">
                <w:rPr>
                  <w:rFonts w:cs="Arial"/>
                  <w:lang w:eastAsia="ja-JP"/>
                </w:rPr>
                <w:t>IE type and reference</w:t>
              </w:r>
            </w:ins>
          </w:p>
        </w:tc>
        <w:tc>
          <w:tcPr>
            <w:tcW w:w="2880" w:type="dxa"/>
            <w:tcBorders>
              <w:top w:val="single" w:sz="4" w:space="0" w:color="auto"/>
              <w:left w:val="single" w:sz="4" w:space="0" w:color="auto"/>
              <w:bottom w:val="single" w:sz="4" w:space="0" w:color="auto"/>
              <w:right w:val="single" w:sz="4" w:space="0" w:color="auto"/>
            </w:tcBorders>
          </w:tcPr>
          <w:p w14:paraId="73FED036" w14:textId="77777777" w:rsidR="004B7474" w:rsidRPr="00FD0425" w:rsidRDefault="004B7474" w:rsidP="0063275E">
            <w:pPr>
              <w:pStyle w:val="TAH"/>
              <w:keepNext w:val="0"/>
              <w:keepLines w:val="0"/>
              <w:widowControl w:val="0"/>
              <w:rPr>
                <w:ins w:id="162" w:author="Huawei" w:date="2025-07-25T15:10:00Z"/>
                <w:rFonts w:cs="Arial"/>
                <w:lang w:eastAsia="ja-JP"/>
              </w:rPr>
            </w:pPr>
            <w:ins w:id="163" w:author="Huawei" w:date="2025-07-25T15:10:00Z">
              <w:r w:rsidRPr="00FD0425">
                <w:rPr>
                  <w:rFonts w:cs="Arial"/>
                  <w:lang w:eastAsia="ja-JP"/>
                </w:rPr>
                <w:t>Semantics description</w:t>
              </w:r>
            </w:ins>
          </w:p>
        </w:tc>
      </w:tr>
      <w:tr w:rsidR="00155233" w:rsidRPr="00A6204A" w14:paraId="135558C8" w14:textId="77777777" w:rsidTr="0048246F">
        <w:trPr>
          <w:tblHeader/>
        </w:trPr>
        <w:tc>
          <w:tcPr>
            <w:tcW w:w="2439" w:type="dxa"/>
            <w:tcBorders>
              <w:top w:val="single" w:sz="4" w:space="0" w:color="auto"/>
              <w:left w:val="single" w:sz="4" w:space="0" w:color="auto"/>
              <w:bottom w:val="single" w:sz="4" w:space="0" w:color="auto"/>
              <w:right w:val="single" w:sz="4" w:space="0" w:color="auto"/>
            </w:tcBorders>
          </w:tcPr>
          <w:p w14:paraId="170BB5C7" w14:textId="77777777" w:rsidR="00155233" w:rsidRPr="00A6204A" w:rsidRDefault="00155233" w:rsidP="0048246F">
            <w:pPr>
              <w:pStyle w:val="TAH"/>
              <w:jc w:val="left"/>
              <w:rPr>
                <w:rFonts w:cs="Arial"/>
                <w:b w:val="0"/>
                <w:lang w:eastAsia="ja-JP"/>
              </w:rPr>
            </w:pPr>
            <w:ins w:id="164" w:author="Nokia" w:date="2025-08-28T15:12:00Z">
              <w:r>
                <w:rPr>
                  <w:rFonts w:cs="Arial"/>
                  <w:b w:val="0"/>
                  <w:lang w:eastAsia="ja-JP"/>
                </w:rPr>
                <w:t>NR CGI</w:t>
              </w:r>
            </w:ins>
          </w:p>
        </w:tc>
        <w:tc>
          <w:tcPr>
            <w:tcW w:w="1089" w:type="dxa"/>
            <w:tcBorders>
              <w:top w:val="single" w:sz="4" w:space="0" w:color="auto"/>
              <w:left w:val="single" w:sz="4" w:space="0" w:color="auto"/>
              <w:bottom w:val="single" w:sz="4" w:space="0" w:color="auto"/>
              <w:right w:val="single" w:sz="4" w:space="0" w:color="auto"/>
            </w:tcBorders>
          </w:tcPr>
          <w:p w14:paraId="37494B7D" w14:textId="77777777" w:rsidR="00155233" w:rsidRPr="00A6204A" w:rsidRDefault="00155233" w:rsidP="0048246F">
            <w:pPr>
              <w:pStyle w:val="TAH"/>
              <w:jc w:val="left"/>
              <w:rPr>
                <w:rFonts w:cs="Arial"/>
                <w:b w:val="0"/>
                <w:lang w:eastAsia="ja-JP"/>
              </w:rPr>
            </w:pPr>
            <w:ins w:id="165" w:author="Nokia" w:date="2025-08-28T15:12:00Z">
              <w:r w:rsidRPr="00A6204A">
                <w:rPr>
                  <w:rFonts w:cs="Arial"/>
                  <w:b w:val="0"/>
                  <w:lang w:eastAsia="ja-JP"/>
                </w:rPr>
                <w:t>M</w:t>
              </w:r>
            </w:ins>
          </w:p>
        </w:tc>
        <w:tc>
          <w:tcPr>
            <w:tcW w:w="1179" w:type="dxa"/>
            <w:tcBorders>
              <w:top w:val="single" w:sz="4" w:space="0" w:color="auto"/>
              <w:left w:val="single" w:sz="4" w:space="0" w:color="auto"/>
              <w:bottom w:val="single" w:sz="4" w:space="0" w:color="auto"/>
              <w:right w:val="single" w:sz="4" w:space="0" w:color="auto"/>
            </w:tcBorders>
          </w:tcPr>
          <w:p w14:paraId="11E1DD18" w14:textId="77777777" w:rsidR="00155233" w:rsidRPr="00A6204A" w:rsidRDefault="00155233" w:rsidP="0048246F">
            <w:pPr>
              <w:pStyle w:val="TAH"/>
              <w:rPr>
                <w:rFonts w:cs="Arial"/>
                <w:b w:val="0"/>
                <w:lang w:eastAsia="ja-JP"/>
              </w:rPr>
            </w:pPr>
          </w:p>
        </w:tc>
        <w:tc>
          <w:tcPr>
            <w:tcW w:w="2133" w:type="dxa"/>
            <w:tcBorders>
              <w:top w:val="single" w:sz="4" w:space="0" w:color="auto"/>
              <w:left w:val="single" w:sz="4" w:space="0" w:color="auto"/>
              <w:bottom w:val="single" w:sz="4" w:space="0" w:color="auto"/>
              <w:right w:val="single" w:sz="4" w:space="0" w:color="auto"/>
            </w:tcBorders>
          </w:tcPr>
          <w:p w14:paraId="20EB9DAA" w14:textId="77777777" w:rsidR="00155233" w:rsidRPr="00A6204A" w:rsidRDefault="00155233" w:rsidP="0048246F">
            <w:pPr>
              <w:pStyle w:val="TAH"/>
              <w:jc w:val="left"/>
              <w:rPr>
                <w:rFonts w:cs="Arial"/>
                <w:b w:val="0"/>
                <w:lang w:eastAsia="ja-JP"/>
              </w:rPr>
            </w:pPr>
            <w:ins w:id="166" w:author="Nokia" w:date="2025-08-28T15:12:00Z">
              <w:r w:rsidRPr="00604D1A">
                <w:rPr>
                  <w:rFonts w:cs="Arial"/>
                  <w:b w:val="0"/>
                  <w:lang w:eastAsia="ja-JP"/>
                </w:rPr>
                <w:t>9.2.2.7</w:t>
              </w:r>
            </w:ins>
          </w:p>
        </w:tc>
        <w:tc>
          <w:tcPr>
            <w:tcW w:w="2880" w:type="dxa"/>
            <w:tcBorders>
              <w:top w:val="single" w:sz="4" w:space="0" w:color="auto"/>
              <w:left w:val="single" w:sz="4" w:space="0" w:color="auto"/>
              <w:bottom w:val="single" w:sz="4" w:space="0" w:color="auto"/>
              <w:right w:val="single" w:sz="4" w:space="0" w:color="auto"/>
            </w:tcBorders>
          </w:tcPr>
          <w:p w14:paraId="0A0C423A" w14:textId="77777777" w:rsidR="00155233" w:rsidRPr="00C2261F" w:rsidRDefault="00155233" w:rsidP="0048246F">
            <w:pPr>
              <w:pStyle w:val="TAH"/>
              <w:jc w:val="left"/>
              <w:rPr>
                <w:rFonts w:cs="Arial"/>
                <w:b w:val="0"/>
                <w:lang w:eastAsia="ja-JP"/>
              </w:rPr>
            </w:pPr>
            <w:commentRangeStart w:id="167"/>
            <w:ins w:id="168" w:author="Nokia" w:date="2025-08-28T15:12:00Z">
              <w:r>
                <w:rPr>
                  <w:rFonts w:cs="Arial"/>
                  <w:b w:val="0"/>
                  <w:lang w:eastAsia="ja-JP"/>
                </w:rPr>
                <w:t>The WAB-MT’s serving cell ID.</w:t>
              </w:r>
            </w:ins>
            <w:commentRangeEnd w:id="167"/>
            <w:r>
              <w:rPr>
                <w:rStyle w:val="ae"/>
                <w:rFonts w:ascii="Times New Roman" w:hAnsi="Times New Roman"/>
                <w:b w:val="0"/>
              </w:rPr>
              <w:commentReference w:id="167"/>
            </w:r>
          </w:p>
        </w:tc>
      </w:tr>
      <w:tr w:rsidR="004B7474" w:rsidRPr="00A6204A" w14:paraId="7D87D79D" w14:textId="77777777" w:rsidTr="00DB7C87">
        <w:trPr>
          <w:tblHeader/>
          <w:ins w:id="169" w:author="Huawei" w:date="2025-07-25T15:10:00Z"/>
        </w:trPr>
        <w:tc>
          <w:tcPr>
            <w:tcW w:w="2439" w:type="dxa"/>
            <w:tcBorders>
              <w:top w:val="single" w:sz="4" w:space="0" w:color="auto"/>
              <w:left w:val="single" w:sz="4" w:space="0" w:color="auto"/>
              <w:bottom w:val="single" w:sz="4" w:space="0" w:color="auto"/>
              <w:right w:val="single" w:sz="4" w:space="0" w:color="auto"/>
            </w:tcBorders>
          </w:tcPr>
          <w:p w14:paraId="7687AD88" w14:textId="6FFA476B" w:rsidR="004B7474" w:rsidRPr="004B7474" w:rsidRDefault="004B7474" w:rsidP="004B7474">
            <w:pPr>
              <w:pStyle w:val="TAL"/>
              <w:keepNext w:val="0"/>
              <w:keepLines w:val="0"/>
              <w:widowControl w:val="0"/>
              <w:overflowPunct w:val="0"/>
              <w:autoSpaceDE w:val="0"/>
              <w:autoSpaceDN w:val="0"/>
              <w:adjustRightInd w:val="0"/>
              <w:textAlignment w:val="baseline"/>
              <w:rPr>
                <w:ins w:id="170" w:author="Huawei" w:date="2025-07-25T15:10:00Z"/>
                <w:rFonts w:cs="Arial"/>
                <w:lang w:eastAsia="ja-JP"/>
              </w:rPr>
            </w:pPr>
            <w:ins w:id="171" w:author="Huawei" w:date="2025-07-25T15:10:00Z">
              <w:r w:rsidRPr="004B7474">
                <w:rPr>
                  <w:rFonts w:cs="Arial"/>
                  <w:lang w:eastAsia="ja-JP"/>
                </w:rPr>
                <w:t>C-RNTI</w:t>
              </w:r>
            </w:ins>
          </w:p>
        </w:tc>
        <w:tc>
          <w:tcPr>
            <w:tcW w:w="1089" w:type="dxa"/>
            <w:tcBorders>
              <w:top w:val="single" w:sz="4" w:space="0" w:color="auto"/>
              <w:left w:val="single" w:sz="4" w:space="0" w:color="auto"/>
              <w:bottom w:val="single" w:sz="4" w:space="0" w:color="auto"/>
              <w:right w:val="single" w:sz="4" w:space="0" w:color="auto"/>
            </w:tcBorders>
          </w:tcPr>
          <w:p w14:paraId="4E193849" w14:textId="6C9FC883" w:rsidR="004B7474" w:rsidRPr="004B7474" w:rsidRDefault="004B7474" w:rsidP="004B7474">
            <w:pPr>
              <w:pStyle w:val="TAH"/>
              <w:jc w:val="left"/>
              <w:rPr>
                <w:ins w:id="172" w:author="Huawei" w:date="2025-07-25T15:10:00Z"/>
                <w:rFonts w:cs="Arial"/>
                <w:b w:val="0"/>
                <w:lang w:eastAsia="ja-JP"/>
              </w:rPr>
            </w:pPr>
            <w:ins w:id="173" w:author="Huawei" w:date="2025-07-25T15:10:00Z">
              <w:r w:rsidRPr="004B7474">
                <w:rPr>
                  <w:rFonts w:cs="Arial"/>
                  <w:b w:val="0"/>
                  <w:lang w:eastAsia="ja-JP"/>
                </w:rPr>
                <w:t>M</w:t>
              </w:r>
            </w:ins>
          </w:p>
        </w:tc>
        <w:tc>
          <w:tcPr>
            <w:tcW w:w="1179" w:type="dxa"/>
            <w:tcBorders>
              <w:top w:val="single" w:sz="4" w:space="0" w:color="auto"/>
              <w:left w:val="single" w:sz="4" w:space="0" w:color="auto"/>
              <w:bottom w:val="single" w:sz="4" w:space="0" w:color="auto"/>
              <w:right w:val="single" w:sz="4" w:space="0" w:color="auto"/>
            </w:tcBorders>
          </w:tcPr>
          <w:p w14:paraId="3891285B" w14:textId="6F92C516" w:rsidR="004B7474" w:rsidRPr="00A6204A" w:rsidRDefault="004B7474" w:rsidP="0063275E">
            <w:pPr>
              <w:pStyle w:val="TAH"/>
              <w:rPr>
                <w:ins w:id="174" w:author="Huawei" w:date="2025-07-25T15:10:00Z"/>
                <w:rFonts w:cs="Arial"/>
                <w:b w:val="0"/>
                <w:lang w:eastAsia="ja-JP"/>
              </w:rPr>
            </w:pPr>
          </w:p>
        </w:tc>
        <w:tc>
          <w:tcPr>
            <w:tcW w:w="2133" w:type="dxa"/>
            <w:tcBorders>
              <w:top w:val="single" w:sz="4" w:space="0" w:color="auto"/>
              <w:left w:val="single" w:sz="4" w:space="0" w:color="auto"/>
              <w:bottom w:val="single" w:sz="4" w:space="0" w:color="auto"/>
              <w:right w:val="single" w:sz="4" w:space="0" w:color="auto"/>
            </w:tcBorders>
          </w:tcPr>
          <w:p w14:paraId="33C5EAC0" w14:textId="3606CDE4" w:rsidR="004B7474" w:rsidRPr="00DB7C87" w:rsidRDefault="00DB7C87" w:rsidP="00DB7C87">
            <w:pPr>
              <w:pStyle w:val="TAH"/>
              <w:jc w:val="left"/>
              <w:rPr>
                <w:ins w:id="175" w:author="Huawei" w:date="2025-07-25T15:10:00Z"/>
                <w:rFonts w:cs="Arial"/>
                <w:b w:val="0"/>
                <w:lang w:eastAsia="ja-JP"/>
              </w:rPr>
            </w:pPr>
            <w:ins w:id="176" w:author="Huawei" w:date="2025-07-25T15:23:00Z">
              <w:r w:rsidRPr="00DB7C87">
                <w:rPr>
                  <w:rFonts w:cs="Arial"/>
                  <w:b w:val="0"/>
                  <w:lang w:eastAsia="ja-JP"/>
                </w:rPr>
                <w:t>BIT STRING (SIZE (16))</w:t>
              </w:r>
            </w:ins>
          </w:p>
        </w:tc>
        <w:tc>
          <w:tcPr>
            <w:tcW w:w="2880" w:type="dxa"/>
            <w:tcBorders>
              <w:top w:val="single" w:sz="4" w:space="0" w:color="auto"/>
              <w:left w:val="single" w:sz="4" w:space="0" w:color="auto"/>
              <w:bottom w:val="single" w:sz="4" w:space="0" w:color="auto"/>
              <w:right w:val="single" w:sz="4" w:space="0" w:color="auto"/>
            </w:tcBorders>
          </w:tcPr>
          <w:p w14:paraId="4ACB8A5C" w14:textId="3128BD62" w:rsidR="004B7474" w:rsidRPr="00DB7C87" w:rsidRDefault="00DB7C87" w:rsidP="00DB7C87">
            <w:pPr>
              <w:pStyle w:val="TAH"/>
              <w:jc w:val="left"/>
              <w:rPr>
                <w:ins w:id="177" w:author="Huawei" w:date="2025-07-25T15:10:00Z"/>
                <w:rFonts w:cs="Arial"/>
                <w:b w:val="0"/>
                <w:lang w:eastAsia="ja-JP"/>
              </w:rPr>
            </w:pPr>
            <w:ins w:id="178" w:author="Huawei" w:date="2025-07-25T15:23:00Z">
              <w:r w:rsidRPr="00DB7C87">
                <w:rPr>
                  <w:rFonts w:cs="Arial"/>
                  <w:b w:val="0"/>
                  <w:lang w:eastAsia="ja-JP"/>
                </w:rPr>
                <w:t xml:space="preserve">C-RNTI allocated </w:t>
              </w:r>
            </w:ins>
            <w:ins w:id="179" w:author="Ericsson User" w:date="2025-08-27T22:01:00Z">
              <w:r w:rsidR="001C770E">
                <w:rPr>
                  <w:rFonts w:cs="Arial"/>
                  <w:b w:val="0"/>
                  <w:lang w:eastAsia="ja-JP"/>
                </w:rPr>
                <w:t>to the WAB-</w:t>
              </w:r>
            </w:ins>
            <w:ins w:id="180" w:author="Ericsson User" w:date="2025-08-27T22:02:00Z">
              <w:r w:rsidR="001C770E">
                <w:rPr>
                  <w:rFonts w:cs="Arial"/>
                  <w:b w:val="0"/>
                  <w:lang w:eastAsia="ja-JP"/>
                </w:rPr>
                <w:t>MT</w:t>
              </w:r>
              <w:del w:id="181" w:author="CATT" w:date="2025-08-28T17:19:00Z" w16du:dateUtc="2025-08-28T11:49:00Z">
                <w:r w:rsidR="001C770E" w:rsidDel="00405390">
                  <w:rPr>
                    <w:rFonts w:cs="Arial"/>
                    <w:b w:val="0"/>
                    <w:lang w:eastAsia="ja-JP"/>
                  </w:rPr>
                  <w:delText xml:space="preserve"> by</w:delText>
                </w:r>
              </w:del>
            </w:ins>
            <w:ins w:id="182" w:author="Huawei" w:date="2025-07-25T15:23:00Z">
              <w:del w:id="183" w:author="CATT" w:date="2025-08-28T17:19:00Z" w16du:dateUtc="2025-08-28T11:49:00Z">
                <w:r w:rsidRPr="00DB7C87" w:rsidDel="00405390">
                  <w:rPr>
                    <w:rFonts w:cs="Arial"/>
                    <w:b w:val="0"/>
                    <w:lang w:eastAsia="ja-JP"/>
                  </w:rPr>
                  <w:delText xml:space="preserve"> the </w:delText>
                </w:r>
                <w:r w:rsidDel="00405390">
                  <w:rPr>
                    <w:rFonts w:cs="Arial"/>
                    <w:b w:val="0"/>
                    <w:lang w:eastAsia="ja-JP"/>
                  </w:rPr>
                  <w:delText>BH-gNB</w:delText>
                </w:r>
              </w:del>
              <w:r w:rsidRPr="00DB7C87">
                <w:rPr>
                  <w:rFonts w:cs="Arial"/>
                  <w:b w:val="0"/>
                  <w:lang w:eastAsia="ja-JP"/>
                </w:rPr>
                <w:t>.</w:t>
              </w:r>
            </w:ins>
          </w:p>
        </w:tc>
      </w:tr>
    </w:tbl>
    <w:p w14:paraId="2F123969" w14:textId="0A7C8E36" w:rsidR="00E31C90" w:rsidRDefault="00E31C90" w:rsidP="008A6FE0"/>
    <w:p w14:paraId="263C0EC8" w14:textId="77777777" w:rsidR="008C5C36" w:rsidRDefault="008C5C36" w:rsidP="000314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rPr>
        <w:sectPr w:rsidR="008C5C36" w:rsidSect="00A6664A">
          <w:headerReference w:type="default" r:id="rId15"/>
          <w:footnotePr>
            <w:numRestart w:val="eachSect"/>
          </w:footnotePr>
          <w:pgSz w:w="11907" w:h="16840" w:code="9"/>
          <w:pgMar w:top="1134" w:right="1134" w:bottom="1134" w:left="1134" w:header="680" w:footer="567" w:gutter="0"/>
          <w:cols w:space="720"/>
          <w:docGrid w:linePitch="272"/>
        </w:sectPr>
      </w:pPr>
    </w:p>
    <w:p w14:paraId="70E61AF4" w14:textId="2705D7FF" w:rsidR="0003145A" w:rsidRDefault="00B12902" w:rsidP="0003145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lastRenderedPageBreak/>
        <w:t>Next</w:t>
      </w:r>
      <w:r w:rsidR="0003145A">
        <w:rPr>
          <w:bCs/>
          <w:i/>
          <w:sz w:val="22"/>
          <w:szCs w:val="22"/>
          <w:lang w:val="en-US"/>
        </w:rPr>
        <w:t xml:space="preserve"> Change</w:t>
      </w:r>
    </w:p>
    <w:p w14:paraId="481A9154" w14:textId="77777777" w:rsidR="00162A32" w:rsidRDefault="00162A32" w:rsidP="00162A32">
      <w:pPr>
        <w:pStyle w:val="3"/>
      </w:pPr>
      <w:r>
        <w:t>9.3.5</w:t>
      </w:r>
      <w:r>
        <w:tab/>
        <w:t>Information Element definitions</w:t>
      </w:r>
    </w:p>
    <w:p w14:paraId="3E4627C5" w14:textId="77777777" w:rsidR="00162A32" w:rsidRDefault="00162A32" w:rsidP="00162A32">
      <w:pPr>
        <w:pStyle w:val="PL"/>
        <w:rPr>
          <w:snapToGrid w:val="0"/>
        </w:rPr>
      </w:pPr>
      <w:r>
        <w:rPr>
          <w:snapToGrid w:val="0"/>
        </w:rPr>
        <w:t>-- ASN1START</w:t>
      </w:r>
    </w:p>
    <w:p w14:paraId="24708BC2" w14:textId="77777777" w:rsidR="00162A32" w:rsidRDefault="00162A32" w:rsidP="00162A32">
      <w:pPr>
        <w:pStyle w:val="PL"/>
        <w:tabs>
          <w:tab w:val="clear" w:pos="6528"/>
          <w:tab w:val="clear" w:pos="6912"/>
          <w:tab w:val="clear" w:pos="7296"/>
          <w:tab w:val="clear" w:pos="7680"/>
          <w:tab w:val="clear" w:pos="8064"/>
          <w:tab w:val="clear" w:pos="8448"/>
          <w:tab w:val="clear" w:pos="8832"/>
          <w:tab w:val="clear" w:pos="9216"/>
          <w:tab w:val="left" w:pos="13505"/>
        </w:tabs>
      </w:pPr>
      <w:r>
        <w:t>-- **************************************************************</w:t>
      </w:r>
    </w:p>
    <w:p w14:paraId="0CAE4721" w14:textId="77777777" w:rsidR="00162A32" w:rsidRDefault="00162A32" w:rsidP="00162A32">
      <w:pPr>
        <w:pStyle w:val="PL"/>
      </w:pPr>
      <w:r>
        <w:t>--</w:t>
      </w:r>
    </w:p>
    <w:p w14:paraId="14EB7291" w14:textId="77777777" w:rsidR="00162A32" w:rsidRDefault="00162A32" w:rsidP="00162A32">
      <w:pPr>
        <w:pStyle w:val="PL"/>
      </w:pPr>
      <w:r>
        <w:t>-- Information Element Definitions</w:t>
      </w:r>
    </w:p>
    <w:p w14:paraId="2796D348" w14:textId="77777777" w:rsidR="00162A32" w:rsidRDefault="00162A32" w:rsidP="00162A32">
      <w:pPr>
        <w:pStyle w:val="PL"/>
      </w:pPr>
      <w:r>
        <w:t>--</w:t>
      </w:r>
    </w:p>
    <w:p w14:paraId="60344A3F" w14:textId="77777777" w:rsidR="00162A32" w:rsidRDefault="00162A32" w:rsidP="00162A32">
      <w:pPr>
        <w:pStyle w:val="PL"/>
      </w:pPr>
      <w:r>
        <w:t>-- **************************************************************</w:t>
      </w:r>
    </w:p>
    <w:p w14:paraId="51112B9A" w14:textId="77777777" w:rsidR="00162A32" w:rsidRDefault="00162A32" w:rsidP="00162A32">
      <w:pPr>
        <w:pStyle w:val="PL"/>
      </w:pPr>
    </w:p>
    <w:p w14:paraId="1AC28F2F" w14:textId="77777777" w:rsidR="00162A32" w:rsidRDefault="00162A32" w:rsidP="00162A32">
      <w:pPr>
        <w:pStyle w:val="PL"/>
      </w:pPr>
      <w:r>
        <w:t>XnAP-IEs {</w:t>
      </w:r>
    </w:p>
    <w:p w14:paraId="34FBC88E" w14:textId="77777777" w:rsidR="00162A32" w:rsidRDefault="00162A32" w:rsidP="00162A32">
      <w:pPr>
        <w:pStyle w:val="PL"/>
      </w:pPr>
      <w:r>
        <w:t>itu-t (0) identified-organization (4) etsi (0) mobileDomain (0)</w:t>
      </w:r>
    </w:p>
    <w:p w14:paraId="3A49B831" w14:textId="77777777" w:rsidR="00162A32" w:rsidRDefault="00162A32" w:rsidP="00162A32">
      <w:pPr>
        <w:pStyle w:val="PL"/>
      </w:pPr>
      <w:r>
        <w:t>ngran-access (22) modules (3) xnap (2) version1 (1) xnap-IEs (2) }</w:t>
      </w:r>
    </w:p>
    <w:p w14:paraId="392C0A04" w14:textId="77777777" w:rsidR="00162A32" w:rsidRDefault="00162A32" w:rsidP="00162A32">
      <w:pPr>
        <w:pStyle w:val="PL"/>
      </w:pPr>
    </w:p>
    <w:p w14:paraId="6989099A" w14:textId="77777777" w:rsidR="00162A32" w:rsidRDefault="00162A32" w:rsidP="00162A32">
      <w:pPr>
        <w:pStyle w:val="PL"/>
      </w:pPr>
      <w:r>
        <w:t>DEFINITIONS AUTOMATIC TAGS ::=</w:t>
      </w:r>
    </w:p>
    <w:p w14:paraId="49424418" w14:textId="77777777" w:rsidR="00162A32" w:rsidRDefault="00162A32" w:rsidP="00162A32">
      <w:pPr>
        <w:pStyle w:val="PL"/>
      </w:pPr>
    </w:p>
    <w:p w14:paraId="0E3B1CD2" w14:textId="77777777" w:rsidR="00162A32" w:rsidRDefault="00162A32" w:rsidP="00162A32">
      <w:pPr>
        <w:pStyle w:val="PL"/>
      </w:pPr>
      <w:r>
        <w:t>BEGIN</w:t>
      </w:r>
    </w:p>
    <w:p w14:paraId="0CCD5E70" w14:textId="77777777" w:rsidR="00162A32" w:rsidRDefault="00162A32" w:rsidP="00162A32">
      <w:pPr>
        <w:widowControl w:val="0"/>
      </w:pPr>
    </w:p>
    <w:p w14:paraId="3DACA05E" w14:textId="77777777" w:rsidR="00162A32" w:rsidRDefault="00162A32" w:rsidP="00162A32">
      <w:pPr>
        <w:pStyle w:val="FirstChange"/>
      </w:pPr>
      <w:r>
        <w:rPr>
          <w:highlight w:val="yellow"/>
        </w:rPr>
        <w:t>&lt;&lt;&lt;&lt;&lt;&lt;&lt;&lt;&lt;&lt;&lt;&lt;&lt;&lt;&lt;&lt;&lt;&lt;&lt;&lt; Unaffected part is skipped &gt;&gt;&gt;&gt;&gt;&gt;&gt;&gt;&gt;&gt;&gt;&gt;&gt;&gt;&gt;&gt;&gt;&gt;&gt;&gt;</w:t>
      </w:r>
    </w:p>
    <w:p w14:paraId="2290FA09" w14:textId="77777777" w:rsidR="00162A32" w:rsidRDefault="00162A32" w:rsidP="00162A32">
      <w:pPr>
        <w:widowControl w:val="0"/>
      </w:pPr>
    </w:p>
    <w:p w14:paraId="2ED4F47A" w14:textId="77777777" w:rsidR="00162A32" w:rsidRDefault="00162A32" w:rsidP="00162A32">
      <w:pPr>
        <w:pStyle w:val="PL"/>
        <w:outlineLvl w:val="3"/>
      </w:pPr>
      <w:r>
        <w:t>-- W</w:t>
      </w:r>
    </w:p>
    <w:p w14:paraId="3AB3B18E" w14:textId="77777777" w:rsidR="00162A32" w:rsidRDefault="00162A32" w:rsidP="00162A32">
      <w:pPr>
        <w:pStyle w:val="PL"/>
      </w:pPr>
    </w:p>
    <w:p w14:paraId="4BC83479" w14:textId="67A94150" w:rsidR="00A25538" w:rsidRPr="009354E2" w:rsidRDefault="00162A32" w:rsidP="00A25538">
      <w:pPr>
        <w:pStyle w:val="PL"/>
        <w:rPr>
          <w:ins w:id="184" w:author="Huawei" w:date="2025-08-27T18:08:00Z"/>
        </w:rPr>
      </w:pPr>
      <w:ins w:id="185" w:author="Rapporteur" w:date="2025-04-24T13:48:00Z">
        <w:r>
          <w:t xml:space="preserve">WAB-MT-ID ::= </w:t>
        </w:r>
        <w:del w:id="186" w:author="Huawei" w:date="2025-08-27T18:08:00Z">
          <w:r w:rsidRPr="004B6BF0" w:rsidDel="00A25538">
            <w:rPr>
              <w:highlight w:val="yellow"/>
            </w:rPr>
            <w:delText>FFS</w:delText>
          </w:r>
        </w:del>
      </w:ins>
      <w:ins w:id="187" w:author="Huawei" w:date="2025-08-27T18:08:00Z">
        <w:r w:rsidR="00A25538" w:rsidRPr="009354E2">
          <w:t>SEQUENCE {</w:t>
        </w:r>
      </w:ins>
    </w:p>
    <w:p w14:paraId="0F8C2985" w14:textId="20EC2E4E" w:rsidR="00DE2056" w:rsidRDefault="00DE2056" w:rsidP="00A25538">
      <w:pPr>
        <w:pStyle w:val="PL"/>
        <w:rPr>
          <w:ins w:id="188" w:author="QC5" w:date="2025-08-28T05:10:00Z"/>
        </w:rPr>
      </w:pPr>
      <w:ins w:id="189" w:author="QC5" w:date="2025-08-28T05:10:00Z">
        <w:r w:rsidRPr="009354E2">
          <w:tab/>
        </w:r>
        <w:r>
          <w:t>nrCGI</w:t>
        </w:r>
        <w:r>
          <w:tab/>
        </w:r>
        <w:r>
          <w:tab/>
        </w:r>
        <w:r>
          <w:tab/>
        </w:r>
        <w:r>
          <w:tab/>
        </w:r>
        <w:r>
          <w:tab/>
        </w:r>
        <w:r>
          <w:tab/>
        </w:r>
        <w:r w:rsidRPr="00CE586D">
          <w:t>NR-CGI</w:t>
        </w:r>
        <w:r w:rsidRPr="009354E2">
          <w:t>,</w:t>
        </w:r>
      </w:ins>
    </w:p>
    <w:p w14:paraId="05F8F99F" w14:textId="3CFB4B7F" w:rsidR="00A25538" w:rsidRPr="0026645E" w:rsidRDefault="00A25538" w:rsidP="00A25538">
      <w:pPr>
        <w:pStyle w:val="PL"/>
        <w:rPr>
          <w:ins w:id="190" w:author="Huawei" w:date="2025-08-27T18:09:00Z"/>
          <w:lang w:val="fr-FR"/>
        </w:rPr>
      </w:pPr>
      <w:ins w:id="191" w:author="Huawei" w:date="2025-08-27T18:09:00Z">
        <w:r w:rsidRPr="009354E2">
          <w:tab/>
        </w:r>
        <w:r>
          <w:t>cRNTI</w:t>
        </w:r>
        <w:r>
          <w:tab/>
        </w:r>
        <w:r>
          <w:tab/>
        </w:r>
        <w:r>
          <w:tab/>
        </w:r>
        <w:r>
          <w:tab/>
        </w:r>
        <w:r>
          <w:tab/>
        </w:r>
        <w:r>
          <w:tab/>
        </w:r>
        <w:r w:rsidRPr="00B13D84">
          <w:t>BIT STRING (SIZE(</w:t>
        </w:r>
        <w:r>
          <w:t>16</w:t>
        </w:r>
        <w:r w:rsidRPr="00B13D84">
          <w:t>))</w:t>
        </w:r>
        <w:r w:rsidRPr="0026645E">
          <w:rPr>
            <w:lang w:val="fr-FR"/>
          </w:rPr>
          <w:t>,</w:t>
        </w:r>
      </w:ins>
    </w:p>
    <w:p w14:paraId="647F009C" w14:textId="77777777" w:rsidR="00A25538" w:rsidRPr="0026645E" w:rsidRDefault="00A25538" w:rsidP="00A25538">
      <w:pPr>
        <w:pStyle w:val="PL"/>
        <w:rPr>
          <w:ins w:id="192" w:author="Huawei" w:date="2025-08-27T18:08:00Z"/>
          <w:lang w:val="fr-FR"/>
        </w:rPr>
      </w:pPr>
      <w:ins w:id="193" w:author="Huawei" w:date="2025-08-27T18:08:00Z">
        <w:r w:rsidRPr="0026645E">
          <w:rPr>
            <w:lang w:val="fr-FR"/>
          </w:rPr>
          <w:tab/>
          <w:t>iE-Extensions</w:t>
        </w:r>
        <w:r w:rsidRPr="0026645E">
          <w:rPr>
            <w:lang w:val="fr-FR"/>
          </w:rPr>
          <w:tab/>
        </w:r>
        <w:r w:rsidRPr="0026645E">
          <w:rPr>
            <w:lang w:val="fr-FR"/>
          </w:rPr>
          <w:tab/>
          <w:t xml:space="preserve">ProtocolExtensionContainer { { </w:t>
        </w:r>
        <w:r>
          <w:t>WAB-MT-ID</w:t>
        </w:r>
        <w:r w:rsidRPr="0026645E">
          <w:rPr>
            <w:lang w:val="fr-FR"/>
          </w:rPr>
          <w:t>-ExtIEs } } OPTIONAL,</w:t>
        </w:r>
      </w:ins>
    </w:p>
    <w:p w14:paraId="7747485F" w14:textId="77777777" w:rsidR="00A25538" w:rsidRPr="009354E2" w:rsidRDefault="00A25538" w:rsidP="00A25538">
      <w:pPr>
        <w:pStyle w:val="PL"/>
        <w:rPr>
          <w:ins w:id="194" w:author="Huawei" w:date="2025-08-27T18:08:00Z"/>
        </w:rPr>
      </w:pPr>
      <w:ins w:id="195" w:author="Huawei" w:date="2025-08-27T18:08:00Z">
        <w:r w:rsidRPr="0026645E">
          <w:rPr>
            <w:lang w:val="fr-FR"/>
          </w:rPr>
          <w:tab/>
        </w:r>
        <w:r w:rsidRPr="009354E2">
          <w:t>...</w:t>
        </w:r>
      </w:ins>
    </w:p>
    <w:p w14:paraId="04B04D57" w14:textId="77777777" w:rsidR="00A25538" w:rsidRPr="009354E2" w:rsidRDefault="00A25538" w:rsidP="00A25538">
      <w:pPr>
        <w:pStyle w:val="PL"/>
        <w:rPr>
          <w:ins w:id="196" w:author="Huawei" w:date="2025-08-27T18:08:00Z"/>
        </w:rPr>
      </w:pPr>
      <w:ins w:id="197" w:author="Huawei" w:date="2025-08-27T18:08:00Z">
        <w:r w:rsidRPr="009354E2">
          <w:t>}</w:t>
        </w:r>
      </w:ins>
    </w:p>
    <w:p w14:paraId="7A93BA93" w14:textId="77777777" w:rsidR="00A25538" w:rsidRDefault="00A25538" w:rsidP="00A25538">
      <w:pPr>
        <w:pStyle w:val="PL"/>
        <w:rPr>
          <w:ins w:id="198" w:author="Huawei" w:date="2025-08-27T18:08:00Z"/>
        </w:rPr>
      </w:pPr>
    </w:p>
    <w:p w14:paraId="10698D8B" w14:textId="77777777" w:rsidR="00A25538" w:rsidRPr="00B64500" w:rsidRDefault="00A25538" w:rsidP="00A25538">
      <w:pPr>
        <w:pStyle w:val="PL"/>
        <w:rPr>
          <w:ins w:id="199" w:author="Huawei" w:date="2025-08-27T18:08:00Z"/>
          <w:snapToGrid w:val="0"/>
          <w:lang w:val="fr-FR"/>
        </w:rPr>
      </w:pPr>
      <w:ins w:id="200" w:author="Huawei" w:date="2025-08-27T18:08:00Z">
        <w:r>
          <w:t>WAB-MT-ID</w:t>
        </w:r>
        <w:r w:rsidRPr="00B64500">
          <w:rPr>
            <w:snapToGrid w:val="0"/>
            <w:lang w:val="fr-FR"/>
          </w:rPr>
          <w:t>-ExtIEs XNAP-PROTOCOL-EXTENSION ::= {</w:t>
        </w:r>
      </w:ins>
    </w:p>
    <w:p w14:paraId="3C67D5F4" w14:textId="77777777" w:rsidR="00A25538" w:rsidRPr="00B64500" w:rsidRDefault="00A25538" w:rsidP="00A25538">
      <w:pPr>
        <w:pStyle w:val="PL"/>
        <w:rPr>
          <w:ins w:id="201" w:author="Huawei" w:date="2025-08-27T18:08:00Z"/>
          <w:snapToGrid w:val="0"/>
          <w:lang w:val="fr-FR"/>
        </w:rPr>
      </w:pPr>
      <w:ins w:id="202" w:author="Huawei" w:date="2025-08-27T18:08:00Z">
        <w:r w:rsidRPr="00B64500">
          <w:rPr>
            <w:snapToGrid w:val="0"/>
            <w:lang w:val="fr-FR"/>
          </w:rPr>
          <w:tab/>
          <w:t>...</w:t>
        </w:r>
      </w:ins>
    </w:p>
    <w:p w14:paraId="7687BDEA" w14:textId="77777777" w:rsidR="00A25538" w:rsidRPr="00B64500" w:rsidRDefault="00A25538" w:rsidP="00A25538">
      <w:pPr>
        <w:pStyle w:val="PL"/>
        <w:rPr>
          <w:ins w:id="203" w:author="Huawei" w:date="2025-08-27T18:08:00Z"/>
          <w:snapToGrid w:val="0"/>
          <w:lang w:val="fr-FR"/>
        </w:rPr>
      </w:pPr>
      <w:ins w:id="204" w:author="Huawei" w:date="2025-08-27T18:08:00Z">
        <w:r w:rsidRPr="00B64500">
          <w:rPr>
            <w:snapToGrid w:val="0"/>
            <w:lang w:val="fr-FR"/>
          </w:rPr>
          <w:t>}</w:t>
        </w:r>
      </w:ins>
    </w:p>
    <w:p w14:paraId="1AAF6822" w14:textId="5EED2C45" w:rsidR="00162A32" w:rsidRDefault="00162A32" w:rsidP="00162A32">
      <w:pPr>
        <w:pStyle w:val="PL"/>
        <w:rPr>
          <w:ins w:id="205" w:author="Rapporteur" w:date="2025-04-24T13:48:00Z"/>
        </w:rPr>
      </w:pPr>
    </w:p>
    <w:p w14:paraId="563AA822" w14:textId="77777777" w:rsidR="00162A32" w:rsidRDefault="00162A32" w:rsidP="00162A32">
      <w:pPr>
        <w:pStyle w:val="PL"/>
        <w:rPr>
          <w:ins w:id="206" w:author="Rapporteur" w:date="2025-04-24T13:48:00Z"/>
        </w:rPr>
      </w:pPr>
    </w:p>
    <w:p w14:paraId="2350FAA4" w14:textId="77777777" w:rsidR="00162A32" w:rsidRDefault="00162A32" w:rsidP="00162A32">
      <w:pPr>
        <w:pStyle w:val="PL"/>
      </w:pPr>
      <w:r>
        <w:t>WLANMeasurementConfiguration ::= SEQUENCE {</w:t>
      </w:r>
    </w:p>
    <w:p w14:paraId="74AC3AB2" w14:textId="77777777" w:rsidR="00162A32" w:rsidRDefault="00162A32" w:rsidP="00162A32">
      <w:pPr>
        <w:pStyle w:val="PL"/>
      </w:pPr>
      <w:r>
        <w:tab/>
        <w:t>wlanMeasConfig</w:t>
      </w:r>
      <w:r>
        <w:tab/>
      </w:r>
      <w:r>
        <w:tab/>
      </w:r>
      <w:r>
        <w:tab/>
      </w:r>
      <w:r>
        <w:tab/>
        <w:t>WLANMeasConfig,</w:t>
      </w:r>
    </w:p>
    <w:p w14:paraId="0E54A5B2" w14:textId="77777777" w:rsidR="00162A32" w:rsidRDefault="00162A32" w:rsidP="00162A32">
      <w:pPr>
        <w:pStyle w:val="PL"/>
      </w:pPr>
      <w:r>
        <w:tab/>
        <w:t>wlanMeasConfigNameList</w:t>
      </w:r>
      <w:r>
        <w:tab/>
      </w:r>
      <w:r>
        <w:tab/>
        <w:t>WLANMeasConfigNameList</w:t>
      </w:r>
      <w:r>
        <w:tab/>
      </w:r>
      <w:r>
        <w:tab/>
      </w:r>
      <w:r>
        <w:tab/>
      </w:r>
      <w:r>
        <w:tab/>
        <w:t>OPTIONAL,</w:t>
      </w:r>
    </w:p>
    <w:p w14:paraId="606547D9" w14:textId="77777777" w:rsidR="00162A32" w:rsidRDefault="00162A32" w:rsidP="00162A32">
      <w:pPr>
        <w:pStyle w:val="PL"/>
      </w:pPr>
      <w:r>
        <w:tab/>
        <w:t>wlan-rssi</w:t>
      </w:r>
      <w:r>
        <w:tab/>
      </w:r>
      <w:r>
        <w:tab/>
      </w:r>
      <w:r>
        <w:tab/>
      </w:r>
      <w:r>
        <w:tab/>
      </w:r>
      <w:r>
        <w:tab/>
        <w:t>ENUMERATED {true, ...}</w:t>
      </w:r>
      <w:r>
        <w:tab/>
      </w:r>
      <w:r>
        <w:tab/>
      </w:r>
      <w:r>
        <w:tab/>
      </w:r>
      <w:r>
        <w:tab/>
        <w:t>OPTIONAL,</w:t>
      </w:r>
    </w:p>
    <w:p w14:paraId="288233CA" w14:textId="77777777" w:rsidR="00162A32" w:rsidRDefault="00162A32" w:rsidP="00162A32">
      <w:pPr>
        <w:pStyle w:val="PL"/>
        <w:rPr>
          <w:lang w:val="fr-FR"/>
        </w:rPr>
      </w:pPr>
      <w:r>
        <w:tab/>
        <w:t>wlan-rtt</w:t>
      </w:r>
      <w:r>
        <w:tab/>
      </w:r>
      <w:r>
        <w:tab/>
      </w:r>
      <w:r>
        <w:tab/>
      </w:r>
      <w:r>
        <w:tab/>
      </w:r>
      <w:r>
        <w:tab/>
        <w:t>ENUMERATED {true, ...}</w:t>
      </w:r>
      <w:r>
        <w:tab/>
      </w:r>
      <w:r>
        <w:tab/>
      </w:r>
      <w:r>
        <w:tab/>
      </w:r>
      <w:r>
        <w:tab/>
      </w:r>
      <w:r>
        <w:rPr>
          <w:lang w:val="fr-FR"/>
        </w:rPr>
        <w:t>OPTIONAL,</w:t>
      </w:r>
    </w:p>
    <w:p w14:paraId="26098BB3" w14:textId="77777777" w:rsidR="00162A32" w:rsidRDefault="00162A32" w:rsidP="00162A32">
      <w:pPr>
        <w:pStyle w:val="PL"/>
        <w:rPr>
          <w:lang w:val="fr-FR"/>
        </w:rPr>
      </w:pPr>
      <w:r>
        <w:rPr>
          <w:lang w:val="fr-FR"/>
        </w:rPr>
        <w:tab/>
        <w:t>iE-Extensions</w:t>
      </w:r>
      <w:r>
        <w:rPr>
          <w:lang w:val="fr-FR"/>
        </w:rPr>
        <w:tab/>
      </w:r>
      <w:r>
        <w:rPr>
          <w:lang w:val="fr-FR"/>
        </w:rPr>
        <w:tab/>
        <w:t>ProtocolExtensionContainer { { WLANMeasurementConfiguration-ExtIEs } } OPTIONAL,</w:t>
      </w:r>
    </w:p>
    <w:p w14:paraId="57411829" w14:textId="77777777" w:rsidR="00162A32" w:rsidRDefault="00162A32" w:rsidP="00162A32">
      <w:pPr>
        <w:pStyle w:val="PL"/>
      </w:pPr>
      <w:r>
        <w:rPr>
          <w:lang w:val="fr-FR"/>
        </w:rPr>
        <w:tab/>
      </w:r>
      <w:r>
        <w:t>...</w:t>
      </w:r>
    </w:p>
    <w:p w14:paraId="7748B754" w14:textId="77777777" w:rsidR="00162A32" w:rsidRDefault="00162A32" w:rsidP="00162A32">
      <w:pPr>
        <w:pStyle w:val="PL"/>
      </w:pPr>
      <w:r>
        <w:t>}</w:t>
      </w:r>
    </w:p>
    <w:p w14:paraId="3BAE1AEF" w14:textId="77777777" w:rsidR="00162A32" w:rsidRDefault="00162A32" w:rsidP="00162A32">
      <w:pPr>
        <w:widowControl w:val="0"/>
      </w:pPr>
    </w:p>
    <w:p w14:paraId="46A4FC53" w14:textId="690FCA86" w:rsidR="0003145A" w:rsidRDefault="0003145A" w:rsidP="0003145A">
      <w:pPr>
        <w:spacing w:after="0"/>
        <w:rPr>
          <w:rFonts w:ascii="Arial" w:hAnsi="Arial"/>
          <w:sz w:val="36"/>
        </w:rPr>
      </w:pPr>
    </w:p>
    <w:p w14:paraId="3E9B2D66" w14:textId="62297560" w:rsidR="00B12902" w:rsidRDefault="00B12902" w:rsidP="0003145A">
      <w:pPr>
        <w:spacing w:after="0"/>
        <w:rPr>
          <w:rFonts w:ascii="Arial" w:hAnsi="Arial"/>
          <w:sz w:val="36"/>
        </w:rPr>
      </w:pPr>
    </w:p>
    <w:p w14:paraId="77CBE82F" w14:textId="77777777" w:rsidR="00B12902" w:rsidRDefault="00B12902" w:rsidP="00B1290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Pr>
          <w:bCs/>
          <w:i/>
          <w:sz w:val="22"/>
          <w:szCs w:val="22"/>
          <w:lang w:val="en-US"/>
        </w:rPr>
        <w:t>E</w:t>
      </w:r>
      <w:r>
        <w:rPr>
          <w:rFonts w:hint="eastAsia"/>
          <w:bCs/>
          <w:i/>
          <w:sz w:val="22"/>
          <w:szCs w:val="22"/>
          <w:lang w:val="en-US" w:eastAsia="zh-CN"/>
        </w:rPr>
        <w:t>n</w:t>
      </w:r>
      <w:r>
        <w:rPr>
          <w:bCs/>
          <w:i/>
          <w:sz w:val="22"/>
          <w:szCs w:val="22"/>
          <w:lang w:val="en-US"/>
        </w:rPr>
        <w:t>d of Change</w:t>
      </w:r>
    </w:p>
    <w:p w14:paraId="6B88BD1D" w14:textId="77777777" w:rsidR="00B12902" w:rsidRDefault="00B12902" w:rsidP="0003145A">
      <w:pPr>
        <w:spacing w:after="0"/>
        <w:rPr>
          <w:rFonts w:ascii="Arial" w:hAnsi="Arial"/>
          <w:sz w:val="36"/>
        </w:rPr>
      </w:pPr>
    </w:p>
    <w:sectPr w:rsidR="00B12902" w:rsidSect="008C5C36">
      <w:footnotePr>
        <w:numRestart w:val="eachSect"/>
      </w:footnotePr>
      <w:pgSz w:w="16840" w:h="11907" w:orient="landscape" w:code="9"/>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3" w:author="Lenovo" w:date="2025-08-28T12:00:00Z" w:initials="Lenovo">
    <w:p w14:paraId="4D0A02B6" w14:textId="77777777" w:rsidR="00CC0507" w:rsidRDefault="00CC0507" w:rsidP="00CC0507">
      <w:pPr>
        <w:pStyle w:val="af"/>
      </w:pPr>
      <w:r>
        <w:rPr>
          <w:rStyle w:val="ae"/>
        </w:rPr>
        <w:annotationRef/>
      </w:r>
      <w:r>
        <w:rPr>
          <w:lang w:val="en-US"/>
        </w:rPr>
        <w:t>For R19, I think this IE only needs to be included in the Xn setup procedure for WAB-node indication, and there is no motivation for NG-RAN node configuration update procedure.</w:t>
      </w:r>
    </w:p>
  </w:comment>
  <w:comment w:id="167" w:author="Nokia" w:date="2025-08-28T15:13:00Z" w:initials="SX">
    <w:p w14:paraId="27D10740" w14:textId="77777777" w:rsidR="00155233" w:rsidRDefault="00155233" w:rsidP="00155233">
      <w:pPr>
        <w:pStyle w:val="af"/>
      </w:pPr>
      <w:r>
        <w:rPr>
          <w:rStyle w:val="ae"/>
        </w:rPr>
        <w:annotationRef/>
      </w:r>
      <w:r>
        <w:rPr>
          <w:lang w:val="en-US"/>
        </w:rPr>
        <w:t>Suggest to change the order, i.e. to “cell ID and C-RNTI”.   If this is agreeable, please make changes to ASN.1.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0A02B6" w15:done="0"/>
  <w15:commentEx w15:paraId="27D107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F69E7E" w16cex:dateUtc="2025-08-28T04:00:00Z"/>
  <w16cex:commentExtensible w16cex:durableId="793EF915" w16cex:dateUtc="2025-08-28T0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0A02B6" w16cid:durableId="49F69E7E"/>
  <w16cid:commentId w16cid:paraId="27D10740" w16cid:durableId="793EF91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72F9" w14:textId="77777777" w:rsidR="0005594B" w:rsidRDefault="0005594B">
      <w:r>
        <w:separator/>
      </w:r>
    </w:p>
  </w:endnote>
  <w:endnote w:type="continuationSeparator" w:id="0">
    <w:p w14:paraId="19451F9F" w14:textId="77777777" w:rsidR="0005594B" w:rsidRDefault="0005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roman"/>
    <w:notTrueType/>
    <w:pitch w:val="default"/>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CF8F7" w14:textId="77777777" w:rsidR="0005594B" w:rsidRDefault="0005594B">
      <w:r>
        <w:separator/>
      </w:r>
    </w:p>
  </w:footnote>
  <w:footnote w:type="continuationSeparator" w:id="0">
    <w:p w14:paraId="4B9260C6" w14:textId="77777777" w:rsidR="0005594B" w:rsidRDefault="00055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68213" w14:textId="77777777" w:rsidR="00472E5F" w:rsidRDefault="00472E5F">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591F"/>
    <w:multiLevelType w:val="hybridMultilevel"/>
    <w:tmpl w:val="AA204340"/>
    <w:lvl w:ilvl="0" w:tplc="3860153E">
      <w:start w:val="1"/>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2444470"/>
    <w:multiLevelType w:val="hybridMultilevel"/>
    <w:tmpl w:val="7338B956"/>
    <w:lvl w:ilvl="0" w:tplc="BE428E28">
      <w:start w:val="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31C1B68"/>
    <w:multiLevelType w:val="hybridMultilevel"/>
    <w:tmpl w:val="6BC86D22"/>
    <w:lvl w:ilvl="0" w:tplc="3BDE45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9E2C90"/>
    <w:multiLevelType w:val="hybridMultilevel"/>
    <w:tmpl w:val="91A61190"/>
    <w:lvl w:ilvl="0" w:tplc="8226559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9B536B"/>
    <w:multiLevelType w:val="hybridMultilevel"/>
    <w:tmpl w:val="E940EA7E"/>
    <w:lvl w:ilvl="0" w:tplc="0764DFBA">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B2C732D"/>
    <w:multiLevelType w:val="hybridMultilevel"/>
    <w:tmpl w:val="328C9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11771A1"/>
    <w:multiLevelType w:val="hybridMultilevel"/>
    <w:tmpl w:val="033A4668"/>
    <w:lvl w:ilvl="0" w:tplc="04090001">
      <w:start w:val="1"/>
      <w:numFmt w:val="bullet"/>
      <w:lvlText w:val=""/>
      <w:lvlJc w:val="left"/>
      <w:pPr>
        <w:ind w:left="420" w:hanging="420"/>
      </w:pPr>
      <w:rPr>
        <w:rFonts w:ascii="Symbol" w:hAnsi="Symbol" w:hint="default"/>
      </w:rPr>
    </w:lvl>
    <w:lvl w:ilvl="1" w:tplc="827EA0BC">
      <w:start w:val="7"/>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6A34518"/>
    <w:multiLevelType w:val="hybridMultilevel"/>
    <w:tmpl w:val="E8F21098"/>
    <w:lvl w:ilvl="0" w:tplc="3D24FFAC">
      <w:start w:val="1"/>
      <w:numFmt w:val="decimal"/>
      <w:pStyle w:val="Proposal"/>
      <w:lvlText w:val="Proposal %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36B7461D"/>
    <w:multiLevelType w:val="hybridMultilevel"/>
    <w:tmpl w:val="026AD58A"/>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50A78"/>
    <w:multiLevelType w:val="hybridMultilevel"/>
    <w:tmpl w:val="D01AF374"/>
    <w:lvl w:ilvl="0" w:tplc="BE428E28">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A5505F8"/>
    <w:multiLevelType w:val="hybridMultilevel"/>
    <w:tmpl w:val="D39EE79A"/>
    <w:lvl w:ilvl="0" w:tplc="827EA0BC">
      <w:start w:val="7"/>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3D8716D3"/>
    <w:multiLevelType w:val="hybridMultilevel"/>
    <w:tmpl w:val="31F63A9C"/>
    <w:lvl w:ilvl="0" w:tplc="3860153E">
      <w:start w:val="1"/>
      <w:numFmt w:val="bullet"/>
      <w:lvlText w:val="-"/>
      <w:lvlJc w:val="left"/>
      <w:pPr>
        <w:ind w:left="720" w:hanging="360"/>
      </w:pPr>
      <w:rPr>
        <w:rFonts w:ascii="Times New Roman" w:eastAsia="宋体"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B23A98"/>
    <w:multiLevelType w:val="hybridMultilevel"/>
    <w:tmpl w:val="126AE14A"/>
    <w:lvl w:ilvl="0" w:tplc="B3147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5712A8"/>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4C333A"/>
    <w:multiLevelType w:val="multilevel"/>
    <w:tmpl w:val="D3A05F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56E3F1B"/>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736BC5"/>
    <w:multiLevelType w:val="multilevel"/>
    <w:tmpl w:val="46736BC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CA508DA"/>
    <w:multiLevelType w:val="hybridMultilevel"/>
    <w:tmpl w:val="93F23FD4"/>
    <w:lvl w:ilvl="0" w:tplc="E1806C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190907"/>
    <w:multiLevelType w:val="hybridMultilevel"/>
    <w:tmpl w:val="7AB00F48"/>
    <w:lvl w:ilvl="0" w:tplc="190C339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DE354D6"/>
    <w:multiLevelType w:val="hybridMultilevel"/>
    <w:tmpl w:val="FCAE54F4"/>
    <w:lvl w:ilvl="0" w:tplc="2658456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0CB3DF8"/>
    <w:multiLevelType w:val="hybridMultilevel"/>
    <w:tmpl w:val="04F0E7A8"/>
    <w:lvl w:ilvl="0" w:tplc="BE428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562E2A"/>
    <w:multiLevelType w:val="hybridMultilevel"/>
    <w:tmpl w:val="54DE2AC8"/>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5B6307"/>
    <w:multiLevelType w:val="hybridMultilevel"/>
    <w:tmpl w:val="F84AB4A8"/>
    <w:lvl w:ilvl="0" w:tplc="F650DE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27A203D"/>
    <w:multiLevelType w:val="hybridMultilevel"/>
    <w:tmpl w:val="047679CE"/>
    <w:lvl w:ilvl="0" w:tplc="F4C6F604">
      <w:start w:val="9"/>
      <w:numFmt w:val="bullet"/>
      <w:lvlText w:val="-"/>
      <w:lvlJc w:val="left"/>
      <w:pPr>
        <w:ind w:left="420" w:hanging="420"/>
      </w:pPr>
      <w:rPr>
        <w:rFonts w:ascii="Arial" w:eastAsia="Genev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88465C6"/>
    <w:multiLevelType w:val="hybridMultilevel"/>
    <w:tmpl w:val="5E6E1D5A"/>
    <w:lvl w:ilvl="0" w:tplc="827EA0BC">
      <w:start w:val="7"/>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F043970"/>
    <w:multiLevelType w:val="hybridMultilevel"/>
    <w:tmpl w:val="478AF7E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4B34B7A"/>
    <w:multiLevelType w:val="hybridMultilevel"/>
    <w:tmpl w:val="C6820E86"/>
    <w:lvl w:ilvl="0" w:tplc="C2CA5B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9447D5E"/>
    <w:multiLevelType w:val="hybridMultilevel"/>
    <w:tmpl w:val="A3B606D2"/>
    <w:lvl w:ilvl="0" w:tplc="E626C570">
      <w:start w:val="1"/>
      <w:numFmt w:val="bullet"/>
      <w:lvlText w:val="-"/>
      <w:lvlJc w:val="left"/>
      <w:pPr>
        <w:ind w:left="720" w:hanging="360"/>
      </w:pPr>
      <w:rPr>
        <w:rFonts w:ascii="Times New Roman" w:eastAsia="宋体" w:hAnsi="Times New Roman" w:cs="Times New Roman"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92310"/>
    <w:multiLevelType w:val="hybridMultilevel"/>
    <w:tmpl w:val="AF409D24"/>
    <w:lvl w:ilvl="0" w:tplc="3860153E">
      <w:start w:val="1"/>
      <w:numFmt w:val="bullet"/>
      <w:lvlText w:val="-"/>
      <w:lvlJc w:val="left"/>
      <w:pPr>
        <w:ind w:left="360" w:hanging="360"/>
      </w:pPr>
      <w:rPr>
        <w:rFonts w:ascii="Times New Roman" w:eastAsia="宋体" w:hAnsi="Times New Roman"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5120977">
    <w:abstractNumId w:val="7"/>
  </w:num>
  <w:num w:numId="2" w16cid:durableId="678316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372236">
    <w:abstractNumId w:val="9"/>
  </w:num>
  <w:num w:numId="4" w16cid:durableId="1901942403">
    <w:abstractNumId w:val="20"/>
  </w:num>
  <w:num w:numId="5" w16cid:durableId="936328964">
    <w:abstractNumId w:val="8"/>
  </w:num>
  <w:num w:numId="6" w16cid:durableId="196740338">
    <w:abstractNumId w:val="12"/>
  </w:num>
  <w:num w:numId="7" w16cid:durableId="1164856857">
    <w:abstractNumId w:val="14"/>
  </w:num>
  <w:num w:numId="8" w16cid:durableId="20558835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3493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731459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3468673">
    <w:abstractNumId w:val="24"/>
  </w:num>
  <w:num w:numId="12" w16cid:durableId="2009823401">
    <w:abstractNumId w:val="3"/>
  </w:num>
  <w:num w:numId="13" w16cid:durableId="300430344">
    <w:abstractNumId w:val="22"/>
  </w:num>
  <w:num w:numId="14" w16cid:durableId="71588825">
    <w:abstractNumId w:val="25"/>
  </w:num>
  <w:num w:numId="15" w16cid:durableId="623846655">
    <w:abstractNumId w:val="7"/>
  </w:num>
  <w:num w:numId="16" w16cid:durableId="314844508">
    <w:abstractNumId w:val="15"/>
  </w:num>
  <w:num w:numId="17" w16cid:durableId="1166824682">
    <w:abstractNumId w:val="18"/>
  </w:num>
  <w:num w:numId="18" w16cid:durableId="9259025">
    <w:abstractNumId w:val="5"/>
  </w:num>
  <w:num w:numId="19" w16cid:durableId="648168685">
    <w:abstractNumId w:val="11"/>
  </w:num>
  <w:num w:numId="20" w16cid:durableId="1688679405">
    <w:abstractNumId w:val="13"/>
  </w:num>
  <w:num w:numId="21" w16cid:durableId="1745377359">
    <w:abstractNumId w:val="16"/>
  </w:num>
  <w:num w:numId="22" w16cid:durableId="2060010577">
    <w:abstractNumId w:val="23"/>
  </w:num>
  <w:num w:numId="23" w16cid:durableId="2123180831">
    <w:abstractNumId w:val="6"/>
  </w:num>
  <w:num w:numId="24" w16cid:durableId="1675958743">
    <w:abstractNumId w:val="28"/>
  </w:num>
  <w:num w:numId="25" w16cid:durableId="1101486087">
    <w:abstractNumId w:val="19"/>
  </w:num>
  <w:num w:numId="26" w16cid:durableId="662242518">
    <w:abstractNumId w:val="26"/>
  </w:num>
  <w:num w:numId="27" w16cid:durableId="1410538365">
    <w:abstractNumId w:val="2"/>
  </w:num>
  <w:num w:numId="28" w16cid:durableId="634214544">
    <w:abstractNumId w:val="1"/>
  </w:num>
  <w:num w:numId="29" w16cid:durableId="1330714853">
    <w:abstractNumId w:val="10"/>
  </w:num>
  <w:num w:numId="30" w16cid:durableId="1672947307">
    <w:abstractNumId w:val="0"/>
  </w:num>
  <w:num w:numId="31" w16cid:durableId="506942665">
    <w:abstractNumId w:val="17"/>
  </w:num>
  <w:num w:numId="32" w16cid:durableId="1537086107">
    <w:abstractNumId w:val="27"/>
  </w:num>
  <w:num w:numId="33" w16cid:durableId="36319677">
    <w:abstractNumId w:val="21"/>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w15:presenceInfo w15:providerId="None" w15:userId="Huawei"/>
  </w15:person>
  <w15:person w15:author="Ericsson User">
    <w15:presenceInfo w15:providerId="None" w15:userId="Ericsson User"/>
  </w15:person>
  <w15:person w15:author="CATT">
    <w15:presenceInfo w15:providerId="None" w15:userId="CATT"/>
  </w15:person>
  <w15:person w15:author="Lenovo">
    <w15:presenceInfo w15:providerId="None" w15:userId="Lenovo"/>
  </w15:person>
  <w15:person w15:author="QC5">
    <w15:presenceInfo w15:providerId="None" w15:userId="QC5"/>
  </w15:person>
  <w15:person w15:author="Nokia">
    <w15:presenceInfo w15:providerId="None" w15:userId="Nokia"/>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D3"/>
    <w:rsid w:val="000006AD"/>
    <w:rsid w:val="000008DB"/>
    <w:rsid w:val="00000DF0"/>
    <w:rsid w:val="00000F0D"/>
    <w:rsid w:val="00001E8F"/>
    <w:rsid w:val="00003B8F"/>
    <w:rsid w:val="0000636D"/>
    <w:rsid w:val="00006AE9"/>
    <w:rsid w:val="00007EA8"/>
    <w:rsid w:val="00010677"/>
    <w:rsid w:val="000113F3"/>
    <w:rsid w:val="00011577"/>
    <w:rsid w:val="00011A9C"/>
    <w:rsid w:val="0001261A"/>
    <w:rsid w:val="000126DB"/>
    <w:rsid w:val="00014226"/>
    <w:rsid w:val="00014B69"/>
    <w:rsid w:val="00015579"/>
    <w:rsid w:val="0001587D"/>
    <w:rsid w:val="000162BC"/>
    <w:rsid w:val="000163FF"/>
    <w:rsid w:val="00020086"/>
    <w:rsid w:val="000201E4"/>
    <w:rsid w:val="00020D4D"/>
    <w:rsid w:val="00020E83"/>
    <w:rsid w:val="00021EC6"/>
    <w:rsid w:val="00022A05"/>
    <w:rsid w:val="00022CAD"/>
    <w:rsid w:val="00022E4A"/>
    <w:rsid w:val="00023233"/>
    <w:rsid w:val="000246A9"/>
    <w:rsid w:val="00024C18"/>
    <w:rsid w:val="00024E3D"/>
    <w:rsid w:val="000262E0"/>
    <w:rsid w:val="0003145A"/>
    <w:rsid w:val="00031EB3"/>
    <w:rsid w:val="0003306F"/>
    <w:rsid w:val="00034CC4"/>
    <w:rsid w:val="00036318"/>
    <w:rsid w:val="00036AF6"/>
    <w:rsid w:val="00036F24"/>
    <w:rsid w:val="00036FFB"/>
    <w:rsid w:val="0003721A"/>
    <w:rsid w:val="00041756"/>
    <w:rsid w:val="000432EA"/>
    <w:rsid w:val="000436B3"/>
    <w:rsid w:val="00043EF2"/>
    <w:rsid w:val="000472E8"/>
    <w:rsid w:val="00050994"/>
    <w:rsid w:val="00051465"/>
    <w:rsid w:val="000519DF"/>
    <w:rsid w:val="00051FFB"/>
    <w:rsid w:val="00053A16"/>
    <w:rsid w:val="00053B22"/>
    <w:rsid w:val="0005448E"/>
    <w:rsid w:val="0005594B"/>
    <w:rsid w:val="0005617F"/>
    <w:rsid w:val="00056C31"/>
    <w:rsid w:val="00060C9C"/>
    <w:rsid w:val="00061306"/>
    <w:rsid w:val="000615A7"/>
    <w:rsid w:val="000619DD"/>
    <w:rsid w:val="00061D0F"/>
    <w:rsid w:val="00064C9A"/>
    <w:rsid w:val="000650CF"/>
    <w:rsid w:val="00065D27"/>
    <w:rsid w:val="00067DCD"/>
    <w:rsid w:val="000706BA"/>
    <w:rsid w:val="00071112"/>
    <w:rsid w:val="000717BA"/>
    <w:rsid w:val="0007209C"/>
    <w:rsid w:val="00072986"/>
    <w:rsid w:val="000739D0"/>
    <w:rsid w:val="00073A6D"/>
    <w:rsid w:val="00073D61"/>
    <w:rsid w:val="00075331"/>
    <w:rsid w:val="00077209"/>
    <w:rsid w:val="00077BBC"/>
    <w:rsid w:val="00080B26"/>
    <w:rsid w:val="00080C5F"/>
    <w:rsid w:val="00080D51"/>
    <w:rsid w:val="000811AE"/>
    <w:rsid w:val="00081D4A"/>
    <w:rsid w:val="00081EE2"/>
    <w:rsid w:val="000825AD"/>
    <w:rsid w:val="00082A43"/>
    <w:rsid w:val="0008343B"/>
    <w:rsid w:val="0008392A"/>
    <w:rsid w:val="00084092"/>
    <w:rsid w:val="000860FD"/>
    <w:rsid w:val="000918DD"/>
    <w:rsid w:val="0009356A"/>
    <w:rsid w:val="00094F0A"/>
    <w:rsid w:val="000955AF"/>
    <w:rsid w:val="0009690A"/>
    <w:rsid w:val="000A06A9"/>
    <w:rsid w:val="000A1275"/>
    <w:rsid w:val="000A355D"/>
    <w:rsid w:val="000A44EE"/>
    <w:rsid w:val="000A6394"/>
    <w:rsid w:val="000A640E"/>
    <w:rsid w:val="000A7D7E"/>
    <w:rsid w:val="000B01D0"/>
    <w:rsid w:val="000B26A3"/>
    <w:rsid w:val="000B2F37"/>
    <w:rsid w:val="000C038A"/>
    <w:rsid w:val="000C0BFA"/>
    <w:rsid w:val="000C1C59"/>
    <w:rsid w:val="000C1CDD"/>
    <w:rsid w:val="000C34F1"/>
    <w:rsid w:val="000C3E6A"/>
    <w:rsid w:val="000C4ACF"/>
    <w:rsid w:val="000C4C3D"/>
    <w:rsid w:val="000C58B2"/>
    <w:rsid w:val="000C6598"/>
    <w:rsid w:val="000C73DF"/>
    <w:rsid w:val="000D056C"/>
    <w:rsid w:val="000D0D84"/>
    <w:rsid w:val="000D16DA"/>
    <w:rsid w:val="000D2DC0"/>
    <w:rsid w:val="000D3E1C"/>
    <w:rsid w:val="000D4CC6"/>
    <w:rsid w:val="000D4DF9"/>
    <w:rsid w:val="000D5D25"/>
    <w:rsid w:val="000D5F04"/>
    <w:rsid w:val="000D60E4"/>
    <w:rsid w:val="000D6382"/>
    <w:rsid w:val="000D67C4"/>
    <w:rsid w:val="000D68A9"/>
    <w:rsid w:val="000D6E68"/>
    <w:rsid w:val="000D7203"/>
    <w:rsid w:val="000D7CEF"/>
    <w:rsid w:val="000E1199"/>
    <w:rsid w:val="000E409A"/>
    <w:rsid w:val="000E4A0C"/>
    <w:rsid w:val="000E5E47"/>
    <w:rsid w:val="000E64E4"/>
    <w:rsid w:val="000F0CB8"/>
    <w:rsid w:val="000F0DF4"/>
    <w:rsid w:val="000F23FA"/>
    <w:rsid w:val="000F4E94"/>
    <w:rsid w:val="000F5263"/>
    <w:rsid w:val="000F6968"/>
    <w:rsid w:val="000F6D7E"/>
    <w:rsid w:val="000F6F24"/>
    <w:rsid w:val="000F7DD0"/>
    <w:rsid w:val="000F7EF7"/>
    <w:rsid w:val="001014E1"/>
    <w:rsid w:val="001022D3"/>
    <w:rsid w:val="00103079"/>
    <w:rsid w:val="001034CA"/>
    <w:rsid w:val="001055E8"/>
    <w:rsid w:val="0010729D"/>
    <w:rsid w:val="00112C4C"/>
    <w:rsid w:val="00113456"/>
    <w:rsid w:val="00114822"/>
    <w:rsid w:val="001153C0"/>
    <w:rsid w:val="00115534"/>
    <w:rsid w:val="00115862"/>
    <w:rsid w:val="001159AE"/>
    <w:rsid w:val="00116124"/>
    <w:rsid w:val="001170D7"/>
    <w:rsid w:val="00117AB0"/>
    <w:rsid w:val="0012030F"/>
    <w:rsid w:val="0012310B"/>
    <w:rsid w:val="00123CB0"/>
    <w:rsid w:val="00125B20"/>
    <w:rsid w:val="001278DB"/>
    <w:rsid w:val="001304E6"/>
    <w:rsid w:val="001323A6"/>
    <w:rsid w:val="00133A05"/>
    <w:rsid w:val="00133A0C"/>
    <w:rsid w:val="001351C4"/>
    <w:rsid w:val="00135819"/>
    <w:rsid w:val="00136CF6"/>
    <w:rsid w:val="0013701C"/>
    <w:rsid w:val="001374B3"/>
    <w:rsid w:val="0014195C"/>
    <w:rsid w:val="00141A34"/>
    <w:rsid w:val="00142999"/>
    <w:rsid w:val="00143D8F"/>
    <w:rsid w:val="00144402"/>
    <w:rsid w:val="0014542E"/>
    <w:rsid w:val="00145AE7"/>
    <w:rsid w:val="00145D43"/>
    <w:rsid w:val="00145DD9"/>
    <w:rsid w:val="001462B5"/>
    <w:rsid w:val="00146694"/>
    <w:rsid w:val="00146E01"/>
    <w:rsid w:val="00147354"/>
    <w:rsid w:val="00147366"/>
    <w:rsid w:val="00147615"/>
    <w:rsid w:val="00147702"/>
    <w:rsid w:val="00153E5E"/>
    <w:rsid w:val="00155233"/>
    <w:rsid w:val="001562B4"/>
    <w:rsid w:val="0015673F"/>
    <w:rsid w:val="0016020A"/>
    <w:rsid w:val="00162493"/>
    <w:rsid w:val="0016275F"/>
    <w:rsid w:val="0016285E"/>
    <w:rsid w:val="0016286B"/>
    <w:rsid w:val="00162A32"/>
    <w:rsid w:val="00162D41"/>
    <w:rsid w:val="001634D2"/>
    <w:rsid w:val="00163DCE"/>
    <w:rsid w:val="0016511A"/>
    <w:rsid w:val="001656A3"/>
    <w:rsid w:val="0016622F"/>
    <w:rsid w:val="00166FAA"/>
    <w:rsid w:val="001670C1"/>
    <w:rsid w:val="00170237"/>
    <w:rsid w:val="0017123F"/>
    <w:rsid w:val="001715D2"/>
    <w:rsid w:val="00172C08"/>
    <w:rsid w:val="00173DC5"/>
    <w:rsid w:val="0017570C"/>
    <w:rsid w:val="001763A1"/>
    <w:rsid w:val="0017649B"/>
    <w:rsid w:val="00176EF9"/>
    <w:rsid w:val="00177686"/>
    <w:rsid w:val="00180356"/>
    <w:rsid w:val="00180ECE"/>
    <w:rsid w:val="00181AFC"/>
    <w:rsid w:val="001834D8"/>
    <w:rsid w:val="00183DBB"/>
    <w:rsid w:val="001840BA"/>
    <w:rsid w:val="001847F5"/>
    <w:rsid w:val="00186734"/>
    <w:rsid w:val="00186E91"/>
    <w:rsid w:val="00186EF5"/>
    <w:rsid w:val="00190180"/>
    <w:rsid w:val="00190D57"/>
    <w:rsid w:val="00191183"/>
    <w:rsid w:val="001911F7"/>
    <w:rsid w:val="00192153"/>
    <w:rsid w:val="00192A2C"/>
    <w:rsid w:val="00192C46"/>
    <w:rsid w:val="00192E1B"/>
    <w:rsid w:val="001939D6"/>
    <w:rsid w:val="00193CD1"/>
    <w:rsid w:val="00193E19"/>
    <w:rsid w:val="00195312"/>
    <w:rsid w:val="00195505"/>
    <w:rsid w:val="00195808"/>
    <w:rsid w:val="00197AC9"/>
    <w:rsid w:val="00197E08"/>
    <w:rsid w:val="001A0DCA"/>
    <w:rsid w:val="001A1461"/>
    <w:rsid w:val="001A3370"/>
    <w:rsid w:val="001A4902"/>
    <w:rsid w:val="001A5C6B"/>
    <w:rsid w:val="001A7B60"/>
    <w:rsid w:val="001B0006"/>
    <w:rsid w:val="001B08E7"/>
    <w:rsid w:val="001B1382"/>
    <w:rsid w:val="001B2D5D"/>
    <w:rsid w:val="001B341A"/>
    <w:rsid w:val="001B377B"/>
    <w:rsid w:val="001B3D71"/>
    <w:rsid w:val="001B4BA1"/>
    <w:rsid w:val="001B6746"/>
    <w:rsid w:val="001B6CDC"/>
    <w:rsid w:val="001B7A65"/>
    <w:rsid w:val="001C304B"/>
    <w:rsid w:val="001C5AB9"/>
    <w:rsid w:val="001C728B"/>
    <w:rsid w:val="001C770E"/>
    <w:rsid w:val="001D2448"/>
    <w:rsid w:val="001D278C"/>
    <w:rsid w:val="001D2CB8"/>
    <w:rsid w:val="001D3A4A"/>
    <w:rsid w:val="001D4620"/>
    <w:rsid w:val="001D4AC3"/>
    <w:rsid w:val="001D4ED8"/>
    <w:rsid w:val="001D5012"/>
    <w:rsid w:val="001D5202"/>
    <w:rsid w:val="001D606A"/>
    <w:rsid w:val="001E0077"/>
    <w:rsid w:val="001E0C07"/>
    <w:rsid w:val="001E2211"/>
    <w:rsid w:val="001E284B"/>
    <w:rsid w:val="001E3D9B"/>
    <w:rsid w:val="001E41F3"/>
    <w:rsid w:val="001E48D4"/>
    <w:rsid w:val="001E4CB5"/>
    <w:rsid w:val="001F1345"/>
    <w:rsid w:val="001F231D"/>
    <w:rsid w:val="001F40B1"/>
    <w:rsid w:val="001F6A4C"/>
    <w:rsid w:val="001F75F7"/>
    <w:rsid w:val="0020089E"/>
    <w:rsid w:val="002016B3"/>
    <w:rsid w:val="00201893"/>
    <w:rsid w:val="00202957"/>
    <w:rsid w:val="002037F3"/>
    <w:rsid w:val="00203E12"/>
    <w:rsid w:val="002055CB"/>
    <w:rsid w:val="002062AC"/>
    <w:rsid w:val="002064F0"/>
    <w:rsid w:val="00207088"/>
    <w:rsid w:val="00211CED"/>
    <w:rsid w:val="00211F17"/>
    <w:rsid w:val="00212702"/>
    <w:rsid w:val="002128FB"/>
    <w:rsid w:val="00214321"/>
    <w:rsid w:val="00214803"/>
    <w:rsid w:val="00215735"/>
    <w:rsid w:val="00215A76"/>
    <w:rsid w:val="00217281"/>
    <w:rsid w:val="00217615"/>
    <w:rsid w:val="00217D3E"/>
    <w:rsid w:val="00217EAF"/>
    <w:rsid w:val="002205C9"/>
    <w:rsid w:val="002218D6"/>
    <w:rsid w:val="00221DCD"/>
    <w:rsid w:val="0022234E"/>
    <w:rsid w:val="00223B11"/>
    <w:rsid w:val="00226064"/>
    <w:rsid w:val="002265FE"/>
    <w:rsid w:val="0023105D"/>
    <w:rsid w:val="002327C4"/>
    <w:rsid w:val="00233411"/>
    <w:rsid w:val="0023461E"/>
    <w:rsid w:val="00234C35"/>
    <w:rsid w:val="00236DF6"/>
    <w:rsid w:val="00237111"/>
    <w:rsid w:val="00237629"/>
    <w:rsid w:val="00237AA7"/>
    <w:rsid w:val="00240733"/>
    <w:rsid w:val="00240AA7"/>
    <w:rsid w:val="00240C7C"/>
    <w:rsid w:val="002459FC"/>
    <w:rsid w:val="0024685A"/>
    <w:rsid w:val="002469E2"/>
    <w:rsid w:val="00246B60"/>
    <w:rsid w:val="0024741C"/>
    <w:rsid w:val="00251543"/>
    <w:rsid w:val="0025266C"/>
    <w:rsid w:val="00253FE3"/>
    <w:rsid w:val="00255A0F"/>
    <w:rsid w:val="00257A5D"/>
    <w:rsid w:val="00257E0D"/>
    <w:rsid w:val="0026004D"/>
    <w:rsid w:val="00260803"/>
    <w:rsid w:val="002629BA"/>
    <w:rsid w:val="00262C39"/>
    <w:rsid w:val="00262E07"/>
    <w:rsid w:val="002635BB"/>
    <w:rsid w:val="002636A7"/>
    <w:rsid w:val="00263F98"/>
    <w:rsid w:val="00266664"/>
    <w:rsid w:val="0026678E"/>
    <w:rsid w:val="0027095D"/>
    <w:rsid w:val="00270C1B"/>
    <w:rsid w:val="00271DF7"/>
    <w:rsid w:val="00271FB1"/>
    <w:rsid w:val="002730DD"/>
    <w:rsid w:val="00274611"/>
    <w:rsid w:val="0027545F"/>
    <w:rsid w:val="0027588B"/>
    <w:rsid w:val="00275D12"/>
    <w:rsid w:val="002769EB"/>
    <w:rsid w:val="002844FA"/>
    <w:rsid w:val="00285454"/>
    <w:rsid w:val="002860C4"/>
    <w:rsid w:val="002866A1"/>
    <w:rsid w:val="002866C1"/>
    <w:rsid w:val="00286BD7"/>
    <w:rsid w:val="002878A9"/>
    <w:rsid w:val="00290D7C"/>
    <w:rsid w:val="002921B3"/>
    <w:rsid w:val="002922DF"/>
    <w:rsid w:val="002934AE"/>
    <w:rsid w:val="0029360D"/>
    <w:rsid w:val="002946CB"/>
    <w:rsid w:val="00295CA6"/>
    <w:rsid w:val="002A0786"/>
    <w:rsid w:val="002A17C4"/>
    <w:rsid w:val="002A37C8"/>
    <w:rsid w:val="002A47EF"/>
    <w:rsid w:val="002A504A"/>
    <w:rsid w:val="002A6E43"/>
    <w:rsid w:val="002B23F9"/>
    <w:rsid w:val="002B2400"/>
    <w:rsid w:val="002B24C6"/>
    <w:rsid w:val="002B5191"/>
    <w:rsid w:val="002B5741"/>
    <w:rsid w:val="002B5B7A"/>
    <w:rsid w:val="002B6B93"/>
    <w:rsid w:val="002B6EC4"/>
    <w:rsid w:val="002B7F46"/>
    <w:rsid w:val="002C037F"/>
    <w:rsid w:val="002C11EF"/>
    <w:rsid w:val="002C16B8"/>
    <w:rsid w:val="002C1971"/>
    <w:rsid w:val="002C1A5E"/>
    <w:rsid w:val="002C238A"/>
    <w:rsid w:val="002C2C54"/>
    <w:rsid w:val="002C5FB5"/>
    <w:rsid w:val="002C6457"/>
    <w:rsid w:val="002D1D83"/>
    <w:rsid w:val="002D4063"/>
    <w:rsid w:val="002D7833"/>
    <w:rsid w:val="002D79CF"/>
    <w:rsid w:val="002E11AC"/>
    <w:rsid w:val="002E1F8C"/>
    <w:rsid w:val="002E3852"/>
    <w:rsid w:val="002E3E4D"/>
    <w:rsid w:val="002E48DA"/>
    <w:rsid w:val="002E595A"/>
    <w:rsid w:val="002E5D59"/>
    <w:rsid w:val="002E73F2"/>
    <w:rsid w:val="002F148E"/>
    <w:rsid w:val="002F160F"/>
    <w:rsid w:val="002F2CF9"/>
    <w:rsid w:val="002F5161"/>
    <w:rsid w:val="002F52A6"/>
    <w:rsid w:val="002F6305"/>
    <w:rsid w:val="002F719C"/>
    <w:rsid w:val="00300C5E"/>
    <w:rsid w:val="003020FB"/>
    <w:rsid w:val="00302236"/>
    <w:rsid w:val="0030259E"/>
    <w:rsid w:val="00302903"/>
    <w:rsid w:val="00303224"/>
    <w:rsid w:val="00303CE2"/>
    <w:rsid w:val="00303DD2"/>
    <w:rsid w:val="00305409"/>
    <w:rsid w:val="0030565C"/>
    <w:rsid w:val="00306103"/>
    <w:rsid w:val="00306C94"/>
    <w:rsid w:val="003079DE"/>
    <w:rsid w:val="00307D9F"/>
    <w:rsid w:val="00307F89"/>
    <w:rsid w:val="00307FBA"/>
    <w:rsid w:val="00311267"/>
    <w:rsid w:val="00311EA5"/>
    <w:rsid w:val="00312866"/>
    <w:rsid w:val="00312901"/>
    <w:rsid w:val="00312A58"/>
    <w:rsid w:val="00313E97"/>
    <w:rsid w:val="00315E96"/>
    <w:rsid w:val="00316FF2"/>
    <w:rsid w:val="00317204"/>
    <w:rsid w:val="00321B63"/>
    <w:rsid w:val="00321E25"/>
    <w:rsid w:val="00322FA4"/>
    <w:rsid w:val="003234A9"/>
    <w:rsid w:val="0032540C"/>
    <w:rsid w:val="00325AA2"/>
    <w:rsid w:val="00325C6D"/>
    <w:rsid w:val="00325FF2"/>
    <w:rsid w:val="003261E2"/>
    <w:rsid w:val="003270AC"/>
    <w:rsid w:val="00330810"/>
    <w:rsid w:val="0033232A"/>
    <w:rsid w:val="0033383E"/>
    <w:rsid w:val="003338F2"/>
    <w:rsid w:val="003344C4"/>
    <w:rsid w:val="00334AA6"/>
    <w:rsid w:val="003350A7"/>
    <w:rsid w:val="0033619D"/>
    <w:rsid w:val="00336295"/>
    <w:rsid w:val="003379DE"/>
    <w:rsid w:val="00337B8B"/>
    <w:rsid w:val="0034216A"/>
    <w:rsid w:val="003421BC"/>
    <w:rsid w:val="00343788"/>
    <w:rsid w:val="00343DCE"/>
    <w:rsid w:val="0034587F"/>
    <w:rsid w:val="00346254"/>
    <w:rsid w:val="00346A53"/>
    <w:rsid w:val="003478D3"/>
    <w:rsid w:val="003509E7"/>
    <w:rsid w:val="0035319E"/>
    <w:rsid w:val="00353245"/>
    <w:rsid w:val="00353346"/>
    <w:rsid w:val="00357150"/>
    <w:rsid w:val="00357F2B"/>
    <w:rsid w:val="00360EA3"/>
    <w:rsid w:val="003611CE"/>
    <w:rsid w:val="0037080F"/>
    <w:rsid w:val="0037229B"/>
    <w:rsid w:val="0037290C"/>
    <w:rsid w:val="00374C46"/>
    <w:rsid w:val="003758D2"/>
    <w:rsid w:val="003764E5"/>
    <w:rsid w:val="00376EE0"/>
    <w:rsid w:val="0037744A"/>
    <w:rsid w:val="003774E1"/>
    <w:rsid w:val="00377F29"/>
    <w:rsid w:val="0038087B"/>
    <w:rsid w:val="0038160E"/>
    <w:rsid w:val="00384AE4"/>
    <w:rsid w:val="00386AEE"/>
    <w:rsid w:val="00386EE4"/>
    <w:rsid w:val="0038751D"/>
    <w:rsid w:val="00392B19"/>
    <w:rsid w:val="0039406C"/>
    <w:rsid w:val="00394E6F"/>
    <w:rsid w:val="00396631"/>
    <w:rsid w:val="00396933"/>
    <w:rsid w:val="003977BB"/>
    <w:rsid w:val="003A0CEB"/>
    <w:rsid w:val="003A1D62"/>
    <w:rsid w:val="003A3CEE"/>
    <w:rsid w:val="003A4E1D"/>
    <w:rsid w:val="003A5266"/>
    <w:rsid w:val="003A6120"/>
    <w:rsid w:val="003A6247"/>
    <w:rsid w:val="003A67ED"/>
    <w:rsid w:val="003A77D6"/>
    <w:rsid w:val="003B1585"/>
    <w:rsid w:val="003B2C60"/>
    <w:rsid w:val="003B3F66"/>
    <w:rsid w:val="003B597F"/>
    <w:rsid w:val="003B7609"/>
    <w:rsid w:val="003B7A90"/>
    <w:rsid w:val="003C0362"/>
    <w:rsid w:val="003C12C0"/>
    <w:rsid w:val="003C24A2"/>
    <w:rsid w:val="003C2642"/>
    <w:rsid w:val="003C32FD"/>
    <w:rsid w:val="003C434C"/>
    <w:rsid w:val="003C446C"/>
    <w:rsid w:val="003C6619"/>
    <w:rsid w:val="003C71F4"/>
    <w:rsid w:val="003C7224"/>
    <w:rsid w:val="003D0A9F"/>
    <w:rsid w:val="003D15E8"/>
    <w:rsid w:val="003D30EA"/>
    <w:rsid w:val="003D4F7A"/>
    <w:rsid w:val="003D50CC"/>
    <w:rsid w:val="003D5808"/>
    <w:rsid w:val="003D63F6"/>
    <w:rsid w:val="003D6950"/>
    <w:rsid w:val="003E1840"/>
    <w:rsid w:val="003E1A36"/>
    <w:rsid w:val="003E3728"/>
    <w:rsid w:val="003E3D93"/>
    <w:rsid w:val="003E4650"/>
    <w:rsid w:val="003E5EF6"/>
    <w:rsid w:val="003E6343"/>
    <w:rsid w:val="003E6C50"/>
    <w:rsid w:val="003E7365"/>
    <w:rsid w:val="003F1DD4"/>
    <w:rsid w:val="003F3D05"/>
    <w:rsid w:val="003F3FDD"/>
    <w:rsid w:val="003F4594"/>
    <w:rsid w:val="003F4E71"/>
    <w:rsid w:val="003F54CE"/>
    <w:rsid w:val="003F6A8C"/>
    <w:rsid w:val="003F6E48"/>
    <w:rsid w:val="003F7CD3"/>
    <w:rsid w:val="004004A8"/>
    <w:rsid w:val="0040102C"/>
    <w:rsid w:val="00401A49"/>
    <w:rsid w:val="00403D65"/>
    <w:rsid w:val="004048DA"/>
    <w:rsid w:val="00404C94"/>
    <w:rsid w:val="00405390"/>
    <w:rsid w:val="004055CD"/>
    <w:rsid w:val="0040623E"/>
    <w:rsid w:val="00407431"/>
    <w:rsid w:val="00411CCE"/>
    <w:rsid w:val="0041357C"/>
    <w:rsid w:val="00413A71"/>
    <w:rsid w:val="00413BFD"/>
    <w:rsid w:val="004141B0"/>
    <w:rsid w:val="00414489"/>
    <w:rsid w:val="00415F64"/>
    <w:rsid w:val="004165D0"/>
    <w:rsid w:val="004178D5"/>
    <w:rsid w:val="0042200A"/>
    <w:rsid w:val="0042375F"/>
    <w:rsid w:val="00423C41"/>
    <w:rsid w:val="004242F1"/>
    <w:rsid w:val="0042471E"/>
    <w:rsid w:val="00424D71"/>
    <w:rsid w:val="0042573B"/>
    <w:rsid w:val="00425CD4"/>
    <w:rsid w:val="0042698C"/>
    <w:rsid w:val="00427792"/>
    <w:rsid w:val="00433643"/>
    <w:rsid w:val="004338E3"/>
    <w:rsid w:val="00433E5A"/>
    <w:rsid w:val="00434283"/>
    <w:rsid w:val="00434B26"/>
    <w:rsid w:val="0044172C"/>
    <w:rsid w:val="00442A71"/>
    <w:rsid w:val="00442DDA"/>
    <w:rsid w:val="004454A1"/>
    <w:rsid w:val="00447131"/>
    <w:rsid w:val="00447B9C"/>
    <w:rsid w:val="00451738"/>
    <w:rsid w:val="00452D44"/>
    <w:rsid w:val="0045355D"/>
    <w:rsid w:val="00456B04"/>
    <w:rsid w:val="00462444"/>
    <w:rsid w:val="00462B5B"/>
    <w:rsid w:val="00463069"/>
    <w:rsid w:val="00465581"/>
    <w:rsid w:val="00465751"/>
    <w:rsid w:val="004661F9"/>
    <w:rsid w:val="00466CE9"/>
    <w:rsid w:val="00467364"/>
    <w:rsid w:val="004673E8"/>
    <w:rsid w:val="004674A3"/>
    <w:rsid w:val="00467657"/>
    <w:rsid w:val="00470721"/>
    <w:rsid w:val="00472533"/>
    <w:rsid w:val="00472E5F"/>
    <w:rsid w:val="004740B0"/>
    <w:rsid w:val="00475080"/>
    <w:rsid w:val="0047605B"/>
    <w:rsid w:val="00477480"/>
    <w:rsid w:val="00477891"/>
    <w:rsid w:val="00477B90"/>
    <w:rsid w:val="0048002E"/>
    <w:rsid w:val="00480B9C"/>
    <w:rsid w:val="004811F9"/>
    <w:rsid w:val="00482C1A"/>
    <w:rsid w:val="00482F34"/>
    <w:rsid w:val="0048336F"/>
    <w:rsid w:val="004839DB"/>
    <w:rsid w:val="00483BD7"/>
    <w:rsid w:val="00484B8D"/>
    <w:rsid w:val="00484C91"/>
    <w:rsid w:val="004854CF"/>
    <w:rsid w:val="004865D4"/>
    <w:rsid w:val="00486B5D"/>
    <w:rsid w:val="00486DBE"/>
    <w:rsid w:val="00487504"/>
    <w:rsid w:val="00487640"/>
    <w:rsid w:val="00487E77"/>
    <w:rsid w:val="00490226"/>
    <w:rsid w:val="0049102C"/>
    <w:rsid w:val="00491544"/>
    <w:rsid w:val="00492433"/>
    <w:rsid w:val="00492807"/>
    <w:rsid w:val="00492C4F"/>
    <w:rsid w:val="0049347D"/>
    <w:rsid w:val="00494AC1"/>
    <w:rsid w:val="0049572C"/>
    <w:rsid w:val="004A06C7"/>
    <w:rsid w:val="004A1950"/>
    <w:rsid w:val="004A20E3"/>
    <w:rsid w:val="004A2FF5"/>
    <w:rsid w:val="004A51D4"/>
    <w:rsid w:val="004A596F"/>
    <w:rsid w:val="004A5BA5"/>
    <w:rsid w:val="004A74F9"/>
    <w:rsid w:val="004B2093"/>
    <w:rsid w:val="004B408B"/>
    <w:rsid w:val="004B5DFC"/>
    <w:rsid w:val="004B60CF"/>
    <w:rsid w:val="004B6364"/>
    <w:rsid w:val="004B7474"/>
    <w:rsid w:val="004B75B7"/>
    <w:rsid w:val="004B7BE2"/>
    <w:rsid w:val="004C0080"/>
    <w:rsid w:val="004C2AE1"/>
    <w:rsid w:val="004C2BD2"/>
    <w:rsid w:val="004C31F4"/>
    <w:rsid w:val="004C347F"/>
    <w:rsid w:val="004D1871"/>
    <w:rsid w:val="004D1FA2"/>
    <w:rsid w:val="004D370A"/>
    <w:rsid w:val="004D3786"/>
    <w:rsid w:val="004D6463"/>
    <w:rsid w:val="004E0659"/>
    <w:rsid w:val="004E14B3"/>
    <w:rsid w:val="004E2CD6"/>
    <w:rsid w:val="004E4945"/>
    <w:rsid w:val="004E525F"/>
    <w:rsid w:val="004E69F6"/>
    <w:rsid w:val="004E6BB3"/>
    <w:rsid w:val="004F16FD"/>
    <w:rsid w:val="004F1A71"/>
    <w:rsid w:val="004F2176"/>
    <w:rsid w:val="004F23C9"/>
    <w:rsid w:val="004F242B"/>
    <w:rsid w:val="004F32C3"/>
    <w:rsid w:val="004F34D7"/>
    <w:rsid w:val="004F3F3E"/>
    <w:rsid w:val="004F4E3C"/>
    <w:rsid w:val="004F5FDA"/>
    <w:rsid w:val="00501715"/>
    <w:rsid w:val="00501900"/>
    <w:rsid w:val="00501BB6"/>
    <w:rsid w:val="00501BFC"/>
    <w:rsid w:val="00502296"/>
    <w:rsid w:val="00502FE6"/>
    <w:rsid w:val="00503CF0"/>
    <w:rsid w:val="00504B75"/>
    <w:rsid w:val="005057C6"/>
    <w:rsid w:val="005063E6"/>
    <w:rsid w:val="00506CA5"/>
    <w:rsid w:val="00507654"/>
    <w:rsid w:val="005124D6"/>
    <w:rsid w:val="00512533"/>
    <w:rsid w:val="005137B2"/>
    <w:rsid w:val="005156A2"/>
    <w:rsid w:val="0051580D"/>
    <w:rsid w:val="00515C8E"/>
    <w:rsid w:val="0051619A"/>
    <w:rsid w:val="005165B9"/>
    <w:rsid w:val="005169CD"/>
    <w:rsid w:val="0052005E"/>
    <w:rsid w:val="00520062"/>
    <w:rsid w:val="00523B7B"/>
    <w:rsid w:val="00524AEF"/>
    <w:rsid w:val="00524D8B"/>
    <w:rsid w:val="005260B7"/>
    <w:rsid w:val="00530029"/>
    <w:rsid w:val="005306A8"/>
    <w:rsid w:val="005312FF"/>
    <w:rsid w:val="00532EE3"/>
    <w:rsid w:val="00533072"/>
    <w:rsid w:val="00534C81"/>
    <w:rsid w:val="00535AF8"/>
    <w:rsid w:val="00535BCD"/>
    <w:rsid w:val="00536A66"/>
    <w:rsid w:val="00540A66"/>
    <w:rsid w:val="00540E46"/>
    <w:rsid w:val="005419D4"/>
    <w:rsid w:val="00541F83"/>
    <w:rsid w:val="0054493F"/>
    <w:rsid w:val="005458C7"/>
    <w:rsid w:val="005458ED"/>
    <w:rsid w:val="00545B8F"/>
    <w:rsid w:val="00550463"/>
    <w:rsid w:val="00551E0E"/>
    <w:rsid w:val="005536A7"/>
    <w:rsid w:val="00554ED6"/>
    <w:rsid w:val="005550CB"/>
    <w:rsid w:val="0055609F"/>
    <w:rsid w:val="005561B5"/>
    <w:rsid w:val="0056049E"/>
    <w:rsid w:val="00562236"/>
    <w:rsid w:val="00564BDC"/>
    <w:rsid w:val="00565E72"/>
    <w:rsid w:val="00566B67"/>
    <w:rsid w:val="0057036D"/>
    <w:rsid w:val="00571C6C"/>
    <w:rsid w:val="00575186"/>
    <w:rsid w:val="00575487"/>
    <w:rsid w:val="00575D7A"/>
    <w:rsid w:val="005765DB"/>
    <w:rsid w:val="005765EE"/>
    <w:rsid w:val="00577C8A"/>
    <w:rsid w:val="00577F62"/>
    <w:rsid w:val="00580120"/>
    <w:rsid w:val="00581960"/>
    <w:rsid w:val="00581D01"/>
    <w:rsid w:val="0058281B"/>
    <w:rsid w:val="00583846"/>
    <w:rsid w:val="00583A8E"/>
    <w:rsid w:val="00583D1B"/>
    <w:rsid w:val="00584E87"/>
    <w:rsid w:val="00585076"/>
    <w:rsid w:val="00585925"/>
    <w:rsid w:val="00587729"/>
    <w:rsid w:val="00587EDC"/>
    <w:rsid w:val="00590930"/>
    <w:rsid w:val="00591BCB"/>
    <w:rsid w:val="00592049"/>
    <w:rsid w:val="00592261"/>
    <w:rsid w:val="00592D74"/>
    <w:rsid w:val="00592FB9"/>
    <w:rsid w:val="0059467B"/>
    <w:rsid w:val="00594BE7"/>
    <w:rsid w:val="00595191"/>
    <w:rsid w:val="00596780"/>
    <w:rsid w:val="00596850"/>
    <w:rsid w:val="005972DA"/>
    <w:rsid w:val="005A1894"/>
    <w:rsid w:val="005A29EB"/>
    <w:rsid w:val="005A2BA7"/>
    <w:rsid w:val="005A2CEC"/>
    <w:rsid w:val="005A3471"/>
    <w:rsid w:val="005A4C2C"/>
    <w:rsid w:val="005A59E5"/>
    <w:rsid w:val="005B3800"/>
    <w:rsid w:val="005B483D"/>
    <w:rsid w:val="005B7176"/>
    <w:rsid w:val="005B73ED"/>
    <w:rsid w:val="005C08F4"/>
    <w:rsid w:val="005C0A63"/>
    <w:rsid w:val="005C1770"/>
    <w:rsid w:val="005C1775"/>
    <w:rsid w:val="005C4C7D"/>
    <w:rsid w:val="005C4D70"/>
    <w:rsid w:val="005C4F45"/>
    <w:rsid w:val="005C5BE9"/>
    <w:rsid w:val="005D12AB"/>
    <w:rsid w:val="005D19F5"/>
    <w:rsid w:val="005D3CD3"/>
    <w:rsid w:val="005D48D4"/>
    <w:rsid w:val="005D5430"/>
    <w:rsid w:val="005D5708"/>
    <w:rsid w:val="005D5CD8"/>
    <w:rsid w:val="005E0F2F"/>
    <w:rsid w:val="005E1564"/>
    <w:rsid w:val="005E2C44"/>
    <w:rsid w:val="005E330F"/>
    <w:rsid w:val="005E382E"/>
    <w:rsid w:val="005E3D2A"/>
    <w:rsid w:val="005E4D8A"/>
    <w:rsid w:val="005E4EA1"/>
    <w:rsid w:val="005E79AD"/>
    <w:rsid w:val="005F15E8"/>
    <w:rsid w:val="005F1CA4"/>
    <w:rsid w:val="005F2108"/>
    <w:rsid w:val="005F2125"/>
    <w:rsid w:val="005F417A"/>
    <w:rsid w:val="005F41CE"/>
    <w:rsid w:val="005F436C"/>
    <w:rsid w:val="005F693D"/>
    <w:rsid w:val="005F7819"/>
    <w:rsid w:val="006034D9"/>
    <w:rsid w:val="00603AE1"/>
    <w:rsid w:val="00604106"/>
    <w:rsid w:val="00604C35"/>
    <w:rsid w:val="00604D1A"/>
    <w:rsid w:val="0060567A"/>
    <w:rsid w:val="006079DB"/>
    <w:rsid w:val="00610D5A"/>
    <w:rsid w:val="00610F4E"/>
    <w:rsid w:val="0061136D"/>
    <w:rsid w:val="00611AED"/>
    <w:rsid w:val="00612475"/>
    <w:rsid w:val="00612C1E"/>
    <w:rsid w:val="00612FD4"/>
    <w:rsid w:val="006137D5"/>
    <w:rsid w:val="00613E53"/>
    <w:rsid w:val="00614865"/>
    <w:rsid w:val="00614D16"/>
    <w:rsid w:val="0061717D"/>
    <w:rsid w:val="00617A32"/>
    <w:rsid w:val="00617E9D"/>
    <w:rsid w:val="00621188"/>
    <w:rsid w:val="006215E0"/>
    <w:rsid w:val="00621C23"/>
    <w:rsid w:val="00622720"/>
    <w:rsid w:val="006232DE"/>
    <w:rsid w:val="006235B0"/>
    <w:rsid w:val="00623F5C"/>
    <w:rsid w:val="00624640"/>
    <w:rsid w:val="00624C25"/>
    <w:rsid w:val="00625052"/>
    <w:rsid w:val="006257ED"/>
    <w:rsid w:val="0062594F"/>
    <w:rsid w:val="00626345"/>
    <w:rsid w:val="00626A91"/>
    <w:rsid w:val="0062763C"/>
    <w:rsid w:val="0062777C"/>
    <w:rsid w:val="006277C0"/>
    <w:rsid w:val="006310E9"/>
    <w:rsid w:val="00632578"/>
    <w:rsid w:val="0063275E"/>
    <w:rsid w:val="006339AE"/>
    <w:rsid w:val="006347D8"/>
    <w:rsid w:val="0063520C"/>
    <w:rsid w:val="006352F9"/>
    <w:rsid w:val="00635409"/>
    <w:rsid w:val="00635D6D"/>
    <w:rsid w:val="00636D89"/>
    <w:rsid w:val="006370F5"/>
    <w:rsid w:val="006376FD"/>
    <w:rsid w:val="00637FD4"/>
    <w:rsid w:val="00640B88"/>
    <w:rsid w:val="006428BA"/>
    <w:rsid w:val="00642920"/>
    <w:rsid w:val="006444B5"/>
    <w:rsid w:val="006449C5"/>
    <w:rsid w:val="00645E3F"/>
    <w:rsid w:val="00646C7D"/>
    <w:rsid w:val="006472EF"/>
    <w:rsid w:val="00651215"/>
    <w:rsid w:val="0065396F"/>
    <w:rsid w:val="00653A69"/>
    <w:rsid w:val="0065488B"/>
    <w:rsid w:val="00654A46"/>
    <w:rsid w:val="006552C4"/>
    <w:rsid w:val="006553CF"/>
    <w:rsid w:val="0065633D"/>
    <w:rsid w:val="0065707C"/>
    <w:rsid w:val="00657959"/>
    <w:rsid w:val="0066330C"/>
    <w:rsid w:val="0066553A"/>
    <w:rsid w:val="00670BF3"/>
    <w:rsid w:val="00671380"/>
    <w:rsid w:val="00672394"/>
    <w:rsid w:val="00672693"/>
    <w:rsid w:val="00675812"/>
    <w:rsid w:val="006760A7"/>
    <w:rsid w:val="00676767"/>
    <w:rsid w:val="006772E1"/>
    <w:rsid w:val="006804C7"/>
    <w:rsid w:val="0068247B"/>
    <w:rsid w:val="006830DD"/>
    <w:rsid w:val="0068326B"/>
    <w:rsid w:val="006838AC"/>
    <w:rsid w:val="006848B8"/>
    <w:rsid w:val="0069015B"/>
    <w:rsid w:val="0069334F"/>
    <w:rsid w:val="00693BBD"/>
    <w:rsid w:val="00693DE8"/>
    <w:rsid w:val="0069572F"/>
    <w:rsid w:val="00695808"/>
    <w:rsid w:val="00696B30"/>
    <w:rsid w:val="006976B0"/>
    <w:rsid w:val="00697D4F"/>
    <w:rsid w:val="006A0AC1"/>
    <w:rsid w:val="006A1EE3"/>
    <w:rsid w:val="006A4BFD"/>
    <w:rsid w:val="006A5614"/>
    <w:rsid w:val="006B0E78"/>
    <w:rsid w:val="006B46FB"/>
    <w:rsid w:val="006B55AA"/>
    <w:rsid w:val="006B5DA2"/>
    <w:rsid w:val="006B5EC3"/>
    <w:rsid w:val="006B6C2C"/>
    <w:rsid w:val="006B719F"/>
    <w:rsid w:val="006B7823"/>
    <w:rsid w:val="006C28D4"/>
    <w:rsid w:val="006C3293"/>
    <w:rsid w:val="006C342C"/>
    <w:rsid w:val="006C7D8A"/>
    <w:rsid w:val="006D0E1A"/>
    <w:rsid w:val="006D1844"/>
    <w:rsid w:val="006D185C"/>
    <w:rsid w:val="006D2AB6"/>
    <w:rsid w:val="006D2CBA"/>
    <w:rsid w:val="006D39AE"/>
    <w:rsid w:val="006D3D4F"/>
    <w:rsid w:val="006D3E0A"/>
    <w:rsid w:val="006D4DA2"/>
    <w:rsid w:val="006D4F56"/>
    <w:rsid w:val="006D56BC"/>
    <w:rsid w:val="006D5DD4"/>
    <w:rsid w:val="006E21FB"/>
    <w:rsid w:val="006E3C16"/>
    <w:rsid w:val="006E3CAB"/>
    <w:rsid w:val="006E42EA"/>
    <w:rsid w:val="006E4FE0"/>
    <w:rsid w:val="006E5356"/>
    <w:rsid w:val="006E53DE"/>
    <w:rsid w:val="006E74F4"/>
    <w:rsid w:val="006F1C92"/>
    <w:rsid w:val="006F39A3"/>
    <w:rsid w:val="006F4D9C"/>
    <w:rsid w:val="006F5AA6"/>
    <w:rsid w:val="0071052A"/>
    <w:rsid w:val="00711130"/>
    <w:rsid w:val="007132C6"/>
    <w:rsid w:val="0071350B"/>
    <w:rsid w:val="007155DB"/>
    <w:rsid w:val="00717AC5"/>
    <w:rsid w:val="00717F3A"/>
    <w:rsid w:val="0072272B"/>
    <w:rsid w:val="00722990"/>
    <w:rsid w:val="00722B20"/>
    <w:rsid w:val="00725842"/>
    <w:rsid w:val="0073109D"/>
    <w:rsid w:val="00732E44"/>
    <w:rsid w:val="00734232"/>
    <w:rsid w:val="007342B2"/>
    <w:rsid w:val="00734638"/>
    <w:rsid w:val="0073482A"/>
    <w:rsid w:val="00736E3A"/>
    <w:rsid w:val="00737C0D"/>
    <w:rsid w:val="0074030F"/>
    <w:rsid w:val="00741905"/>
    <w:rsid w:val="00742578"/>
    <w:rsid w:val="007427D2"/>
    <w:rsid w:val="007430D3"/>
    <w:rsid w:val="007432F8"/>
    <w:rsid w:val="007444BE"/>
    <w:rsid w:val="00744732"/>
    <w:rsid w:val="00747F57"/>
    <w:rsid w:val="007506A9"/>
    <w:rsid w:val="00750A07"/>
    <w:rsid w:val="00751545"/>
    <w:rsid w:val="00752844"/>
    <w:rsid w:val="00752F1A"/>
    <w:rsid w:val="00756172"/>
    <w:rsid w:val="00756A04"/>
    <w:rsid w:val="0076359A"/>
    <w:rsid w:val="00763B16"/>
    <w:rsid w:val="00764277"/>
    <w:rsid w:val="00764EFB"/>
    <w:rsid w:val="007652E6"/>
    <w:rsid w:val="00765390"/>
    <w:rsid w:val="00765952"/>
    <w:rsid w:val="00765EE1"/>
    <w:rsid w:val="00766937"/>
    <w:rsid w:val="00767056"/>
    <w:rsid w:val="0077043E"/>
    <w:rsid w:val="00770B68"/>
    <w:rsid w:val="00772427"/>
    <w:rsid w:val="00772E20"/>
    <w:rsid w:val="00773339"/>
    <w:rsid w:val="00775CD6"/>
    <w:rsid w:val="00776028"/>
    <w:rsid w:val="007767A3"/>
    <w:rsid w:val="0077696A"/>
    <w:rsid w:val="00780162"/>
    <w:rsid w:val="007807F6"/>
    <w:rsid w:val="00781D0F"/>
    <w:rsid w:val="00784EB4"/>
    <w:rsid w:val="0078596F"/>
    <w:rsid w:val="00785D87"/>
    <w:rsid w:val="00787565"/>
    <w:rsid w:val="00787D4D"/>
    <w:rsid w:val="00790EAB"/>
    <w:rsid w:val="0079117F"/>
    <w:rsid w:val="00791CB4"/>
    <w:rsid w:val="00792342"/>
    <w:rsid w:val="00793472"/>
    <w:rsid w:val="00793B1D"/>
    <w:rsid w:val="007950CD"/>
    <w:rsid w:val="00795237"/>
    <w:rsid w:val="00795BC0"/>
    <w:rsid w:val="007A051B"/>
    <w:rsid w:val="007A34F3"/>
    <w:rsid w:val="007A4316"/>
    <w:rsid w:val="007A52EF"/>
    <w:rsid w:val="007A6ABB"/>
    <w:rsid w:val="007A6F2E"/>
    <w:rsid w:val="007A7325"/>
    <w:rsid w:val="007A7C02"/>
    <w:rsid w:val="007B041D"/>
    <w:rsid w:val="007B048F"/>
    <w:rsid w:val="007B11F0"/>
    <w:rsid w:val="007B14A6"/>
    <w:rsid w:val="007B20DD"/>
    <w:rsid w:val="007B22E4"/>
    <w:rsid w:val="007B3086"/>
    <w:rsid w:val="007B388D"/>
    <w:rsid w:val="007B3D3B"/>
    <w:rsid w:val="007B49FE"/>
    <w:rsid w:val="007B512A"/>
    <w:rsid w:val="007B572B"/>
    <w:rsid w:val="007B63B7"/>
    <w:rsid w:val="007C0611"/>
    <w:rsid w:val="007C0C3A"/>
    <w:rsid w:val="007C0FD0"/>
    <w:rsid w:val="007C1549"/>
    <w:rsid w:val="007C1AA0"/>
    <w:rsid w:val="007C2097"/>
    <w:rsid w:val="007C2145"/>
    <w:rsid w:val="007C3252"/>
    <w:rsid w:val="007C328C"/>
    <w:rsid w:val="007C4A6F"/>
    <w:rsid w:val="007C4BEA"/>
    <w:rsid w:val="007C7E00"/>
    <w:rsid w:val="007D2551"/>
    <w:rsid w:val="007D2B41"/>
    <w:rsid w:val="007D2E2E"/>
    <w:rsid w:val="007D3B60"/>
    <w:rsid w:val="007D3F09"/>
    <w:rsid w:val="007D412C"/>
    <w:rsid w:val="007D4705"/>
    <w:rsid w:val="007D498D"/>
    <w:rsid w:val="007D6839"/>
    <w:rsid w:val="007D68F0"/>
    <w:rsid w:val="007D6A07"/>
    <w:rsid w:val="007D7233"/>
    <w:rsid w:val="007D765B"/>
    <w:rsid w:val="007E01D0"/>
    <w:rsid w:val="007E06D3"/>
    <w:rsid w:val="007E0EC8"/>
    <w:rsid w:val="007E31AD"/>
    <w:rsid w:val="007E3C62"/>
    <w:rsid w:val="007E3C94"/>
    <w:rsid w:val="007E4113"/>
    <w:rsid w:val="007E5B8A"/>
    <w:rsid w:val="007E5FC8"/>
    <w:rsid w:val="007E608C"/>
    <w:rsid w:val="007E641E"/>
    <w:rsid w:val="007E667B"/>
    <w:rsid w:val="007E6D10"/>
    <w:rsid w:val="007E726D"/>
    <w:rsid w:val="007F05E1"/>
    <w:rsid w:val="007F15BA"/>
    <w:rsid w:val="007F303A"/>
    <w:rsid w:val="007F39C4"/>
    <w:rsid w:val="007F4CB7"/>
    <w:rsid w:val="00800C3F"/>
    <w:rsid w:val="00801663"/>
    <w:rsid w:val="008018C8"/>
    <w:rsid w:val="00801B10"/>
    <w:rsid w:val="008021CA"/>
    <w:rsid w:val="008021D8"/>
    <w:rsid w:val="008026FE"/>
    <w:rsid w:val="00803548"/>
    <w:rsid w:val="00803576"/>
    <w:rsid w:val="00804258"/>
    <w:rsid w:val="0080525C"/>
    <w:rsid w:val="00805D95"/>
    <w:rsid w:val="00805F6F"/>
    <w:rsid w:val="008071DD"/>
    <w:rsid w:val="0081698F"/>
    <w:rsid w:val="00816DF6"/>
    <w:rsid w:val="0082047C"/>
    <w:rsid w:val="00821C03"/>
    <w:rsid w:val="0082252E"/>
    <w:rsid w:val="008227DB"/>
    <w:rsid w:val="00824316"/>
    <w:rsid w:val="00824934"/>
    <w:rsid w:val="0082610A"/>
    <w:rsid w:val="008279FA"/>
    <w:rsid w:val="008302F1"/>
    <w:rsid w:val="008313DC"/>
    <w:rsid w:val="00831A5E"/>
    <w:rsid w:val="00831C88"/>
    <w:rsid w:val="00831D64"/>
    <w:rsid w:val="00832436"/>
    <w:rsid w:val="00833609"/>
    <w:rsid w:val="008345E0"/>
    <w:rsid w:val="008348C5"/>
    <w:rsid w:val="00835C4A"/>
    <w:rsid w:val="00836B1F"/>
    <w:rsid w:val="008376A4"/>
    <w:rsid w:val="00837728"/>
    <w:rsid w:val="0084177E"/>
    <w:rsid w:val="00841F4E"/>
    <w:rsid w:val="00845D17"/>
    <w:rsid w:val="0084665F"/>
    <w:rsid w:val="00847C43"/>
    <w:rsid w:val="00851DF0"/>
    <w:rsid w:val="008527BD"/>
    <w:rsid w:val="00852F90"/>
    <w:rsid w:val="00853F6B"/>
    <w:rsid w:val="008579E4"/>
    <w:rsid w:val="008626E7"/>
    <w:rsid w:val="0086307B"/>
    <w:rsid w:val="008642F1"/>
    <w:rsid w:val="008642FC"/>
    <w:rsid w:val="00865D4E"/>
    <w:rsid w:val="008668CD"/>
    <w:rsid w:val="00866C9A"/>
    <w:rsid w:val="00867093"/>
    <w:rsid w:val="008673FE"/>
    <w:rsid w:val="008703FE"/>
    <w:rsid w:val="00870851"/>
    <w:rsid w:val="00870EE7"/>
    <w:rsid w:val="00871F0B"/>
    <w:rsid w:val="00873921"/>
    <w:rsid w:val="008757CD"/>
    <w:rsid w:val="00875F57"/>
    <w:rsid w:val="0087611D"/>
    <w:rsid w:val="00876AE4"/>
    <w:rsid w:val="00876D43"/>
    <w:rsid w:val="00880472"/>
    <w:rsid w:val="00880CD6"/>
    <w:rsid w:val="00882D43"/>
    <w:rsid w:val="00882DD6"/>
    <w:rsid w:val="0088408B"/>
    <w:rsid w:val="008846BC"/>
    <w:rsid w:val="00884C1F"/>
    <w:rsid w:val="0088731F"/>
    <w:rsid w:val="008874CE"/>
    <w:rsid w:val="00891870"/>
    <w:rsid w:val="00895F34"/>
    <w:rsid w:val="00896663"/>
    <w:rsid w:val="00896E5B"/>
    <w:rsid w:val="00897344"/>
    <w:rsid w:val="008A0D3A"/>
    <w:rsid w:val="008A29C5"/>
    <w:rsid w:val="008A3A69"/>
    <w:rsid w:val="008A3E43"/>
    <w:rsid w:val="008A5093"/>
    <w:rsid w:val="008A6FE0"/>
    <w:rsid w:val="008A7299"/>
    <w:rsid w:val="008A7981"/>
    <w:rsid w:val="008B0113"/>
    <w:rsid w:val="008B043A"/>
    <w:rsid w:val="008B095B"/>
    <w:rsid w:val="008B1F20"/>
    <w:rsid w:val="008B3539"/>
    <w:rsid w:val="008B3A96"/>
    <w:rsid w:val="008B52B7"/>
    <w:rsid w:val="008B594E"/>
    <w:rsid w:val="008B5DD4"/>
    <w:rsid w:val="008B708D"/>
    <w:rsid w:val="008B794F"/>
    <w:rsid w:val="008C21C4"/>
    <w:rsid w:val="008C4751"/>
    <w:rsid w:val="008C4B43"/>
    <w:rsid w:val="008C51FE"/>
    <w:rsid w:val="008C5C36"/>
    <w:rsid w:val="008C756A"/>
    <w:rsid w:val="008D031F"/>
    <w:rsid w:val="008D0986"/>
    <w:rsid w:val="008D1D99"/>
    <w:rsid w:val="008D1EBA"/>
    <w:rsid w:val="008E0ACA"/>
    <w:rsid w:val="008E0BEA"/>
    <w:rsid w:val="008E4F13"/>
    <w:rsid w:val="008E601E"/>
    <w:rsid w:val="008E6E9A"/>
    <w:rsid w:val="008F05FB"/>
    <w:rsid w:val="008F30C8"/>
    <w:rsid w:val="008F4F83"/>
    <w:rsid w:val="008F5037"/>
    <w:rsid w:val="008F5363"/>
    <w:rsid w:val="008F5B7A"/>
    <w:rsid w:val="008F686C"/>
    <w:rsid w:val="00900F69"/>
    <w:rsid w:val="00901788"/>
    <w:rsid w:val="009017EE"/>
    <w:rsid w:val="00902AC6"/>
    <w:rsid w:val="009034C1"/>
    <w:rsid w:val="00903CF9"/>
    <w:rsid w:val="009041CD"/>
    <w:rsid w:val="0090557B"/>
    <w:rsid w:val="0091070B"/>
    <w:rsid w:val="0091117C"/>
    <w:rsid w:val="009113D3"/>
    <w:rsid w:val="009120CA"/>
    <w:rsid w:val="00913222"/>
    <w:rsid w:val="009134BC"/>
    <w:rsid w:val="00914087"/>
    <w:rsid w:val="009145A7"/>
    <w:rsid w:val="00915DB8"/>
    <w:rsid w:val="00916443"/>
    <w:rsid w:val="00917A6D"/>
    <w:rsid w:val="00917C9F"/>
    <w:rsid w:val="00920725"/>
    <w:rsid w:val="00920DCB"/>
    <w:rsid w:val="0092367D"/>
    <w:rsid w:val="00924686"/>
    <w:rsid w:val="00926C36"/>
    <w:rsid w:val="00926D2C"/>
    <w:rsid w:val="00926F4A"/>
    <w:rsid w:val="00930D77"/>
    <w:rsid w:val="0093185E"/>
    <w:rsid w:val="00933FDA"/>
    <w:rsid w:val="009345B0"/>
    <w:rsid w:val="00935F94"/>
    <w:rsid w:val="0093651A"/>
    <w:rsid w:val="00936638"/>
    <w:rsid w:val="00936649"/>
    <w:rsid w:val="009367FB"/>
    <w:rsid w:val="009368AA"/>
    <w:rsid w:val="0093705C"/>
    <w:rsid w:val="00941A6A"/>
    <w:rsid w:val="009438D6"/>
    <w:rsid w:val="00944067"/>
    <w:rsid w:val="00944A8B"/>
    <w:rsid w:val="00947DC8"/>
    <w:rsid w:val="00947E5A"/>
    <w:rsid w:val="00950992"/>
    <w:rsid w:val="00950E08"/>
    <w:rsid w:val="00951B3A"/>
    <w:rsid w:val="009539E8"/>
    <w:rsid w:val="009551CD"/>
    <w:rsid w:val="00955FBC"/>
    <w:rsid w:val="00956ECA"/>
    <w:rsid w:val="009575ED"/>
    <w:rsid w:val="00960C4B"/>
    <w:rsid w:val="0096173D"/>
    <w:rsid w:val="009621A0"/>
    <w:rsid w:val="009629BE"/>
    <w:rsid w:val="00962B87"/>
    <w:rsid w:val="00962BF6"/>
    <w:rsid w:val="00962FFC"/>
    <w:rsid w:val="009635C5"/>
    <w:rsid w:val="00963B7A"/>
    <w:rsid w:val="00964F16"/>
    <w:rsid w:val="00965438"/>
    <w:rsid w:val="00966E6E"/>
    <w:rsid w:val="00967917"/>
    <w:rsid w:val="00970ECE"/>
    <w:rsid w:val="009721BE"/>
    <w:rsid w:val="0097220D"/>
    <w:rsid w:val="00972525"/>
    <w:rsid w:val="009748C0"/>
    <w:rsid w:val="0097718C"/>
    <w:rsid w:val="009777D9"/>
    <w:rsid w:val="00977F09"/>
    <w:rsid w:val="0098024A"/>
    <w:rsid w:val="009809AA"/>
    <w:rsid w:val="009811EF"/>
    <w:rsid w:val="009814CC"/>
    <w:rsid w:val="009824D9"/>
    <w:rsid w:val="009848B6"/>
    <w:rsid w:val="00984A5F"/>
    <w:rsid w:val="00985BDC"/>
    <w:rsid w:val="00987296"/>
    <w:rsid w:val="009874EF"/>
    <w:rsid w:val="009878BE"/>
    <w:rsid w:val="00987FFA"/>
    <w:rsid w:val="009910B9"/>
    <w:rsid w:val="00991230"/>
    <w:rsid w:val="00991300"/>
    <w:rsid w:val="00991B88"/>
    <w:rsid w:val="00992003"/>
    <w:rsid w:val="00992614"/>
    <w:rsid w:val="00993B47"/>
    <w:rsid w:val="00995252"/>
    <w:rsid w:val="009953DE"/>
    <w:rsid w:val="00995D5B"/>
    <w:rsid w:val="00996397"/>
    <w:rsid w:val="00996795"/>
    <w:rsid w:val="00997E6C"/>
    <w:rsid w:val="009A004E"/>
    <w:rsid w:val="009A074D"/>
    <w:rsid w:val="009A0D87"/>
    <w:rsid w:val="009A1081"/>
    <w:rsid w:val="009A29F3"/>
    <w:rsid w:val="009A579D"/>
    <w:rsid w:val="009A5810"/>
    <w:rsid w:val="009A72C0"/>
    <w:rsid w:val="009A796B"/>
    <w:rsid w:val="009B01AF"/>
    <w:rsid w:val="009B0A58"/>
    <w:rsid w:val="009B12C0"/>
    <w:rsid w:val="009B184B"/>
    <w:rsid w:val="009B1F49"/>
    <w:rsid w:val="009B73E1"/>
    <w:rsid w:val="009B76B6"/>
    <w:rsid w:val="009B7C12"/>
    <w:rsid w:val="009C17E0"/>
    <w:rsid w:val="009C2831"/>
    <w:rsid w:val="009C28C1"/>
    <w:rsid w:val="009C3701"/>
    <w:rsid w:val="009D0B09"/>
    <w:rsid w:val="009D0D2B"/>
    <w:rsid w:val="009D1EAC"/>
    <w:rsid w:val="009D1FD6"/>
    <w:rsid w:val="009D3528"/>
    <w:rsid w:val="009D67F0"/>
    <w:rsid w:val="009D6EA3"/>
    <w:rsid w:val="009D6F67"/>
    <w:rsid w:val="009E0762"/>
    <w:rsid w:val="009E0C10"/>
    <w:rsid w:val="009E1A44"/>
    <w:rsid w:val="009E2724"/>
    <w:rsid w:val="009E312F"/>
    <w:rsid w:val="009E3297"/>
    <w:rsid w:val="009F16DD"/>
    <w:rsid w:val="009F2211"/>
    <w:rsid w:val="009F251D"/>
    <w:rsid w:val="009F6B19"/>
    <w:rsid w:val="009F734F"/>
    <w:rsid w:val="009F7F6C"/>
    <w:rsid w:val="00A00994"/>
    <w:rsid w:val="00A01E21"/>
    <w:rsid w:val="00A020A6"/>
    <w:rsid w:val="00A02B55"/>
    <w:rsid w:val="00A0352D"/>
    <w:rsid w:val="00A04081"/>
    <w:rsid w:val="00A05D3D"/>
    <w:rsid w:val="00A062A4"/>
    <w:rsid w:val="00A06F42"/>
    <w:rsid w:val="00A07128"/>
    <w:rsid w:val="00A07158"/>
    <w:rsid w:val="00A10BBD"/>
    <w:rsid w:val="00A10C0C"/>
    <w:rsid w:val="00A134E6"/>
    <w:rsid w:val="00A15B90"/>
    <w:rsid w:val="00A17CE4"/>
    <w:rsid w:val="00A20AB3"/>
    <w:rsid w:val="00A20F65"/>
    <w:rsid w:val="00A21256"/>
    <w:rsid w:val="00A21413"/>
    <w:rsid w:val="00A21975"/>
    <w:rsid w:val="00A224E7"/>
    <w:rsid w:val="00A22E72"/>
    <w:rsid w:val="00A22EBD"/>
    <w:rsid w:val="00A22F33"/>
    <w:rsid w:val="00A246B6"/>
    <w:rsid w:val="00A24E90"/>
    <w:rsid w:val="00A24E94"/>
    <w:rsid w:val="00A25538"/>
    <w:rsid w:val="00A25700"/>
    <w:rsid w:val="00A2624D"/>
    <w:rsid w:val="00A27080"/>
    <w:rsid w:val="00A272DA"/>
    <w:rsid w:val="00A33A69"/>
    <w:rsid w:val="00A33DAC"/>
    <w:rsid w:val="00A355E3"/>
    <w:rsid w:val="00A35A04"/>
    <w:rsid w:val="00A3732B"/>
    <w:rsid w:val="00A3741E"/>
    <w:rsid w:val="00A42533"/>
    <w:rsid w:val="00A42F35"/>
    <w:rsid w:val="00A434A2"/>
    <w:rsid w:val="00A43F46"/>
    <w:rsid w:val="00A44281"/>
    <w:rsid w:val="00A46DB8"/>
    <w:rsid w:val="00A47BF3"/>
    <w:rsid w:val="00A47E70"/>
    <w:rsid w:val="00A500AA"/>
    <w:rsid w:val="00A51285"/>
    <w:rsid w:val="00A51993"/>
    <w:rsid w:val="00A51D12"/>
    <w:rsid w:val="00A525A7"/>
    <w:rsid w:val="00A53AEF"/>
    <w:rsid w:val="00A54D6C"/>
    <w:rsid w:val="00A60562"/>
    <w:rsid w:val="00A61E92"/>
    <w:rsid w:val="00A6204A"/>
    <w:rsid w:val="00A631E9"/>
    <w:rsid w:val="00A638F2"/>
    <w:rsid w:val="00A64343"/>
    <w:rsid w:val="00A6664A"/>
    <w:rsid w:val="00A66D7C"/>
    <w:rsid w:val="00A67705"/>
    <w:rsid w:val="00A70CC3"/>
    <w:rsid w:val="00A7123A"/>
    <w:rsid w:val="00A7231D"/>
    <w:rsid w:val="00A72A48"/>
    <w:rsid w:val="00A72DB2"/>
    <w:rsid w:val="00A73742"/>
    <w:rsid w:val="00A7419A"/>
    <w:rsid w:val="00A741F7"/>
    <w:rsid w:val="00A75054"/>
    <w:rsid w:val="00A75B07"/>
    <w:rsid w:val="00A7671C"/>
    <w:rsid w:val="00A770C4"/>
    <w:rsid w:val="00A80178"/>
    <w:rsid w:val="00A81559"/>
    <w:rsid w:val="00A8174F"/>
    <w:rsid w:val="00A819E3"/>
    <w:rsid w:val="00A827FF"/>
    <w:rsid w:val="00A84406"/>
    <w:rsid w:val="00A84A18"/>
    <w:rsid w:val="00A8671C"/>
    <w:rsid w:val="00A876D7"/>
    <w:rsid w:val="00A90647"/>
    <w:rsid w:val="00A90763"/>
    <w:rsid w:val="00A91728"/>
    <w:rsid w:val="00A92E65"/>
    <w:rsid w:val="00A95CD5"/>
    <w:rsid w:val="00A95F3B"/>
    <w:rsid w:val="00A96FE9"/>
    <w:rsid w:val="00AA0845"/>
    <w:rsid w:val="00AA0DDD"/>
    <w:rsid w:val="00AA0F1A"/>
    <w:rsid w:val="00AA1603"/>
    <w:rsid w:val="00AA235C"/>
    <w:rsid w:val="00AA28B0"/>
    <w:rsid w:val="00AA46B0"/>
    <w:rsid w:val="00AA5C83"/>
    <w:rsid w:val="00AA6190"/>
    <w:rsid w:val="00AA63AC"/>
    <w:rsid w:val="00AA749E"/>
    <w:rsid w:val="00AA7EF1"/>
    <w:rsid w:val="00AB00C3"/>
    <w:rsid w:val="00AB0F7B"/>
    <w:rsid w:val="00AB1244"/>
    <w:rsid w:val="00AB1881"/>
    <w:rsid w:val="00AB1BD8"/>
    <w:rsid w:val="00AB22FA"/>
    <w:rsid w:val="00AB2C06"/>
    <w:rsid w:val="00AB512C"/>
    <w:rsid w:val="00AB533B"/>
    <w:rsid w:val="00AC0AA5"/>
    <w:rsid w:val="00AC1D68"/>
    <w:rsid w:val="00AC2243"/>
    <w:rsid w:val="00AC2993"/>
    <w:rsid w:val="00AC3862"/>
    <w:rsid w:val="00AC4374"/>
    <w:rsid w:val="00AC4630"/>
    <w:rsid w:val="00AC7510"/>
    <w:rsid w:val="00AC78A8"/>
    <w:rsid w:val="00AD0C76"/>
    <w:rsid w:val="00AD1CD8"/>
    <w:rsid w:val="00AD1EDB"/>
    <w:rsid w:val="00AD2B60"/>
    <w:rsid w:val="00AD34DE"/>
    <w:rsid w:val="00AD3C11"/>
    <w:rsid w:val="00AD5D8C"/>
    <w:rsid w:val="00AE003E"/>
    <w:rsid w:val="00AE06C9"/>
    <w:rsid w:val="00AE0C3D"/>
    <w:rsid w:val="00AE20C4"/>
    <w:rsid w:val="00AE2358"/>
    <w:rsid w:val="00AE2840"/>
    <w:rsid w:val="00AE497E"/>
    <w:rsid w:val="00AE5966"/>
    <w:rsid w:val="00AE5A38"/>
    <w:rsid w:val="00AE6A9E"/>
    <w:rsid w:val="00AE6E2C"/>
    <w:rsid w:val="00AF28F0"/>
    <w:rsid w:val="00AF3528"/>
    <w:rsid w:val="00AF43A8"/>
    <w:rsid w:val="00AF4B18"/>
    <w:rsid w:val="00AF50B0"/>
    <w:rsid w:val="00AF643F"/>
    <w:rsid w:val="00AF7B93"/>
    <w:rsid w:val="00B00209"/>
    <w:rsid w:val="00B0502B"/>
    <w:rsid w:val="00B062A3"/>
    <w:rsid w:val="00B06B52"/>
    <w:rsid w:val="00B1020E"/>
    <w:rsid w:val="00B104D1"/>
    <w:rsid w:val="00B10B79"/>
    <w:rsid w:val="00B1172E"/>
    <w:rsid w:val="00B12423"/>
    <w:rsid w:val="00B12902"/>
    <w:rsid w:val="00B12AA1"/>
    <w:rsid w:val="00B12BDA"/>
    <w:rsid w:val="00B13EA7"/>
    <w:rsid w:val="00B153D0"/>
    <w:rsid w:val="00B15949"/>
    <w:rsid w:val="00B15D6F"/>
    <w:rsid w:val="00B16124"/>
    <w:rsid w:val="00B1616E"/>
    <w:rsid w:val="00B16880"/>
    <w:rsid w:val="00B17C55"/>
    <w:rsid w:val="00B2138E"/>
    <w:rsid w:val="00B223D2"/>
    <w:rsid w:val="00B227BC"/>
    <w:rsid w:val="00B23C98"/>
    <w:rsid w:val="00B24118"/>
    <w:rsid w:val="00B24807"/>
    <w:rsid w:val="00B258BB"/>
    <w:rsid w:val="00B26288"/>
    <w:rsid w:val="00B270F5"/>
    <w:rsid w:val="00B274C4"/>
    <w:rsid w:val="00B2769B"/>
    <w:rsid w:val="00B30A3B"/>
    <w:rsid w:val="00B31CB2"/>
    <w:rsid w:val="00B32BC1"/>
    <w:rsid w:val="00B33173"/>
    <w:rsid w:val="00B33E29"/>
    <w:rsid w:val="00B33FB8"/>
    <w:rsid w:val="00B33FD1"/>
    <w:rsid w:val="00B347BD"/>
    <w:rsid w:val="00B35658"/>
    <w:rsid w:val="00B40338"/>
    <w:rsid w:val="00B41EB7"/>
    <w:rsid w:val="00B437CA"/>
    <w:rsid w:val="00B44BA2"/>
    <w:rsid w:val="00B46004"/>
    <w:rsid w:val="00B47320"/>
    <w:rsid w:val="00B50379"/>
    <w:rsid w:val="00B515B1"/>
    <w:rsid w:val="00B52237"/>
    <w:rsid w:val="00B53B03"/>
    <w:rsid w:val="00B54ADF"/>
    <w:rsid w:val="00B54DED"/>
    <w:rsid w:val="00B54F55"/>
    <w:rsid w:val="00B560B5"/>
    <w:rsid w:val="00B560C8"/>
    <w:rsid w:val="00B566BB"/>
    <w:rsid w:val="00B5710C"/>
    <w:rsid w:val="00B605D8"/>
    <w:rsid w:val="00B6095A"/>
    <w:rsid w:val="00B6361A"/>
    <w:rsid w:val="00B6452B"/>
    <w:rsid w:val="00B65414"/>
    <w:rsid w:val="00B665B5"/>
    <w:rsid w:val="00B668FE"/>
    <w:rsid w:val="00B672FA"/>
    <w:rsid w:val="00B67B97"/>
    <w:rsid w:val="00B67FB7"/>
    <w:rsid w:val="00B7042A"/>
    <w:rsid w:val="00B70459"/>
    <w:rsid w:val="00B70BDD"/>
    <w:rsid w:val="00B71DF7"/>
    <w:rsid w:val="00B723E2"/>
    <w:rsid w:val="00B72832"/>
    <w:rsid w:val="00B7285F"/>
    <w:rsid w:val="00B73862"/>
    <w:rsid w:val="00B762B0"/>
    <w:rsid w:val="00B76C75"/>
    <w:rsid w:val="00B772BC"/>
    <w:rsid w:val="00B77D88"/>
    <w:rsid w:val="00B77EDD"/>
    <w:rsid w:val="00B81414"/>
    <w:rsid w:val="00B831B8"/>
    <w:rsid w:val="00B8568A"/>
    <w:rsid w:val="00B85697"/>
    <w:rsid w:val="00B85B33"/>
    <w:rsid w:val="00B86748"/>
    <w:rsid w:val="00B86D19"/>
    <w:rsid w:val="00B878C5"/>
    <w:rsid w:val="00B90929"/>
    <w:rsid w:val="00B91594"/>
    <w:rsid w:val="00B93D16"/>
    <w:rsid w:val="00B96741"/>
    <w:rsid w:val="00B968C8"/>
    <w:rsid w:val="00B96BAF"/>
    <w:rsid w:val="00B96F2C"/>
    <w:rsid w:val="00BA00BB"/>
    <w:rsid w:val="00BA1A85"/>
    <w:rsid w:val="00BA3929"/>
    <w:rsid w:val="00BA3EC5"/>
    <w:rsid w:val="00BA4595"/>
    <w:rsid w:val="00BA4E47"/>
    <w:rsid w:val="00BA53C0"/>
    <w:rsid w:val="00BB118C"/>
    <w:rsid w:val="00BB1367"/>
    <w:rsid w:val="00BB162F"/>
    <w:rsid w:val="00BB16C1"/>
    <w:rsid w:val="00BB2454"/>
    <w:rsid w:val="00BB3C41"/>
    <w:rsid w:val="00BB448A"/>
    <w:rsid w:val="00BB44D0"/>
    <w:rsid w:val="00BB59C6"/>
    <w:rsid w:val="00BB5DFC"/>
    <w:rsid w:val="00BB624C"/>
    <w:rsid w:val="00BB6830"/>
    <w:rsid w:val="00BB689E"/>
    <w:rsid w:val="00BC1324"/>
    <w:rsid w:val="00BC5687"/>
    <w:rsid w:val="00BC66F7"/>
    <w:rsid w:val="00BC6964"/>
    <w:rsid w:val="00BC6C6C"/>
    <w:rsid w:val="00BC76EA"/>
    <w:rsid w:val="00BD139F"/>
    <w:rsid w:val="00BD279D"/>
    <w:rsid w:val="00BD4206"/>
    <w:rsid w:val="00BD4505"/>
    <w:rsid w:val="00BD4AF4"/>
    <w:rsid w:val="00BD6BB8"/>
    <w:rsid w:val="00BE00D2"/>
    <w:rsid w:val="00BE038E"/>
    <w:rsid w:val="00BE203A"/>
    <w:rsid w:val="00BE2FB7"/>
    <w:rsid w:val="00BE3B42"/>
    <w:rsid w:val="00BE3CDE"/>
    <w:rsid w:val="00BE4A25"/>
    <w:rsid w:val="00BE51E3"/>
    <w:rsid w:val="00BE586C"/>
    <w:rsid w:val="00BE5EEC"/>
    <w:rsid w:val="00BE7E4A"/>
    <w:rsid w:val="00BF0890"/>
    <w:rsid w:val="00BF2060"/>
    <w:rsid w:val="00BF3764"/>
    <w:rsid w:val="00BF436B"/>
    <w:rsid w:val="00BF4476"/>
    <w:rsid w:val="00BF59C8"/>
    <w:rsid w:val="00BF7B01"/>
    <w:rsid w:val="00C02C22"/>
    <w:rsid w:val="00C02FAA"/>
    <w:rsid w:val="00C04CAE"/>
    <w:rsid w:val="00C04E5B"/>
    <w:rsid w:val="00C05C07"/>
    <w:rsid w:val="00C07A0E"/>
    <w:rsid w:val="00C07F95"/>
    <w:rsid w:val="00C10BB4"/>
    <w:rsid w:val="00C12C7F"/>
    <w:rsid w:val="00C12DBC"/>
    <w:rsid w:val="00C138CF"/>
    <w:rsid w:val="00C13DC2"/>
    <w:rsid w:val="00C14CCB"/>
    <w:rsid w:val="00C16EE3"/>
    <w:rsid w:val="00C2261F"/>
    <w:rsid w:val="00C228FA"/>
    <w:rsid w:val="00C24348"/>
    <w:rsid w:val="00C2665A"/>
    <w:rsid w:val="00C26A0C"/>
    <w:rsid w:val="00C31B69"/>
    <w:rsid w:val="00C32990"/>
    <w:rsid w:val="00C33546"/>
    <w:rsid w:val="00C345AA"/>
    <w:rsid w:val="00C35401"/>
    <w:rsid w:val="00C36BCE"/>
    <w:rsid w:val="00C36DEF"/>
    <w:rsid w:val="00C4037F"/>
    <w:rsid w:val="00C40D9C"/>
    <w:rsid w:val="00C41A3D"/>
    <w:rsid w:val="00C42010"/>
    <w:rsid w:val="00C42253"/>
    <w:rsid w:val="00C4251A"/>
    <w:rsid w:val="00C42C9D"/>
    <w:rsid w:val="00C444F9"/>
    <w:rsid w:val="00C455E3"/>
    <w:rsid w:val="00C456DE"/>
    <w:rsid w:val="00C45FD7"/>
    <w:rsid w:val="00C515DA"/>
    <w:rsid w:val="00C5481B"/>
    <w:rsid w:val="00C57135"/>
    <w:rsid w:val="00C573F0"/>
    <w:rsid w:val="00C60E1D"/>
    <w:rsid w:val="00C63331"/>
    <w:rsid w:val="00C6464F"/>
    <w:rsid w:val="00C65096"/>
    <w:rsid w:val="00C72535"/>
    <w:rsid w:val="00C7342D"/>
    <w:rsid w:val="00C74ED2"/>
    <w:rsid w:val="00C81434"/>
    <w:rsid w:val="00C81E9A"/>
    <w:rsid w:val="00C82DF2"/>
    <w:rsid w:val="00C854A0"/>
    <w:rsid w:val="00C85E4E"/>
    <w:rsid w:val="00C85FFA"/>
    <w:rsid w:val="00C86487"/>
    <w:rsid w:val="00C92754"/>
    <w:rsid w:val="00C93D21"/>
    <w:rsid w:val="00C945DB"/>
    <w:rsid w:val="00C949CF"/>
    <w:rsid w:val="00C95985"/>
    <w:rsid w:val="00C95B80"/>
    <w:rsid w:val="00CA0068"/>
    <w:rsid w:val="00CA1DEA"/>
    <w:rsid w:val="00CA36DB"/>
    <w:rsid w:val="00CA6304"/>
    <w:rsid w:val="00CA7D96"/>
    <w:rsid w:val="00CB17D8"/>
    <w:rsid w:val="00CB27E4"/>
    <w:rsid w:val="00CB29DA"/>
    <w:rsid w:val="00CB3EB8"/>
    <w:rsid w:val="00CB45D0"/>
    <w:rsid w:val="00CB4849"/>
    <w:rsid w:val="00CB512D"/>
    <w:rsid w:val="00CB6922"/>
    <w:rsid w:val="00CB6C55"/>
    <w:rsid w:val="00CB6CCD"/>
    <w:rsid w:val="00CB746D"/>
    <w:rsid w:val="00CC0507"/>
    <w:rsid w:val="00CC052C"/>
    <w:rsid w:val="00CC5026"/>
    <w:rsid w:val="00CC54A8"/>
    <w:rsid w:val="00CC7A95"/>
    <w:rsid w:val="00CD0C49"/>
    <w:rsid w:val="00CD3D5B"/>
    <w:rsid w:val="00CD4D7C"/>
    <w:rsid w:val="00CD4F83"/>
    <w:rsid w:val="00CD6120"/>
    <w:rsid w:val="00CD6A8C"/>
    <w:rsid w:val="00CD734A"/>
    <w:rsid w:val="00CD7979"/>
    <w:rsid w:val="00CE38BF"/>
    <w:rsid w:val="00CE5853"/>
    <w:rsid w:val="00CE5C0E"/>
    <w:rsid w:val="00CF01FB"/>
    <w:rsid w:val="00CF17C5"/>
    <w:rsid w:val="00CF23EF"/>
    <w:rsid w:val="00CF2C9A"/>
    <w:rsid w:val="00CF33F3"/>
    <w:rsid w:val="00CF442F"/>
    <w:rsid w:val="00CF501C"/>
    <w:rsid w:val="00CF6039"/>
    <w:rsid w:val="00CF67CD"/>
    <w:rsid w:val="00CF6AAF"/>
    <w:rsid w:val="00D00772"/>
    <w:rsid w:val="00D01464"/>
    <w:rsid w:val="00D01C2D"/>
    <w:rsid w:val="00D02B3B"/>
    <w:rsid w:val="00D032CD"/>
    <w:rsid w:val="00D0354F"/>
    <w:rsid w:val="00D03551"/>
    <w:rsid w:val="00D03BB3"/>
    <w:rsid w:val="00D03F9A"/>
    <w:rsid w:val="00D041B8"/>
    <w:rsid w:val="00D04472"/>
    <w:rsid w:val="00D04B1C"/>
    <w:rsid w:val="00D04DEE"/>
    <w:rsid w:val="00D070AD"/>
    <w:rsid w:val="00D07940"/>
    <w:rsid w:val="00D079CD"/>
    <w:rsid w:val="00D104E0"/>
    <w:rsid w:val="00D10910"/>
    <w:rsid w:val="00D11467"/>
    <w:rsid w:val="00D1293C"/>
    <w:rsid w:val="00D12A0E"/>
    <w:rsid w:val="00D14C2D"/>
    <w:rsid w:val="00D157AF"/>
    <w:rsid w:val="00D15979"/>
    <w:rsid w:val="00D15C6C"/>
    <w:rsid w:val="00D202FA"/>
    <w:rsid w:val="00D20AE0"/>
    <w:rsid w:val="00D244D4"/>
    <w:rsid w:val="00D24FD8"/>
    <w:rsid w:val="00D25A4C"/>
    <w:rsid w:val="00D25F64"/>
    <w:rsid w:val="00D30E74"/>
    <w:rsid w:val="00D30E91"/>
    <w:rsid w:val="00D30F73"/>
    <w:rsid w:val="00D33F1C"/>
    <w:rsid w:val="00D33F4F"/>
    <w:rsid w:val="00D35658"/>
    <w:rsid w:val="00D35675"/>
    <w:rsid w:val="00D356D3"/>
    <w:rsid w:val="00D35F6F"/>
    <w:rsid w:val="00D4251A"/>
    <w:rsid w:val="00D4266D"/>
    <w:rsid w:val="00D43CFA"/>
    <w:rsid w:val="00D440F9"/>
    <w:rsid w:val="00D44286"/>
    <w:rsid w:val="00D45A15"/>
    <w:rsid w:val="00D45F25"/>
    <w:rsid w:val="00D46215"/>
    <w:rsid w:val="00D47987"/>
    <w:rsid w:val="00D5019B"/>
    <w:rsid w:val="00D50D70"/>
    <w:rsid w:val="00D514CD"/>
    <w:rsid w:val="00D51DD3"/>
    <w:rsid w:val="00D5495D"/>
    <w:rsid w:val="00D56104"/>
    <w:rsid w:val="00D568D7"/>
    <w:rsid w:val="00D608C3"/>
    <w:rsid w:val="00D626CF"/>
    <w:rsid w:val="00D629D3"/>
    <w:rsid w:val="00D63018"/>
    <w:rsid w:val="00D637E3"/>
    <w:rsid w:val="00D65CB4"/>
    <w:rsid w:val="00D65E29"/>
    <w:rsid w:val="00D6674D"/>
    <w:rsid w:val="00D667F4"/>
    <w:rsid w:val="00D67910"/>
    <w:rsid w:val="00D70424"/>
    <w:rsid w:val="00D70652"/>
    <w:rsid w:val="00D70ED0"/>
    <w:rsid w:val="00D72340"/>
    <w:rsid w:val="00D72ADB"/>
    <w:rsid w:val="00D74AC9"/>
    <w:rsid w:val="00D74B8D"/>
    <w:rsid w:val="00D76093"/>
    <w:rsid w:val="00D77EDF"/>
    <w:rsid w:val="00D81597"/>
    <w:rsid w:val="00D81CCA"/>
    <w:rsid w:val="00D82767"/>
    <w:rsid w:val="00D82A07"/>
    <w:rsid w:val="00D84205"/>
    <w:rsid w:val="00D843D3"/>
    <w:rsid w:val="00D850A9"/>
    <w:rsid w:val="00D86196"/>
    <w:rsid w:val="00D864CD"/>
    <w:rsid w:val="00D91A86"/>
    <w:rsid w:val="00D929D4"/>
    <w:rsid w:val="00D95357"/>
    <w:rsid w:val="00D95439"/>
    <w:rsid w:val="00D95B9C"/>
    <w:rsid w:val="00D96016"/>
    <w:rsid w:val="00DA0FF6"/>
    <w:rsid w:val="00DA188C"/>
    <w:rsid w:val="00DA2629"/>
    <w:rsid w:val="00DA4F9D"/>
    <w:rsid w:val="00DA5F9B"/>
    <w:rsid w:val="00DA7148"/>
    <w:rsid w:val="00DA73EA"/>
    <w:rsid w:val="00DA7F20"/>
    <w:rsid w:val="00DB0B6B"/>
    <w:rsid w:val="00DB1CEB"/>
    <w:rsid w:val="00DB3AB5"/>
    <w:rsid w:val="00DB3EF4"/>
    <w:rsid w:val="00DB4FEF"/>
    <w:rsid w:val="00DB614C"/>
    <w:rsid w:val="00DB66FE"/>
    <w:rsid w:val="00DB796F"/>
    <w:rsid w:val="00DB7B02"/>
    <w:rsid w:val="00DB7C87"/>
    <w:rsid w:val="00DC2CB9"/>
    <w:rsid w:val="00DC3BD8"/>
    <w:rsid w:val="00DC58E1"/>
    <w:rsid w:val="00DC7103"/>
    <w:rsid w:val="00DC7D29"/>
    <w:rsid w:val="00DD05EA"/>
    <w:rsid w:val="00DD0FDA"/>
    <w:rsid w:val="00DD2D75"/>
    <w:rsid w:val="00DD3712"/>
    <w:rsid w:val="00DD5642"/>
    <w:rsid w:val="00DD5724"/>
    <w:rsid w:val="00DD5B78"/>
    <w:rsid w:val="00DD5D32"/>
    <w:rsid w:val="00DD649A"/>
    <w:rsid w:val="00DE00EA"/>
    <w:rsid w:val="00DE1540"/>
    <w:rsid w:val="00DE1A7B"/>
    <w:rsid w:val="00DE2056"/>
    <w:rsid w:val="00DE34CF"/>
    <w:rsid w:val="00DE481E"/>
    <w:rsid w:val="00DE5993"/>
    <w:rsid w:val="00DE6E1D"/>
    <w:rsid w:val="00DE71D5"/>
    <w:rsid w:val="00DF1130"/>
    <w:rsid w:val="00DF1DF3"/>
    <w:rsid w:val="00DF221F"/>
    <w:rsid w:val="00DF277A"/>
    <w:rsid w:val="00DF3954"/>
    <w:rsid w:val="00E00A16"/>
    <w:rsid w:val="00E02516"/>
    <w:rsid w:val="00E02866"/>
    <w:rsid w:val="00E02CB7"/>
    <w:rsid w:val="00E03BD2"/>
    <w:rsid w:val="00E04F85"/>
    <w:rsid w:val="00E05691"/>
    <w:rsid w:val="00E063EA"/>
    <w:rsid w:val="00E1086E"/>
    <w:rsid w:val="00E10D27"/>
    <w:rsid w:val="00E10D6B"/>
    <w:rsid w:val="00E11839"/>
    <w:rsid w:val="00E1444C"/>
    <w:rsid w:val="00E155F8"/>
    <w:rsid w:val="00E1562F"/>
    <w:rsid w:val="00E15BA1"/>
    <w:rsid w:val="00E15C0E"/>
    <w:rsid w:val="00E20C45"/>
    <w:rsid w:val="00E20CAB"/>
    <w:rsid w:val="00E2177F"/>
    <w:rsid w:val="00E22D68"/>
    <w:rsid w:val="00E239E6"/>
    <w:rsid w:val="00E239ED"/>
    <w:rsid w:val="00E2495A"/>
    <w:rsid w:val="00E24A22"/>
    <w:rsid w:val="00E253CF"/>
    <w:rsid w:val="00E25F34"/>
    <w:rsid w:val="00E2711D"/>
    <w:rsid w:val="00E27E18"/>
    <w:rsid w:val="00E31096"/>
    <w:rsid w:val="00E3135A"/>
    <w:rsid w:val="00E316C3"/>
    <w:rsid w:val="00E31C90"/>
    <w:rsid w:val="00E31F85"/>
    <w:rsid w:val="00E32259"/>
    <w:rsid w:val="00E32D28"/>
    <w:rsid w:val="00E32DAE"/>
    <w:rsid w:val="00E32DF1"/>
    <w:rsid w:val="00E33002"/>
    <w:rsid w:val="00E34434"/>
    <w:rsid w:val="00E3492D"/>
    <w:rsid w:val="00E34D69"/>
    <w:rsid w:val="00E36D00"/>
    <w:rsid w:val="00E370E1"/>
    <w:rsid w:val="00E37782"/>
    <w:rsid w:val="00E40713"/>
    <w:rsid w:val="00E41E6C"/>
    <w:rsid w:val="00E42B53"/>
    <w:rsid w:val="00E43293"/>
    <w:rsid w:val="00E43ABC"/>
    <w:rsid w:val="00E4470E"/>
    <w:rsid w:val="00E45597"/>
    <w:rsid w:val="00E50E6E"/>
    <w:rsid w:val="00E50EEF"/>
    <w:rsid w:val="00E521BD"/>
    <w:rsid w:val="00E526BE"/>
    <w:rsid w:val="00E52D04"/>
    <w:rsid w:val="00E53CA7"/>
    <w:rsid w:val="00E55ED6"/>
    <w:rsid w:val="00E56122"/>
    <w:rsid w:val="00E5705E"/>
    <w:rsid w:val="00E576CD"/>
    <w:rsid w:val="00E6022A"/>
    <w:rsid w:val="00E60D4E"/>
    <w:rsid w:val="00E64117"/>
    <w:rsid w:val="00E65735"/>
    <w:rsid w:val="00E66BDF"/>
    <w:rsid w:val="00E6775A"/>
    <w:rsid w:val="00E67C47"/>
    <w:rsid w:val="00E7115D"/>
    <w:rsid w:val="00E71647"/>
    <w:rsid w:val="00E724B5"/>
    <w:rsid w:val="00E7630A"/>
    <w:rsid w:val="00E76EBF"/>
    <w:rsid w:val="00E77F2C"/>
    <w:rsid w:val="00E77FC0"/>
    <w:rsid w:val="00E80A74"/>
    <w:rsid w:val="00E86F9B"/>
    <w:rsid w:val="00E87C40"/>
    <w:rsid w:val="00E90517"/>
    <w:rsid w:val="00E909B4"/>
    <w:rsid w:val="00E9134A"/>
    <w:rsid w:val="00E916E3"/>
    <w:rsid w:val="00E919DA"/>
    <w:rsid w:val="00E92523"/>
    <w:rsid w:val="00E92597"/>
    <w:rsid w:val="00E92600"/>
    <w:rsid w:val="00E92B12"/>
    <w:rsid w:val="00E93522"/>
    <w:rsid w:val="00E93BD2"/>
    <w:rsid w:val="00E96198"/>
    <w:rsid w:val="00E9743C"/>
    <w:rsid w:val="00EA134A"/>
    <w:rsid w:val="00EA300C"/>
    <w:rsid w:val="00EA32CF"/>
    <w:rsid w:val="00EA353E"/>
    <w:rsid w:val="00EA7069"/>
    <w:rsid w:val="00EA7BE6"/>
    <w:rsid w:val="00EB1332"/>
    <w:rsid w:val="00EB1EB1"/>
    <w:rsid w:val="00EB2397"/>
    <w:rsid w:val="00EB259E"/>
    <w:rsid w:val="00EB27B6"/>
    <w:rsid w:val="00EB294B"/>
    <w:rsid w:val="00EB31F9"/>
    <w:rsid w:val="00EB3F46"/>
    <w:rsid w:val="00EB417F"/>
    <w:rsid w:val="00EB476C"/>
    <w:rsid w:val="00EB4E13"/>
    <w:rsid w:val="00EB5FAD"/>
    <w:rsid w:val="00EB62D4"/>
    <w:rsid w:val="00EB6F34"/>
    <w:rsid w:val="00EC1D6C"/>
    <w:rsid w:val="00EC4703"/>
    <w:rsid w:val="00EC5363"/>
    <w:rsid w:val="00ED186D"/>
    <w:rsid w:val="00ED2DD6"/>
    <w:rsid w:val="00ED33AD"/>
    <w:rsid w:val="00ED477A"/>
    <w:rsid w:val="00EE02FA"/>
    <w:rsid w:val="00EE0733"/>
    <w:rsid w:val="00EE1C18"/>
    <w:rsid w:val="00EE34A3"/>
    <w:rsid w:val="00EE3AAD"/>
    <w:rsid w:val="00EE49B4"/>
    <w:rsid w:val="00EE7D7C"/>
    <w:rsid w:val="00EF052C"/>
    <w:rsid w:val="00EF08AD"/>
    <w:rsid w:val="00EF09B3"/>
    <w:rsid w:val="00EF376B"/>
    <w:rsid w:val="00EF3A19"/>
    <w:rsid w:val="00EF7051"/>
    <w:rsid w:val="00EF72DE"/>
    <w:rsid w:val="00F024AA"/>
    <w:rsid w:val="00F02F39"/>
    <w:rsid w:val="00F03AED"/>
    <w:rsid w:val="00F03C76"/>
    <w:rsid w:val="00F04285"/>
    <w:rsid w:val="00F04B85"/>
    <w:rsid w:val="00F05EB3"/>
    <w:rsid w:val="00F063EA"/>
    <w:rsid w:val="00F10B0F"/>
    <w:rsid w:val="00F11694"/>
    <w:rsid w:val="00F1235E"/>
    <w:rsid w:val="00F12477"/>
    <w:rsid w:val="00F12A4F"/>
    <w:rsid w:val="00F1332C"/>
    <w:rsid w:val="00F15D05"/>
    <w:rsid w:val="00F17CE5"/>
    <w:rsid w:val="00F17EFE"/>
    <w:rsid w:val="00F17FFB"/>
    <w:rsid w:val="00F208E6"/>
    <w:rsid w:val="00F223BD"/>
    <w:rsid w:val="00F23407"/>
    <w:rsid w:val="00F245BE"/>
    <w:rsid w:val="00F2517E"/>
    <w:rsid w:val="00F25CC4"/>
    <w:rsid w:val="00F25D98"/>
    <w:rsid w:val="00F26460"/>
    <w:rsid w:val="00F272C9"/>
    <w:rsid w:val="00F27B29"/>
    <w:rsid w:val="00F300FB"/>
    <w:rsid w:val="00F307F5"/>
    <w:rsid w:val="00F30A93"/>
    <w:rsid w:val="00F3190B"/>
    <w:rsid w:val="00F319CC"/>
    <w:rsid w:val="00F31DFC"/>
    <w:rsid w:val="00F3338A"/>
    <w:rsid w:val="00F34B8D"/>
    <w:rsid w:val="00F37616"/>
    <w:rsid w:val="00F37F07"/>
    <w:rsid w:val="00F40A86"/>
    <w:rsid w:val="00F429C7"/>
    <w:rsid w:val="00F43995"/>
    <w:rsid w:val="00F43C91"/>
    <w:rsid w:val="00F442BF"/>
    <w:rsid w:val="00F44F1E"/>
    <w:rsid w:val="00F45AEB"/>
    <w:rsid w:val="00F46906"/>
    <w:rsid w:val="00F46F9B"/>
    <w:rsid w:val="00F47656"/>
    <w:rsid w:val="00F52688"/>
    <w:rsid w:val="00F54CA1"/>
    <w:rsid w:val="00F55CCD"/>
    <w:rsid w:val="00F55FD6"/>
    <w:rsid w:val="00F561D7"/>
    <w:rsid w:val="00F56F71"/>
    <w:rsid w:val="00F570AC"/>
    <w:rsid w:val="00F5712F"/>
    <w:rsid w:val="00F57234"/>
    <w:rsid w:val="00F572A7"/>
    <w:rsid w:val="00F600B5"/>
    <w:rsid w:val="00F61596"/>
    <w:rsid w:val="00F618C2"/>
    <w:rsid w:val="00F6340F"/>
    <w:rsid w:val="00F65FCB"/>
    <w:rsid w:val="00F701AA"/>
    <w:rsid w:val="00F7159C"/>
    <w:rsid w:val="00F7169D"/>
    <w:rsid w:val="00F72788"/>
    <w:rsid w:val="00F743BE"/>
    <w:rsid w:val="00F74531"/>
    <w:rsid w:val="00F74A3B"/>
    <w:rsid w:val="00F75006"/>
    <w:rsid w:val="00F7709A"/>
    <w:rsid w:val="00F77D84"/>
    <w:rsid w:val="00F85FFB"/>
    <w:rsid w:val="00F9031B"/>
    <w:rsid w:val="00F92AC6"/>
    <w:rsid w:val="00F9439B"/>
    <w:rsid w:val="00F94A0E"/>
    <w:rsid w:val="00F951C5"/>
    <w:rsid w:val="00F96C07"/>
    <w:rsid w:val="00F96F66"/>
    <w:rsid w:val="00FA0C4E"/>
    <w:rsid w:val="00FA11C2"/>
    <w:rsid w:val="00FA388C"/>
    <w:rsid w:val="00FA4201"/>
    <w:rsid w:val="00FA4923"/>
    <w:rsid w:val="00FA4A59"/>
    <w:rsid w:val="00FA55A0"/>
    <w:rsid w:val="00FA697C"/>
    <w:rsid w:val="00FA6A10"/>
    <w:rsid w:val="00FA752B"/>
    <w:rsid w:val="00FA7978"/>
    <w:rsid w:val="00FA7A98"/>
    <w:rsid w:val="00FB26FF"/>
    <w:rsid w:val="00FB4BAC"/>
    <w:rsid w:val="00FB4C22"/>
    <w:rsid w:val="00FB52A8"/>
    <w:rsid w:val="00FB6386"/>
    <w:rsid w:val="00FB6CCA"/>
    <w:rsid w:val="00FB7DE3"/>
    <w:rsid w:val="00FC02F5"/>
    <w:rsid w:val="00FC080E"/>
    <w:rsid w:val="00FC08D6"/>
    <w:rsid w:val="00FC0C96"/>
    <w:rsid w:val="00FC29FE"/>
    <w:rsid w:val="00FC3BFA"/>
    <w:rsid w:val="00FC44AC"/>
    <w:rsid w:val="00FC4C67"/>
    <w:rsid w:val="00FC7F15"/>
    <w:rsid w:val="00FD2430"/>
    <w:rsid w:val="00FD3407"/>
    <w:rsid w:val="00FD379D"/>
    <w:rsid w:val="00FD3822"/>
    <w:rsid w:val="00FD4C93"/>
    <w:rsid w:val="00FD4F65"/>
    <w:rsid w:val="00FD7C45"/>
    <w:rsid w:val="00FE006E"/>
    <w:rsid w:val="00FE0339"/>
    <w:rsid w:val="00FE0A4C"/>
    <w:rsid w:val="00FE28B1"/>
    <w:rsid w:val="00FE32D3"/>
    <w:rsid w:val="00FE346D"/>
    <w:rsid w:val="00FE3946"/>
    <w:rsid w:val="00FE4201"/>
    <w:rsid w:val="00FE57B3"/>
    <w:rsid w:val="00FE62FD"/>
    <w:rsid w:val="00FE7219"/>
    <w:rsid w:val="00FE788F"/>
    <w:rsid w:val="00FE7A26"/>
    <w:rsid w:val="00FF032C"/>
    <w:rsid w:val="00FF2388"/>
    <w:rsid w:val="00FF302C"/>
    <w:rsid w:val="00FF5AB2"/>
    <w:rsid w:val="00FF613D"/>
    <w:rsid w:val="00FF61FD"/>
    <w:rsid w:val="00FF708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23929D"/>
  <w15:chartTrackingRefBased/>
  <w15:docId w15:val="{AA689AB9-1869-4800-ABA1-34E3D594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qFormat="1"/>
    <w:lsdException w:name="caption" w:semiHidden="1" w:unhideWhenUsed="1" w:qFormat="1"/>
    <w:lsdException w:name="annotation reference" w:qFormat="1"/>
    <w:lsdException w:name="Title" w:uiPriority="10" w:qFormat="1"/>
    <w:lsdException w:name="Body Text" w:uiPriority="99"/>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5538"/>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pPr>
      <w:widowControl w:val="0"/>
    </w:pPr>
    <w:rPr>
      <w:rFonts w:ascii="Arial" w:hAnsi="Arial"/>
      <w:b/>
      <w:noProof/>
      <w:sz w:val="18"/>
      <w:lang w:eastAsia="en-US"/>
    </w:rPr>
  </w:style>
  <w:style w:type="character" w:styleId="a6">
    <w:name w:val="footnote reference"/>
    <w:rPr>
      <w:b/>
      <w:position w:val="6"/>
      <w:sz w:val="16"/>
    </w:rPr>
  </w:style>
  <w:style w:type="paragraph" w:styleId="a7">
    <w:name w:val="footnote text"/>
    <w:basedOn w:val="a"/>
    <w:link w:val="a8"/>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pPr>
      <w:ind w:left="1985" w:hanging="1985"/>
    </w:pPr>
  </w:style>
  <w:style w:type="paragraph" w:styleId="TOC7">
    <w:name w:val="toc 7"/>
    <w:basedOn w:val="TOC6"/>
    <w:next w:val="a"/>
    <w:pPr>
      <w:ind w:left="2268" w:hanging="2268"/>
    </w:pPr>
  </w:style>
  <w:style w:type="paragraph" w:styleId="23">
    <w:name w:val="List Bullet 2"/>
    <w:basedOn w:val="a9"/>
    <w:pPr>
      <w:ind w:left="851"/>
    </w:pPr>
  </w:style>
  <w:style w:type="paragraph" w:styleId="31">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aliases w:val="EN"/>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a"/>
    <w:link w:val="B1Char"/>
    <w:qFormat/>
  </w:style>
  <w:style w:type="paragraph" w:customStyle="1" w:styleId="B2">
    <w:name w:val="B2"/>
    <w:basedOn w:val="24"/>
    <w:link w:val="B2Char"/>
  </w:style>
  <w:style w:type="paragraph" w:customStyle="1" w:styleId="B3">
    <w:name w:val="B3"/>
    <w:basedOn w:val="32"/>
    <w:link w:val="B3Char"/>
  </w:style>
  <w:style w:type="paragraph" w:customStyle="1" w:styleId="B4">
    <w:name w:val="B4"/>
    <w:basedOn w:val="41"/>
  </w:style>
  <w:style w:type="paragraph" w:customStyle="1" w:styleId="B5">
    <w:name w:val="B5"/>
    <w:basedOn w:val="50"/>
  </w:style>
  <w:style w:type="paragraph" w:styleId="ab">
    <w:name w:val="footer"/>
    <w:basedOn w:val="a4"/>
    <w:link w:val="ac"/>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uiPriority w:val="99"/>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rsid w:val="005E2C44"/>
    <w:pPr>
      <w:shd w:val="clear" w:color="auto" w:fill="000080"/>
    </w:pPr>
    <w:rPr>
      <w:rFonts w:ascii="Tahoma" w:hAnsi="Tahoma" w:cs="Tahoma"/>
    </w:rPr>
  </w:style>
  <w:style w:type="paragraph" w:customStyle="1" w:styleId="FirstChange">
    <w:name w:val="First Change"/>
    <w:basedOn w:val="a"/>
    <w:qFormat/>
    <w:rsid w:val="00D104E0"/>
    <w:pPr>
      <w:jc w:val="center"/>
    </w:pPr>
    <w:rPr>
      <w:color w:val="FF0000"/>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EE0733"/>
    <w:rPr>
      <w:rFonts w:ascii="Arial" w:hAnsi="Arial"/>
      <w:b/>
      <w:noProof/>
      <w:sz w:val="18"/>
      <w:lang w:eastAsia="en-US"/>
    </w:rPr>
  </w:style>
  <w:style w:type="paragraph" w:customStyle="1" w:styleId="af8">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0">
    <w:name w:val="标题 4 字符"/>
    <w:link w:val="4"/>
    <w:rsid w:val="00262C39"/>
    <w:rPr>
      <w:rFonts w:ascii="Arial" w:hAnsi="Arial"/>
      <w:sz w:val="24"/>
      <w:lang w:val="en-GB"/>
    </w:rPr>
  </w:style>
  <w:style w:type="character" w:customStyle="1" w:styleId="af3">
    <w:name w:val="批注框文本 字符"/>
    <w:link w:val="af2"/>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c">
    <w:name w:val="页脚 字符"/>
    <w:link w:val="ab"/>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locked/>
    <w:rsid w:val="00520062"/>
    <w:rPr>
      <w:rFonts w:ascii="Times New Roman" w:hAnsi="Times New Roman"/>
      <w:lang w:val="en-GB"/>
    </w:rPr>
  </w:style>
  <w:style w:type="character" w:customStyle="1" w:styleId="B1Char">
    <w:name w:val="B1 Char"/>
    <w:link w:val="B1"/>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qFormat/>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
    <w:rsid w:val="00520062"/>
    <w:pPr>
      <w:overflowPunct w:val="0"/>
      <w:autoSpaceDE w:val="0"/>
      <w:autoSpaceDN w:val="0"/>
      <w:adjustRightInd w:val="0"/>
      <w:textAlignment w:val="baseline"/>
    </w:pPr>
    <w:rPr>
      <w:i/>
      <w:color w:val="0000FF"/>
    </w:rPr>
  </w:style>
  <w:style w:type="paragraph" w:styleId="af9">
    <w:name w:val="Revision"/>
    <w:hidden/>
    <w:uiPriority w:val="99"/>
    <w:semiHidden/>
    <w:rsid w:val="00520062"/>
    <w:rPr>
      <w:rFonts w:ascii="Times New Roman" w:hAnsi="Times New Roman"/>
      <w:lang w:eastAsia="en-US"/>
    </w:rPr>
  </w:style>
  <w:style w:type="character" w:customStyle="1" w:styleId="12">
    <w:name w:val="@他1"/>
    <w:uiPriority w:val="99"/>
    <w:semiHidden/>
    <w:unhideWhenUsed/>
    <w:rsid w:val="00520062"/>
    <w:rPr>
      <w:color w:val="2B579A"/>
      <w:shd w:val="clear" w:color="auto" w:fill="E6E6E6"/>
    </w:rPr>
  </w:style>
  <w:style w:type="character" w:customStyle="1" w:styleId="a8">
    <w:name w:val="脚注文本 字符"/>
    <w:link w:val="a7"/>
    <w:rsid w:val="00520062"/>
    <w:rPr>
      <w:rFonts w:ascii="Times New Roman" w:hAnsi="Times New Roman"/>
      <w:sz w:val="16"/>
      <w:lang w:val="en-GB"/>
    </w:rPr>
  </w:style>
  <w:style w:type="character" w:customStyle="1" w:styleId="af0">
    <w:name w:val="批注文字 字符"/>
    <w:link w:val="af"/>
    <w:qFormat/>
    <w:rsid w:val="00520062"/>
    <w:rPr>
      <w:rFonts w:ascii="Times New Roman" w:hAnsi="Times New Roman"/>
      <w:lang w:val="en-GB"/>
    </w:rPr>
  </w:style>
  <w:style w:type="character" w:customStyle="1" w:styleId="af5">
    <w:name w:val="批注主题 字符"/>
    <w:link w:val="af4"/>
    <w:rsid w:val="00520062"/>
    <w:rPr>
      <w:rFonts w:ascii="Times New Roman" w:hAnsi="Times New Roman"/>
      <w:b/>
      <w:bCs/>
      <w:lang w:val="en-GB"/>
    </w:rPr>
  </w:style>
  <w:style w:type="character" w:customStyle="1" w:styleId="af7">
    <w:name w:val="文档结构图 字符"/>
    <w:link w:val="af6"/>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3">
    <w:name w:val="未处理的提及1"/>
    <w:basedOn w:val="a0"/>
    <w:uiPriority w:val="99"/>
    <w:semiHidden/>
    <w:unhideWhenUsed/>
    <w:rsid w:val="00E02866"/>
    <w:rPr>
      <w:color w:val="605E5C"/>
      <w:shd w:val="clear" w:color="auto" w:fill="E1DFDD"/>
    </w:rPr>
  </w:style>
  <w:style w:type="paragraph" w:customStyle="1" w:styleId="Proposal">
    <w:name w:val="Proposal"/>
    <w:basedOn w:val="a"/>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
    <w:link w:val="ProposallistChar"/>
    <w:qFormat/>
    <w:rsid w:val="00C945DB"/>
    <w:pPr>
      <w:tabs>
        <w:tab w:val="left" w:pos="1560"/>
      </w:tabs>
      <w:ind w:left="1560" w:hanging="1134"/>
    </w:pPr>
    <w:rPr>
      <w:b/>
    </w:rPr>
  </w:style>
  <w:style w:type="character" w:customStyle="1" w:styleId="ProposallistChar">
    <w:name w:val="Proposal list Char"/>
    <w:basedOn w:val="a0"/>
    <w:link w:val="Proposallist"/>
    <w:rsid w:val="00C945DB"/>
    <w:rPr>
      <w:rFonts w:ascii="Times New Roman" w:hAnsi="Times New Roman"/>
      <w:b/>
      <w:lang w:eastAsia="en-US"/>
    </w:rPr>
  </w:style>
  <w:style w:type="character" w:customStyle="1" w:styleId="TFZchn">
    <w:name w:val="TF Zchn"/>
    <w:qFormat/>
    <w:rsid w:val="00635409"/>
    <w:rPr>
      <w:rFonts w:ascii="Arial" w:hAnsi="Arial"/>
      <w:b/>
      <w:lang w:val="en-GB" w:eastAsia="en-US"/>
    </w:rPr>
  </w:style>
  <w:style w:type="paragraph" w:styleId="afa">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b"/>
    <w:qFormat/>
    <w:rsid w:val="00765EE1"/>
    <w:pPr>
      <w:ind w:left="720"/>
      <w:contextualSpacing/>
    </w:pPr>
  </w:style>
  <w:style w:type="character" w:customStyle="1" w:styleId="afb">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a"/>
    <w:qFormat/>
    <w:locked/>
    <w:rsid w:val="00BF0890"/>
    <w:rPr>
      <w:rFonts w:ascii="Times New Roman" w:hAnsi="Times New Roman"/>
      <w:lang w:eastAsia="en-US"/>
    </w:rPr>
  </w:style>
  <w:style w:type="character" w:customStyle="1" w:styleId="16">
    <w:name w:val="16"/>
    <w:rsid w:val="00BF0890"/>
    <w:rPr>
      <w:rFonts w:ascii="Times New Roman" w:hAnsi="Times New Roman" w:cs="Times New Roman" w:hint="default"/>
      <w:color w:val="0000FF"/>
      <w:u w:val="single"/>
    </w:rPr>
  </w:style>
  <w:style w:type="character" w:customStyle="1" w:styleId="CommentsChar">
    <w:name w:val="Comments Char"/>
    <w:link w:val="Comments"/>
    <w:locked/>
    <w:rsid w:val="00801B10"/>
    <w:rPr>
      <w:rFonts w:ascii="黑体" w:eastAsia="黑体" w:hAnsi="黑体"/>
      <w:i/>
      <w:noProof/>
      <w:sz w:val="18"/>
      <w:szCs w:val="24"/>
    </w:rPr>
  </w:style>
  <w:style w:type="paragraph" w:customStyle="1" w:styleId="Comments">
    <w:name w:val="Comments"/>
    <w:basedOn w:val="a"/>
    <w:link w:val="CommentsChar"/>
    <w:qFormat/>
    <w:rsid w:val="00801B10"/>
    <w:pPr>
      <w:spacing w:before="40" w:after="0"/>
    </w:pPr>
    <w:rPr>
      <w:rFonts w:ascii="黑体" w:eastAsia="黑体" w:hAnsi="黑体"/>
      <w:i/>
      <w:noProof/>
      <w:sz w:val="18"/>
      <w:szCs w:val="24"/>
      <w:lang w:eastAsia="en-GB"/>
    </w:rPr>
  </w:style>
  <w:style w:type="character" w:customStyle="1" w:styleId="B1Char1">
    <w:name w:val="B1 Char1"/>
    <w:qFormat/>
    <w:locked/>
    <w:rsid w:val="00610F4E"/>
    <w:rPr>
      <w:rFonts w:ascii="Times New Roman" w:hAnsi="Times New Roman"/>
      <w:lang w:val="en-GB" w:eastAsia="en-US"/>
    </w:rPr>
  </w:style>
  <w:style w:type="character" w:customStyle="1" w:styleId="TAHCar">
    <w:name w:val="TAH Car"/>
    <w:qFormat/>
    <w:rsid w:val="003C2642"/>
    <w:rPr>
      <w:rFonts w:ascii="Arial" w:hAnsi="Arial"/>
      <w:b/>
      <w:sz w:val="18"/>
      <w:lang w:val="en-GB" w:eastAsia="en-US"/>
    </w:rPr>
  </w:style>
  <w:style w:type="character" w:customStyle="1" w:styleId="TALCar">
    <w:name w:val="TAL Car"/>
    <w:qFormat/>
    <w:rsid w:val="003C2642"/>
    <w:rPr>
      <w:rFonts w:ascii="Arial" w:hAnsi="Arial"/>
      <w:sz w:val="18"/>
      <w:lang w:val="en-GB" w:eastAsia="en-US"/>
    </w:rPr>
  </w:style>
  <w:style w:type="character" w:customStyle="1" w:styleId="20">
    <w:name w:val="标题 2 字符"/>
    <w:basedOn w:val="a0"/>
    <w:link w:val="2"/>
    <w:qFormat/>
    <w:rsid w:val="007B388D"/>
    <w:rPr>
      <w:rFonts w:ascii="Arial" w:hAnsi="Arial"/>
      <w:sz w:val="32"/>
      <w:lang w:eastAsia="en-US"/>
    </w:rPr>
  </w:style>
  <w:style w:type="table" w:styleId="afc">
    <w:name w:val="Table Grid"/>
    <w:basedOn w:val="a1"/>
    <w:rsid w:val="00F26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F26460"/>
    <w:rPr>
      <w:b/>
      <w:bCs/>
    </w:rPr>
  </w:style>
  <w:style w:type="paragraph" w:styleId="afe">
    <w:name w:val="Title"/>
    <w:basedOn w:val="a"/>
    <w:next w:val="a"/>
    <w:link w:val="aff"/>
    <w:uiPriority w:val="10"/>
    <w:qFormat/>
    <w:rsid w:val="00465751"/>
    <w:pPr>
      <w:spacing w:before="240" w:after="60"/>
      <w:ind w:left="1701" w:hanging="1701"/>
      <w:outlineLvl w:val="0"/>
    </w:pPr>
    <w:rPr>
      <w:rFonts w:ascii="Arial" w:eastAsia="Times New Roman" w:hAnsi="Arial" w:cs="Arial"/>
      <w:b/>
      <w:bCs/>
      <w:kern w:val="28"/>
    </w:rPr>
  </w:style>
  <w:style w:type="character" w:customStyle="1" w:styleId="aff">
    <w:name w:val="标题 字符"/>
    <w:basedOn w:val="a0"/>
    <w:link w:val="afe"/>
    <w:uiPriority w:val="10"/>
    <w:rsid w:val="00465751"/>
    <w:rPr>
      <w:rFonts w:ascii="Arial" w:eastAsia="Times New Roman" w:hAnsi="Arial" w:cs="Arial"/>
      <w:b/>
      <w:bCs/>
      <w:kern w:val="28"/>
      <w:lang w:eastAsia="en-US"/>
    </w:rPr>
  </w:style>
  <w:style w:type="paragraph" w:customStyle="1" w:styleId="Source">
    <w:name w:val="Source"/>
    <w:basedOn w:val="a"/>
    <w:rsid w:val="00465751"/>
    <w:pPr>
      <w:spacing w:after="60"/>
      <w:ind w:left="1985" w:hanging="1985"/>
    </w:pPr>
    <w:rPr>
      <w:rFonts w:ascii="Arial" w:hAnsi="Arial" w:cs="Arial"/>
      <w:b/>
    </w:rPr>
  </w:style>
  <w:style w:type="paragraph" w:customStyle="1" w:styleId="Contact">
    <w:name w:val="Contact"/>
    <w:basedOn w:val="4"/>
    <w:rsid w:val="00465751"/>
    <w:pPr>
      <w:keepLines w:val="0"/>
      <w:tabs>
        <w:tab w:val="left" w:pos="2268"/>
        <w:tab w:val="left" w:pos="2694"/>
      </w:tabs>
      <w:spacing w:before="0" w:after="0"/>
      <w:ind w:left="567" w:firstLine="0"/>
    </w:pPr>
    <w:rPr>
      <w:rFonts w:cs="Arial"/>
      <w:b/>
      <w:sz w:val="20"/>
    </w:rPr>
  </w:style>
  <w:style w:type="paragraph" w:customStyle="1" w:styleId="ListParagraph3">
    <w:name w:val="List Paragraph3"/>
    <w:basedOn w:val="a"/>
    <w:rsid w:val="00EA134A"/>
    <w:pPr>
      <w:overflowPunct w:val="0"/>
      <w:autoSpaceDE w:val="0"/>
      <w:autoSpaceDN w:val="0"/>
      <w:adjustRightInd w:val="0"/>
      <w:spacing w:before="100" w:beforeAutospacing="1"/>
      <w:ind w:left="720"/>
      <w:contextualSpacing/>
    </w:pPr>
    <w:rPr>
      <w:sz w:val="24"/>
      <w:szCs w:val="24"/>
      <w:lang w:val="en-US" w:eastAsia="zh-CN"/>
    </w:rPr>
  </w:style>
  <w:style w:type="paragraph" w:styleId="aff0">
    <w:name w:val="Body Text"/>
    <w:basedOn w:val="a"/>
    <w:link w:val="aff1"/>
    <w:uiPriority w:val="99"/>
    <w:rsid w:val="00F1235E"/>
    <w:pPr>
      <w:overflowPunct w:val="0"/>
      <w:autoSpaceDE w:val="0"/>
      <w:autoSpaceDN w:val="0"/>
      <w:adjustRightInd w:val="0"/>
      <w:spacing w:beforeAutospacing="1" w:after="120"/>
      <w:textAlignment w:val="baseline"/>
    </w:pPr>
    <w:rPr>
      <w:rFonts w:eastAsia="Times New Roman"/>
      <w:lang w:eastAsia="zh-CN"/>
    </w:rPr>
  </w:style>
  <w:style w:type="character" w:customStyle="1" w:styleId="aff1">
    <w:name w:val="正文文本 字符"/>
    <w:basedOn w:val="a0"/>
    <w:link w:val="aff0"/>
    <w:uiPriority w:val="99"/>
    <w:rsid w:val="00F1235E"/>
    <w:rPr>
      <w:rFonts w:ascii="Times New Roman" w:eastAsia="Times New Roman" w:hAnsi="Times New Roman"/>
      <w:lang w:eastAsia="zh-CN"/>
    </w:rPr>
  </w:style>
  <w:style w:type="character" w:customStyle="1" w:styleId="B1Zchn">
    <w:name w:val="B1 Zchn"/>
    <w:qFormat/>
    <w:rsid w:val="00FE32D3"/>
    <w:rPr>
      <w:rFonts w:eastAsia="Times New Roman"/>
      <w:lang w:eastAsia="zh-CN"/>
    </w:rPr>
  </w:style>
  <w:style w:type="character" w:customStyle="1" w:styleId="NOZchn">
    <w:name w:val="NO Zchn"/>
    <w:rsid w:val="0049347D"/>
    <w:rPr>
      <w:rFonts w:eastAsia="Times New Roman"/>
      <w:lang w:eastAsia="zh-CN"/>
    </w:rPr>
  </w:style>
  <w:style w:type="character" w:customStyle="1" w:styleId="10">
    <w:name w:val="标题 1 字符"/>
    <w:basedOn w:val="a0"/>
    <w:link w:val="1"/>
    <w:rsid w:val="00081D4A"/>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82705">
      <w:bodyDiv w:val="1"/>
      <w:marLeft w:val="0"/>
      <w:marRight w:val="0"/>
      <w:marTop w:val="0"/>
      <w:marBottom w:val="0"/>
      <w:divBdr>
        <w:top w:val="none" w:sz="0" w:space="0" w:color="auto"/>
        <w:left w:val="none" w:sz="0" w:space="0" w:color="auto"/>
        <w:bottom w:val="none" w:sz="0" w:space="0" w:color="auto"/>
        <w:right w:val="none" w:sz="0" w:space="0" w:color="auto"/>
      </w:divBdr>
    </w:div>
    <w:div w:id="34475714">
      <w:bodyDiv w:val="1"/>
      <w:marLeft w:val="0"/>
      <w:marRight w:val="0"/>
      <w:marTop w:val="0"/>
      <w:marBottom w:val="0"/>
      <w:divBdr>
        <w:top w:val="none" w:sz="0" w:space="0" w:color="auto"/>
        <w:left w:val="none" w:sz="0" w:space="0" w:color="auto"/>
        <w:bottom w:val="none" w:sz="0" w:space="0" w:color="auto"/>
        <w:right w:val="none" w:sz="0" w:space="0" w:color="auto"/>
      </w:divBdr>
    </w:div>
    <w:div w:id="36704971">
      <w:bodyDiv w:val="1"/>
      <w:marLeft w:val="0"/>
      <w:marRight w:val="0"/>
      <w:marTop w:val="0"/>
      <w:marBottom w:val="0"/>
      <w:divBdr>
        <w:top w:val="none" w:sz="0" w:space="0" w:color="auto"/>
        <w:left w:val="none" w:sz="0" w:space="0" w:color="auto"/>
        <w:bottom w:val="none" w:sz="0" w:space="0" w:color="auto"/>
        <w:right w:val="none" w:sz="0" w:space="0" w:color="auto"/>
      </w:divBdr>
    </w:div>
    <w:div w:id="39482918">
      <w:bodyDiv w:val="1"/>
      <w:marLeft w:val="0"/>
      <w:marRight w:val="0"/>
      <w:marTop w:val="0"/>
      <w:marBottom w:val="0"/>
      <w:divBdr>
        <w:top w:val="none" w:sz="0" w:space="0" w:color="auto"/>
        <w:left w:val="none" w:sz="0" w:space="0" w:color="auto"/>
        <w:bottom w:val="none" w:sz="0" w:space="0" w:color="auto"/>
        <w:right w:val="none" w:sz="0" w:space="0" w:color="auto"/>
      </w:divBdr>
    </w:div>
    <w:div w:id="52655656">
      <w:bodyDiv w:val="1"/>
      <w:marLeft w:val="0"/>
      <w:marRight w:val="0"/>
      <w:marTop w:val="0"/>
      <w:marBottom w:val="0"/>
      <w:divBdr>
        <w:top w:val="none" w:sz="0" w:space="0" w:color="auto"/>
        <w:left w:val="none" w:sz="0" w:space="0" w:color="auto"/>
        <w:bottom w:val="none" w:sz="0" w:space="0" w:color="auto"/>
        <w:right w:val="none" w:sz="0" w:space="0" w:color="auto"/>
      </w:divBdr>
    </w:div>
    <w:div w:id="75909454">
      <w:bodyDiv w:val="1"/>
      <w:marLeft w:val="0"/>
      <w:marRight w:val="0"/>
      <w:marTop w:val="0"/>
      <w:marBottom w:val="0"/>
      <w:divBdr>
        <w:top w:val="none" w:sz="0" w:space="0" w:color="auto"/>
        <w:left w:val="none" w:sz="0" w:space="0" w:color="auto"/>
        <w:bottom w:val="none" w:sz="0" w:space="0" w:color="auto"/>
        <w:right w:val="none" w:sz="0" w:space="0" w:color="auto"/>
      </w:divBdr>
    </w:div>
    <w:div w:id="174077914">
      <w:bodyDiv w:val="1"/>
      <w:marLeft w:val="0"/>
      <w:marRight w:val="0"/>
      <w:marTop w:val="0"/>
      <w:marBottom w:val="0"/>
      <w:divBdr>
        <w:top w:val="none" w:sz="0" w:space="0" w:color="auto"/>
        <w:left w:val="none" w:sz="0" w:space="0" w:color="auto"/>
        <w:bottom w:val="none" w:sz="0" w:space="0" w:color="auto"/>
        <w:right w:val="none" w:sz="0" w:space="0" w:color="auto"/>
      </w:divBdr>
    </w:div>
    <w:div w:id="322123091">
      <w:bodyDiv w:val="1"/>
      <w:marLeft w:val="0"/>
      <w:marRight w:val="0"/>
      <w:marTop w:val="0"/>
      <w:marBottom w:val="0"/>
      <w:divBdr>
        <w:top w:val="none" w:sz="0" w:space="0" w:color="auto"/>
        <w:left w:val="none" w:sz="0" w:space="0" w:color="auto"/>
        <w:bottom w:val="none" w:sz="0" w:space="0" w:color="auto"/>
        <w:right w:val="none" w:sz="0" w:space="0" w:color="auto"/>
      </w:divBdr>
    </w:div>
    <w:div w:id="359866066">
      <w:bodyDiv w:val="1"/>
      <w:marLeft w:val="0"/>
      <w:marRight w:val="0"/>
      <w:marTop w:val="0"/>
      <w:marBottom w:val="0"/>
      <w:divBdr>
        <w:top w:val="none" w:sz="0" w:space="0" w:color="auto"/>
        <w:left w:val="none" w:sz="0" w:space="0" w:color="auto"/>
        <w:bottom w:val="none" w:sz="0" w:space="0" w:color="auto"/>
        <w:right w:val="none" w:sz="0" w:space="0" w:color="auto"/>
      </w:divBdr>
    </w:div>
    <w:div w:id="378432894">
      <w:bodyDiv w:val="1"/>
      <w:marLeft w:val="0"/>
      <w:marRight w:val="0"/>
      <w:marTop w:val="0"/>
      <w:marBottom w:val="0"/>
      <w:divBdr>
        <w:top w:val="none" w:sz="0" w:space="0" w:color="auto"/>
        <w:left w:val="none" w:sz="0" w:space="0" w:color="auto"/>
        <w:bottom w:val="none" w:sz="0" w:space="0" w:color="auto"/>
        <w:right w:val="none" w:sz="0" w:space="0" w:color="auto"/>
      </w:divBdr>
    </w:div>
    <w:div w:id="513691048">
      <w:bodyDiv w:val="1"/>
      <w:marLeft w:val="0"/>
      <w:marRight w:val="0"/>
      <w:marTop w:val="0"/>
      <w:marBottom w:val="0"/>
      <w:divBdr>
        <w:top w:val="none" w:sz="0" w:space="0" w:color="auto"/>
        <w:left w:val="none" w:sz="0" w:space="0" w:color="auto"/>
        <w:bottom w:val="none" w:sz="0" w:space="0" w:color="auto"/>
        <w:right w:val="none" w:sz="0" w:space="0" w:color="auto"/>
      </w:divBdr>
    </w:div>
    <w:div w:id="626468855">
      <w:bodyDiv w:val="1"/>
      <w:marLeft w:val="0"/>
      <w:marRight w:val="0"/>
      <w:marTop w:val="0"/>
      <w:marBottom w:val="0"/>
      <w:divBdr>
        <w:top w:val="none" w:sz="0" w:space="0" w:color="auto"/>
        <w:left w:val="none" w:sz="0" w:space="0" w:color="auto"/>
        <w:bottom w:val="none" w:sz="0" w:space="0" w:color="auto"/>
        <w:right w:val="none" w:sz="0" w:space="0" w:color="auto"/>
      </w:divBdr>
    </w:div>
    <w:div w:id="720516054">
      <w:bodyDiv w:val="1"/>
      <w:marLeft w:val="0"/>
      <w:marRight w:val="0"/>
      <w:marTop w:val="0"/>
      <w:marBottom w:val="0"/>
      <w:divBdr>
        <w:top w:val="none" w:sz="0" w:space="0" w:color="auto"/>
        <w:left w:val="none" w:sz="0" w:space="0" w:color="auto"/>
        <w:bottom w:val="none" w:sz="0" w:space="0" w:color="auto"/>
        <w:right w:val="none" w:sz="0" w:space="0" w:color="auto"/>
      </w:divBdr>
    </w:div>
    <w:div w:id="921645470">
      <w:bodyDiv w:val="1"/>
      <w:marLeft w:val="0"/>
      <w:marRight w:val="0"/>
      <w:marTop w:val="0"/>
      <w:marBottom w:val="0"/>
      <w:divBdr>
        <w:top w:val="none" w:sz="0" w:space="0" w:color="auto"/>
        <w:left w:val="none" w:sz="0" w:space="0" w:color="auto"/>
        <w:bottom w:val="none" w:sz="0" w:space="0" w:color="auto"/>
        <w:right w:val="none" w:sz="0" w:space="0" w:color="auto"/>
      </w:divBdr>
    </w:div>
    <w:div w:id="947931221">
      <w:bodyDiv w:val="1"/>
      <w:marLeft w:val="0"/>
      <w:marRight w:val="0"/>
      <w:marTop w:val="0"/>
      <w:marBottom w:val="0"/>
      <w:divBdr>
        <w:top w:val="none" w:sz="0" w:space="0" w:color="auto"/>
        <w:left w:val="none" w:sz="0" w:space="0" w:color="auto"/>
        <w:bottom w:val="none" w:sz="0" w:space="0" w:color="auto"/>
        <w:right w:val="none" w:sz="0" w:space="0" w:color="auto"/>
      </w:divBdr>
    </w:div>
    <w:div w:id="973678910">
      <w:bodyDiv w:val="1"/>
      <w:marLeft w:val="0"/>
      <w:marRight w:val="0"/>
      <w:marTop w:val="0"/>
      <w:marBottom w:val="0"/>
      <w:divBdr>
        <w:top w:val="none" w:sz="0" w:space="0" w:color="auto"/>
        <w:left w:val="none" w:sz="0" w:space="0" w:color="auto"/>
        <w:bottom w:val="none" w:sz="0" w:space="0" w:color="auto"/>
        <w:right w:val="none" w:sz="0" w:space="0" w:color="auto"/>
      </w:divBdr>
    </w:div>
    <w:div w:id="997028637">
      <w:bodyDiv w:val="1"/>
      <w:marLeft w:val="0"/>
      <w:marRight w:val="0"/>
      <w:marTop w:val="0"/>
      <w:marBottom w:val="0"/>
      <w:divBdr>
        <w:top w:val="none" w:sz="0" w:space="0" w:color="auto"/>
        <w:left w:val="none" w:sz="0" w:space="0" w:color="auto"/>
        <w:bottom w:val="none" w:sz="0" w:space="0" w:color="auto"/>
        <w:right w:val="none" w:sz="0" w:space="0" w:color="auto"/>
      </w:divBdr>
    </w:div>
    <w:div w:id="1003046309">
      <w:bodyDiv w:val="1"/>
      <w:marLeft w:val="0"/>
      <w:marRight w:val="0"/>
      <w:marTop w:val="0"/>
      <w:marBottom w:val="0"/>
      <w:divBdr>
        <w:top w:val="none" w:sz="0" w:space="0" w:color="auto"/>
        <w:left w:val="none" w:sz="0" w:space="0" w:color="auto"/>
        <w:bottom w:val="none" w:sz="0" w:space="0" w:color="auto"/>
        <w:right w:val="none" w:sz="0" w:space="0" w:color="auto"/>
      </w:divBdr>
    </w:div>
    <w:div w:id="1005783908">
      <w:bodyDiv w:val="1"/>
      <w:marLeft w:val="0"/>
      <w:marRight w:val="0"/>
      <w:marTop w:val="0"/>
      <w:marBottom w:val="0"/>
      <w:divBdr>
        <w:top w:val="none" w:sz="0" w:space="0" w:color="auto"/>
        <w:left w:val="none" w:sz="0" w:space="0" w:color="auto"/>
        <w:bottom w:val="none" w:sz="0" w:space="0" w:color="auto"/>
        <w:right w:val="none" w:sz="0" w:space="0" w:color="auto"/>
      </w:divBdr>
    </w:div>
    <w:div w:id="1071270170">
      <w:bodyDiv w:val="1"/>
      <w:marLeft w:val="0"/>
      <w:marRight w:val="0"/>
      <w:marTop w:val="0"/>
      <w:marBottom w:val="0"/>
      <w:divBdr>
        <w:top w:val="none" w:sz="0" w:space="0" w:color="auto"/>
        <w:left w:val="none" w:sz="0" w:space="0" w:color="auto"/>
        <w:bottom w:val="none" w:sz="0" w:space="0" w:color="auto"/>
        <w:right w:val="none" w:sz="0" w:space="0" w:color="auto"/>
      </w:divBdr>
    </w:div>
    <w:div w:id="1076588028">
      <w:bodyDiv w:val="1"/>
      <w:marLeft w:val="0"/>
      <w:marRight w:val="0"/>
      <w:marTop w:val="0"/>
      <w:marBottom w:val="0"/>
      <w:divBdr>
        <w:top w:val="none" w:sz="0" w:space="0" w:color="auto"/>
        <w:left w:val="none" w:sz="0" w:space="0" w:color="auto"/>
        <w:bottom w:val="none" w:sz="0" w:space="0" w:color="auto"/>
        <w:right w:val="none" w:sz="0" w:space="0" w:color="auto"/>
      </w:divBdr>
    </w:div>
    <w:div w:id="1117793995">
      <w:bodyDiv w:val="1"/>
      <w:marLeft w:val="0"/>
      <w:marRight w:val="0"/>
      <w:marTop w:val="0"/>
      <w:marBottom w:val="0"/>
      <w:divBdr>
        <w:top w:val="none" w:sz="0" w:space="0" w:color="auto"/>
        <w:left w:val="none" w:sz="0" w:space="0" w:color="auto"/>
        <w:bottom w:val="none" w:sz="0" w:space="0" w:color="auto"/>
        <w:right w:val="none" w:sz="0" w:space="0" w:color="auto"/>
      </w:divBdr>
    </w:div>
    <w:div w:id="1144004221">
      <w:bodyDiv w:val="1"/>
      <w:marLeft w:val="0"/>
      <w:marRight w:val="0"/>
      <w:marTop w:val="0"/>
      <w:marBottom w:val="0"/>
      <w:divBdr>
        <w:top w:val="none" w:sz="0" w:space="0" w:color="auto"/>
        <w:left w:val="none" w:sz="0" w:space="0" w:color="auto"/>
        <w:bottom w:val="none" w:sz="0" w:space="0" w:color="auto"/>
        <w:right w:val="none" w:sz="0" w:space="0" w:color="auto"/>
      </w:divBdr>
    </w:div>
    <w:div w:id="1152674047">
      <w:bodyDiv w:val="1"/>
      <w:marLeft w:val="0"/>
      <w:marRight w:val="0"/>
      <w:marTop w:val="0"/>
      <w:marBottom w:val="0"/>
      <w:divBdr>
        <w:top w:val="none" w:sz="0" w:space="0" w:color="auto"/>
        <w:left w:val="none" w:sz="0" w:space="0" w:color="auto"/>
        <w:bottom w:val="none" w:sz="0" w:space="0" w:color="auto"/>
        <w:right w:val="none" w:sz="0" w:space="0" w:color="auto"/>
      </w:divBdr>
    </w:div>
    <w:div w:id="1199395611">
      <w:bodyDiv w:val="1"/>
      <w:marLeft w:val="0"/>
      <w:marRight w:val="0"/>
      <w:marTop w:val="0"/>
      <w:marBottom w:val="0"/>
      <w:divBdr>
        <w:top w:val="none" w:sz="0" w:space="0" w:color="auto"/>
        <w:left w:val="none" w:sz="0" w:space="0" w:color="auto"/>
        <w:bottom w:val="none" w:sz="0" w:space="0" w:color="auto"/>
        <w:right w:val="none" w:sz="0" w:space="0" w:color="auto"/>
      </w:divBdr>
    </w:div>
    <w:div w:id="1436439391">
      <w:bodyDiv w:val="1"/>
      <w:marLeft w:val="0"/>
      <w:marRight w:val="0"/>
      <w:marTop w:val="0"/>
      <w:marBottom w:val="0"/>
      <w:divBdr>
        <w:top w:val="none" w:sz="0" w:space="0" w:color="auto"/>
        <w:left w:val="none" w:sz="0" w:space="0" w:color="auto"/>
        <w:bottom w:val="none" w:sz="0" w:space="0" w:color="auto"/>
        <w:right w:val="none" w:sz="0" w:space="0" w:color="auto"/>
      </w:divBdr>
    </w:div>
    <w:div w:id="1506552311">
      <w:bodyDiv w:val="1"/>
      <w:marLeft w:val="0"/>
      <w:marRight w:val="0"/>
      <w:marTop w:val="0"/>
      <w:marBottom w:val="0"/>
      <w:divBdr>
        <w:top w:val="none" w:sz="0" w:space="0" w:color="auto"/>
        <w:left w:val="none" w:sz="0" w:space="0" w:color="auto"/>
        <w:bottom w:val="none" w:sz="0" w:space="0" w:color="auto"/>
        <w:right w:val="none" w:sz="0" w:space="0" w:color="auto"/>
      </w:divBdr>
    </w:div>
    <w:div w:id="1567452927">
      <w:bodyDiv w:val="1"/>
      <w:marLeft w:val="0"/>
      <w:marRight w:val="0"/>
      <w:marTop w:val="0"/>
      <w:marBottom w:val="0"/>
      <w:divBdr>
        <w:top w:val="none" w:sz="0" w:space="0" w:color="auto"/>
        <w:left w:val="none" w:sz="0" w:space="0" w:color="auto"/>
        <w:bottom w:val="none" w:sz="0" w:space="0" w:color="auto"/>
        <w:right w:val="none" w:sz="0" w:space="0" w:color="auto"/>
      </w:divBdr>
    </w:div>
    <w:div w:id="1647320826">
      <w:bodyDiv w:val="1"/>
      <w:marLeft w:val="0"/>
      <w:marRight w:val="0"/>
      <w:marTop w:val="0"/>
      <w:marBottom w:val="0"/>
      <w:divBdr>
        <w:top w:val="none" w:sz="0" w:space="0" w:color="auto"/>
        <w:left w:val="none" w:sz="0" w:space="0" w:color="auto"/>
        <w:bottom w:val="none" w:sz="0" w:space="0" w:color="auto"/>
        <w:right w:val="none" w:sz="0" w:space="0" w:color="auto"/>
      </w:divBdr>
    </w:div>
    <w:div w:id="1708020112">
      <w:bodyDiv w:val="1"/>
      <w:marLeft w:val="0"/>
      <w:marRight w:val="0"/>
      <w:marTop w:val="0"/>
      <w:marBottom w:val="0"/>
      <w:divBdr>
        <w:top w:val="none" w:sz="0" w:space="0" w:color="auto"/>
        <w:left w:val="none" w:sz="0" w:space="0" w:color="auto"/>
        <w:bottom w:val="none" w:sz="0" w:space="0" w:color="auto"/>
        <w:right w:val="none" w:sz="0" w:space="0" w:color="auto"/>
      </w:divBdr>
    </w:div>
    <w:div w:id="1730570747">
      <w:bodyDiv w:val="1"/>
      <w:marLeft w:val="0"/>
      <w:marRight w:val="0"/>
      <w:marTop w:val="0"/>
      <w:marBottom w:val="0"/>
      <w:divBdr>
        <w:top w:val="none" w:sz="0" w:space="0" w:color="auto"/>
        <w:left w:val="none" w:sz="0" w:space="0" w:color="auto"/>
        <w:bottom w:val="none" w:sz="0" w:space="0" w:color="auto"/>
        <w:right w:val="none" w:sz="0" w:space="0" w:color="auto"/>
      </w:divBdr>
    </w:div>
    <w:div w:id="1740707051">
      <w:bodyDiv w:val="1"/>
      <w:marLeft w:val="0"/>
      <w:marRight w:val="0"/>
      <w:marTop w:val="0"/>
      <w:marBottom w:val="0"/>
      <w:divBdr>
        <w:top w:val="none" w:sz="0" w:space="0" w:color="auto"/>
        <w:left w:val="none" w:sz="0" w:space="0" w:color="auto"/>
        <w:bottom w:val="none" w:sz="0" w:space="0" w:color="auto"/>
        <w:right w:val="none" w:sz="0" w:space="0" w:color="auto"/>
      </w:divBdr>
    </w:div>
    <w:div w:id="1778865924">
      <w:bodyDiv w:val="1"/>
      <w:marLeft w:val="0"/>
      <w:marRight w:val="0"/>
      <w:marTop w:val="0"/>
      <w:marBottom w:val="0"/>
      <w:divBdr>
        <w:top w:val="none" w:sz="0" w:space="0" w:color="auto"/>
        <w:left w:val="none" w:sz="0" w:space="0" w:color="auto"/>
        <w:bottom w:val="none" w:sz="0" w:space="0" w:color="auto"/>
        <w:right w:val="none" w:sz="0" w:space="0" w:color="auto"/>
      </w:divBdr>
    </w:div>
    <w:div w:id="1873152648">
      <w:bodyDiv w:val="1"/>
      <w:marLeft w:val="0"/>
      <w:marRight w:val="0"/>
      <w:marTop w:val="0"/>
      <w:marBottom w:val="0"/>
      <w:divBdr>
        <w:top w:val="none" w:sz="0" w:space="0" w:color="auto"/>
        <w:left w:val="none" w:sz="0" w:space="0" w:color="auto"/>
        <w:bottom w:val="none" w:sz="0" w:space="0" w:color="auto"/>
        <w:right w:val="none" w:sz="0" w:space="0" w:color="auto"/>
      </w:divBdr>
    </w:div>
    <w:div w:id="1981768114">
      <w:bodyDiv w:val="1"/>
      <w:marLeft w:val="0"/>
      <w:marRight w:val="0"/>
      <w:marTop w:val="0"/>
      <w:marBottom w:val="0"/>
      <w:divBdr>
        <w:top w:val="none" w:sz="0" w:space="0" w:color="auto"/>
        <w:left w:val="none" w:sz="0" w:space="0" w:color="auto"/>
        <w:bottom w:val="none" w:sz="0" w:space="0" w:color="auto"/>
        <w:right w:val="none" w:sz="0" w:space="0" w:color="auto"/>
      </w:divBdr>
    </w:div>
    <w:div w:id="200527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81AA9-E658-4979-A2E5-5A3BAD0FE721}">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5</TotalTime>
  <Pages>12</Pages>
  <Words>2666</Words>
  <Characters>15171</Characters>
  <Application>Microsoft Office Word</Application>
  <DocSecurity>0</DocSecurity>
  <Lines>1685</Lines>
  <Paragraphs>849</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dc:description/>
  <cp:lastModifiedBy>CATT</cp:lastModifiedBy>
  <cp:revision>2</cp:revision>
  <cp:lastPrinted>1900-01-01T05:00:00Z</cp:lastPrinted>
  <dcterms:created xsi:type="dcterms:W3CDTF">2025-08-28T11:52:00Z</dcterms:created>
  <dcterms:modified xsi:type="dcterms:W3CDTF">2025-08-28T11:52:00Z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(3)CutgCGcw/WZ5xF0aBO3LEjUzMd7Au3uhPOmzUlFbvHT2nS7M+1sgxiVUCnuxlKt6S8IRX+p0
LqQ+mj3jZ9/UXNZBsXSuNK4hJYyNFGCLPi+13zVj3Ufy8ewov3CNB6O/Wm4qgQEM+JY+Ytfy
x3SsEWdDs2HjIsuL2pQU7qEGPBAPhJxamocpauLeOJgJ/VLDrxGsOq5e1vcllxieCitrRsVS
5mtAA8xlzW+6Xd0Lkk</vt:lpwstr>
  </property>
  <property fmtid="{D5CDD505-2E9C-101B-9397-08002B2CF9AE}" pid="4" name="_2015_ms_pID_7253431">
    <vt:lpwstr>ItqA00EPz9S20NVEwiOOPTg1P9DczaQkTTUzVy1cuzIisLT32ld1K5
0ABE9m6eut9j4ltEHjmXu+1SBe9cNK/DsyunYmN0XS8EPf8FrFygr1IyGxkKPr4aR+2uGIoV
AudAZGMNz+ddxSfeGOTc0p8JFy35Rb5vWNkTN0Qak1wu5DQ8iiUneCWcpQbShB45RZsbjAVG
KgTMJeXWGepzSyksP6XC4RG3nsBUzP54qDD4</vt:lpwstr>
  </property>
  <property fmtid="{D5CDD505-2E9C-101B-9397-08002B2CF9AE}" pid="5" name="_2015_ms_pID_7253432">
    <vt:lpwstr>Zw==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1756199959</vt:lpwstr>
  </property>
</Properties>
</file>