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ED7" w14:textId="241D6A52" w:rsidR="002C11EF" w:rsidRPr="00253FE3" w:rsidRDefault="002C11EF" w:rsidP="00A60562">
      <w:pPr>
        <w:pStyle w:val="Header"/>
        <w:tabs>
          <w:tab w:val="right" w:pos="9923"/>
        </w:tabs>
        <w:ind w:right="-7"/>
        <w:rPr>
          <w:rFonts w:eastAsiaTheme="minorEastAsia" w:cs="Arial"/>
          <w:bCs/>
          <w:noProof w:val="0"/>
          <w:sz w:val="24"/>
        </w:rPr>
      </w:pPr>
      <w:bookmarkStart w:id="0" w:name="_Hlk19781073"/>
      <w:bookmarkStart w:id="1" w:name="_Hlk193138863"/>
      <w:r w:rsidRPr="00253FE3">
        <w:rPr>
          <w:rFonts w:eastAsiaTheme="minorEastAsia" w:cs="Arial"/>
          <w:bCs/>
          <w:noProof w:val="0"/>
          <w:sz w:val="24"/>
        </w:rPr>
        <w:t>3GPP T</w:t>
      </w:r>
      <w:bookmarkStart w:id="2" w:name="_Ref452454252"/>
      <w:bookmarkEnd w:id="2"/>
      <w:r w:rsidRPr="00253FE3">
        <w:rPr>
          <w:rFonts w:eastAsiaTheme="minorEastAsia" w:cs="Arial"/>
          <w:bCs/>
          <w:noProof w:val="0"/>
          <w:sz w:val="24"/>
        </w:rPr>
        <w:t>SG-RAN WG3 Meeting #1</w:t>
      </w:r>
      <w:r w:rsidR="00DB3EF4">
        <w:rPr>
          <w:rFonts w:eastAsiaTheme="minorEastAsia" w:cs="Arial"/>
          <w:bCs/>
          <w:noProof w:val="0"/>
          <w:sz w:val="24"/>
        </w:rPr>
        <w:t>2</w:t>
      </w:r>
      <w:r w:rsidR="005156A2">
        <w:rPr>
          <w:rFonts w:eastAsiaTheme="minorEastAsia" w:cs="Arial"/>
          <w:bCs/>
          <w:noProof w:val="0"/>
          <w:sz w:val="24"/>
        </w:rPr>
        <w:t>9</w:t>
      </w:r>
      <w:r w:rsidRPr="00253FE3">
        <w:rPr>
          <w:rFonts w:eastAsiaTheme="minorEastAsia" w:cs="Arial"/>
          <w:bCs/>
          <w:noProof w:val="0"/>
          <w:sz w:val="24"/>
        </w:rPr>
        <w:tab/>
      </w:r>
      <w:r w:rsidR="00D5495D" w:rsidRPr="00D5495D">
        <w:rPr>
          <w:rFonts w:eastAsiaTheme="minorEastAsia" w:cs="Arial"/>
          <w:bCs/>
          <w:noProof w:val="0"/>
          <w:sz w:val="24"/>
        </w:rPr>
        <w:t>R3-255</w:t>
      </w:r>
      <w:r w:rsidR="0027095D">
        <w:rPr>
          <w:rFonts w:eastAsiaTheme="minorEastAsia" w:cs="Arial"/>
          <w:bCs/>
          <w:noProof w:val="0"/>
          <w:sz w:val="24"/>
        </w:rPr>
        <w:t>785</w:t>
      </w:r>
    </w:p>
    <w:bookmarkEnd w:id="0"/>
    <w:p w14:paraId="7E6DE6E1" w14:textId="24B7E0CB" w:rsidR="00B54DED" w:rsidRPr="00A16D63" w:rsidRDefault="005156A2" w:rsidP="00253FE3">
      <w:pPr>
        <w:pStyle w:val="Header"/>
        <w:tabs>
          <w:tab w:val="right" w:pos="9923"/>
        </w:tabs>
        <w:ind w:right="-7"/>
        <w:rPr>
          <w:rFonts w:cs="Arial"/>
          <w:b w:val="0"/>
          <w:sz w:val="24"/>
        </w:rPr>
      </w:pPr>
      <w:r>
        <w:rPr>
          <w:rFonts w:eastAsia="MS Mincho" w:cs="Arial"/>
          <w:sz w:val="24"/>
        </w:rPr>
        <w:t>Bengaluru</w:t>
      </w:r>
      <w:r w:rsidR="00DB3EF4" w:rsidRPr="00DB3EF4">
        <w:rPr>
          <w:rFonts w:eastAsia="MS Mincho" w:cs="Arial"/>
          <w:sz w:val="24"/>
        </w:rPr>
        <w:t xml:space="preserve">, </w:t>
      </w:r>
      <w:r>
        <w:rPr>
          <w:rFonts w:eastAsia="MS Mincho" w:cs="Arial"/>
          <w:sz w:val="24"/>
        </w:rPr>
        <w:t>India</w:t>
      </w:r>
      <w:r w:rsidR="00DB3EF4" w:rsidRPr="00DB3EF4">
        <w:rPr>
          <w:rFonts w:eastAsia="MS Mincho" w:cs="Arial"/>
          <w:sz w:val="24"/>
        </w:rPr>
        <w:t xml:space="preserve">, </w:t>
      </w:r>
      <w:r>
        <w:rPr>
          <w:rFonts w:eastAsia="MS Mincho" w:cs="Arial"/>
          <w:sz w:val="24"/>
        </w:rPr>
        <w:t>25</w:t>
      </w:r>
      <w:r w:rsidR="00DB3EF4" w:rsidRPr="00DB3EF4">
        <w:rPr>
          <w:rFonts w:eastAsia="MS Mincho" w:cs="Arial"/>
          <w:sz w:val="24"/>
        </w:rPr>
        <w:t xml:space="preserve"> - 2</w:t>
      </w:r>
      <w:r>
        <w:rPr>
          <w:rFonts w:eastAsia="MS Mincho" w:cs="Arial"/>
          <w:sz w:val="24"/>
        </w:rPr>
        <w:t>9</w:t>
      </w:r>
      <w:r w:rsidR="00DB3EF4" w:rsidRPr="00DB3EF4">
        <w:rPr>
          <w:rFonts w:eastAsia="MS Mincho" w:cs="Arial"/>
          <w:sz w:val="24"/>
        </w:rPr>
        <w:t xml:space="preserve"> </w:t>
      </w:r>
      <w:r>
        <w:rPr>
          <w:rFonts w:eastAsia="MS Mincho" w:cs="Arial"/>
          <w:sz w:val="24"/>
        </w:rPr>
        <w:t>August</w:t>
      </w:r>
      <w:r w:rsidR="00DB3EF4" w:rsidRPr="00DB3EF4">
        <w:rPr>
          <w:rFonts w:eastAsia="MS Mincho" w:cs="Arial"/>
          <w:sz w:val="24"/>
        </w:rPr>
        <w:t xml:space="preserve"> 2025</w:t>
      </w:r>
    </w:p>
    <w:bookmarkEnd w:id="1"/>
    <w:p w14:paraId="647ED781" w14:textId="77777777" w:rsidR="002C11EF" w:rsidRPr="001911F7" w:rsidRDefault="002C11EF" w:rsidP="002C11EF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711E52C4" w14:textId="77777777" w:rsidR="002C11EF" w:rsidRDefault="002C11EF" w:rsidP="002C11EF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77777777" w:rsidR="002C11EF" w:rsidRDefault="002C11EF" w:rsidP="002C11EF">
      <w:pPr>
        <w:pStyle w:val="a"/>
        <w:rPr>
          <w:lang w:eastAsia="ja-JP"/>
        </w:rPr>
      </w:pPr>
      <w:r>
        <w:t>Source:</w:t>
      </w:r>
      <w:r>
        <w:tab/>
        <w:t>Huawei</w:t>
      </w:r>
    </w:p>
    <w:p w14:paraId="239A5C0D" w14:textId="3CA65F5C" w:rsidR="002C11EF" w:rsidRPr="00B50379" w:rsidRDefault="002C11EF" w:rsidP="002C11EF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Pr="00654A46">
        <w:rPr>
          <w:rFonts w:hint="eastAsia"/>
        </w:rPr>
        <w:t xml:space="preserve">(TP for </w:t>
      </w:r>
      <w:r w:rsidR="00442A71" w:rsidRPr="00442A71">
        <w:t>WAB BL CR</w:t>
      </w:r>
      <w:r w:rsidR="007F4CB7">
        <w:t xml:space="preserve"> for TS 38.423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 w:rsidRPr="00654A46">
        <w:rPr>
          <w:rFonts w:hint="eastAsia"/>
        </w:rPr>
        <w:t>WAB</w:t>
      </w:r>
      <w:r w:rsidR="007F4CB7">
        <w:t>-MT ID and Multi-hop prevention</w:t>
      </w:r>
      <w:r>
        <w:t xml:space="preserve"> </w:t>
      </w:r>
    </w:p>
    <w:p w14:paraId="73CA1485" w14:textId="04AF2203" w:rsidR="002C11EF" w:rsidRDefault="002C11EF" w:rsidP="002C11EF">
      <w:pPr>
        <w:pStyle w:val="a"/>
        <w:rPr>
          <w:lang w:eastAsia="ja-JP"/>
        </w:rPr>
      </w:pPr>
      <w:r>
        <w:t>Document for:</w:t>
      </w:r>
      <w:r>
        <w:tab/>
      </w:r>
      <w:r w:rsidR="007F4CB7">
        <w:t>Approval</w:t>
      </w:r>
    </w:p>
    <w:p w14:paraId="2A821C31" w14:textId="77777777" w:rsidR="002C11EF" w:rsidRDefault="002C11EF" w:rsidP="002C11EF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14EF5D6E" w:rsidR="002C11EF" w:rsidRDefault="007F4CB7" w:rsidP="00541F83">
      <w:pPr>
        <w:spacing w:before="100" w:beforeAutospacing="1" w:after="100" w:afterAutospacing="1"/>
      </w:pPr>
      <w:r>
        <w:t>This paper is to provide TP to reflect the following agreements</w:t>
      </w:r>
      <w:r w:rsidR="002C11EF">
        <w:t>.</w:t>
      </w:r>
    </w:p>
    <w:p w14:paraId="4F9930CF" w14:textId="0D02FF11" w:rsidR="007F4CB7" w:rsidRPr="007F4CB7" w:rsidRDefault="007F4CB7" w:rsidP="007F4CB7">
      <w:pPr>
        <w:widowControl w:val="0"/>
        <w:spacing w:after="60" w:line="276" w:lineRule="auto"/>
        <w:ind w:left="144" w:hanging="144"/>
        <w:rPr>
          <w:lang w:eastAsia="zh-CN"/>
        </w:rPr>
      </w:pPr>
      <w:r w:rsidRPr="007F4CB7">
        <w:rPr>
          <w:lang w:eastAsia="zh-CN"/>
        </w:rPr>
        <w:t xml:space="preserve">Agreements in RAN3#129 meeting: </w:t>
      </w:r>
    </w:p>
    <w:p w14:paraId="56CE9564" w14:textId="5039AC70" w:rsidR="007F4CB7" w:rsidRDefault="007F4CB7" w:rsidP="007F4CB7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Keep the</w:t>
      </w:r>
      <w:r w:rsidRPr="006727FB">
        <w:rPr>
          <w:rFonts w:ascii="Calibri" w:hAnsi="Calibri" w:cs="Calibri"/>
          <w:b/>
          <w:color w:val="008000"/>
          <w:sz w:val="18"/>
        </w:rPr>
        <w:t xml:space="preserve"> WAB-MT I</w:t>
      </w:r>
      <w:r>
        <w:rPr>
          <w:rFonts w:ascii="Calibri" w:hAnsi="Calibri" w:cs="Calibri"/>
          <w:b/>
          <w:color w:val="008000"/>
          <w:sz w:val="18"/>
        </w:rPr>
        <w:t xml:space="preserve">D </w:t>
      </w:r>
      <w:r w:rsidRPr="006727FB">
        <w:rPr>
          <w:rFonts w:ascii="Calibri" w:hAnsi="Calibri" w:cs="Calibri"/>
          <w:b/>
          <w:color w:val="008000"/>
          <w:sz w:val="18"/>
        </w:rPr>
        <w:t xml:space="preserve">in the </w:t>
      </w:r>
      <w:r>
        <w:rPr>
          <w:rFonts w:ascii="Calibri" w:hAnsi="Calibri" w:cs="Calibri"/>
          <w:b/>
          <w:color w:val="008000"/>
          <w:sz w:val="18"/>
        </w:rPr>
        <w:t xml:space="preserve">Xn BL CR. </w:t>
      </w:r>
      <w:r w:rsidRPr="00265D0B">
        <w:rPr>
          <w:rFonts w:ascii="Calibri" w:hAnsi="Calibri" w:cs="Calibri"/>
          <w:b/>
          <w:color w:val="008000"/>
          <w:sz w:val="18"/>
        </w:rPr>
        <w:t>The “WAB-MT ID” sent from the WAB-gNB to the BH-gNB consists of the WAB-MT’s C-RNTI assigned by the BH-gNB and the cell id of BH-gNB´s cell serving the WAB MT.</w:t>
      </w:r>
    </w:p>
    <w:p w14:paraId="3DE00939" w14:textId="00A0FB77" w:rsidR="007F4CB7" w:rsidRDefault="007F4CB7" w:rsidP="00541F83">
      <w:pPr>
        <w:spacing w:before="100" w:beforeAutospacing="1" w:after="100" w:afterAutospacing="1"/>
        <w:rPr>
          <w:lang w:eastAsia="zh-CN"/>
        </w:rPr>
      </w:pPr>
      <w:r w:rsidRPr="007F4CB7">
        <w:rPr>
          <w:lang w:eastAsia="zh-CN"/>
        </w:rPr>
        <w:t xml:space="preserve">Agreements in </w:t>
      </w:r>
      <w:r>
        <w:rPr>
          <w:rFonts w:hint="eastAsia"/>
          <w:lang w:eastAsia="zh-CN"/>
        </w:rPr>
        <w:t>R</w:t>
      </w:r>
      <w:r>
        <w:rPr>
          <w:lang w:eastAsia="zh-CN"/>
        </w:rPr>
        <w:t>AN3#126 meeting:</w:t>
      </w:r>
    </w:p>
    <w:p w14:paraId="3ADBA520" w14:textId="3F57C502" w:rsidR="007F4CB7" w:rsidRPr="003E6C50" w:rsidRDefault="003E6C50" w:rsidP="00541F83">
      <w:pPr>
        <w:spacing w:before="100" w:beforeAutospacing="1" w:after="100" w:afterAutospacing="1"/>
        <w:rPr>
          <w:rFonts w:ascii="Calibri" w:hAnsi="Calibri" w:cs="Calibri"/>
          <w:b/>
          <w:color w:val="008000"/>
          <w:sz w:val="18"/>
        </w:rPr>
      </w:pPr>
      <w:r w:rsidRPr="003E6C50">
        <w:rPr>
          <w:rFonts w:ascii="Calibri" w:hAnsi="Calibri" w:cs="Calibri"/>
          <w:b/>
          <w:color w:val="008000"/>
          <w:sz w:val="18"/>
        </w:rPr>
        <w:t>For HO, the target WAB-gNB should reject HO preparation including the S-NSSAI used for Backhauling.</w:t>
      </w:r>
    </w:p>
    <w:p w14:paraId="31B1CDB4" w14:textId="7BFF8524" w:rsidR="000D68A9" w:rsidRDefault="000D68A9" w:rsidP="000D68A9">
      <w:pPr>
        <w:spacing w:after="0"/>
        <w:rPr>
          <w:rFonts w:ascii="Arial" w:hAnsi="Arial"/>
          <w:sz w:val="36"/>
        </w:rPr>
      </w:pPr>
    </w:p>
    <w:p w14:paraId="02801749" w14:textId="6583D1B2" w:rsidR="00E93BD2" w:rsidRDefault="00E93BD2" w:rsidP="00E93BD2">
      <w:pPr>
        <w:pStyle w:val="Heading1"/>
        <w:ind w:left="0" w:firstLine="0"/>
      </w:pPr>
      <w:r>
        <w:t>Annex:</w:t>
      </w:r>
      <w:r>
        <w:tab/>
      </w:r>
      <w:r w:rsidRPr="00654A46">
        <w:rPr>
          <w:rFonts w:hint="eastAsia"/>
        </w:rPr>
        <w:t xml:space="preserve">TP for </w:t>
      </w:r>
      <w:r>
        <w:t xml:space="preserve">TS </w:t>
      </w:r>
      <w:r w:rsidRPr="00654A46">
        <w:rPr>
          <w:rFonts w:hint="eastAsia"/>
        </w:rPr>
        <w:t>38.</w:t>
      </w:r>
      <w:r>
        <w:t>423</w:t>
      </w:r>
    </w:p>
    <w:p w14:paraId="0709EC44" w14:textId="77777777" w:rsidR="00E93BD2" w:rsidRDefault="00E93BD2" w:rsidP="00E93B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130D5159" w14:textId="77777777" w:rsidR="0003145A" w:rsidRPr="00FD0425" w:rsidRDefault="0003145A" w:rsidP="0003145A">
      <w:pPr>
        <w:pStyle w:val="Heading4"/>
      </w:pPr>
      <w:bookmarkStart w:id="3" w:name="_Toc20955051"/>
      <w:bookmarkStart w:id="4" w:name="_Toc29991238"/>
      <w:bookmarkStart w:id="5" w:name="_Toc36555638"/>
      <w:bookmarkStart w:id="6" w:name="_Toc44497301"/>
      <w:bookmarkStart w:id="7" w:name="_Toc45107689"/>
      <w:bookmarkStart w:id="8" w:name="_Toc45901309"/>
      <w:bookmarkStart w:id="9" w:name="_Toc51850388"/>
      <w:bookmarkStart w:id="10" w:name="_Toc56693391"/>
      <w:bookmarkStart w:id="11" w:name="_Toc64446934"/>
      <w:bookmarkStart w:id="12" w:name="_Toc66286428"/>
      <w:bookmarkStart w:id="13" w:name="_Toc74151123"/>
      <w:bookmarkStart w:id="14" w:name="_Toc88653595"/>
      <w:bookmarkStart w:id="15" w:name="_Toc97903951"/>
      <w:bookmarkStart w:id="16" w:name="_Toc98867964"/>
      <w:bookmarkStart w:id="17" w:name="_Toc105174248"/>
      <w:bookmarkStart w:id="18" w:name="_Toc106109085"/>
      <w:bookmarkStart w:id="19" w:name="_Toc113824906"/>
      <w:bookmarkStart w:id="20" w:name="_Toc175587245"/>
      <w:bookmarkStart w:id="21" w:name="_Toc20955148"/>
      <w:bookmarkStart w:id="22" w:name="_Toc29991343"/>
      <w:bookmarkStart w:id="23" w:name="_Toc36555743"/>
      <w:bookmarkStart w:id="24" w:name="_Toc44497421"/>
      <w:bookmarkStart w:id="25" w:name="_Toc45107809"/>
      <w:bookmarkStart w:id="26" w:name="_Toc45901429"/>
      <w:bookmarkStart w:id="27" w:name="_Toc51850508"/>
      <w:bookmarkStart w:id="28" w:name="_Toc56693511"/>
      <w:bookmarkStart w:id="29" w:name="_Toc64447054"/>
      <w:bookmarkStart w:id="30" w:name="_Toc66286548"/>
      <w:bookmarkStart w:id="31" w:name="_Toc74151243"/>
      <w:bookmarkStart w:id="32" w:name="_Toc88653715"/>
      <w:bookmarkStart w:id="33" w:name="_Toc97904071"/>
      <w:bookmarkStart w:id="34" w:name="_Toc98868115"/>
      <w:bookmarkStart w:id="35" w:name="_Toc105174399"/>
      <w:bookmarkStart w:id="36" w:name="_Toc106109236"/>
      <w:bookmarkStart w:id="37" w:name="_Toc113825057"/>
      <w:bookmarkStart w:id="38" w:name="_Toc184820513"/>
      <w:r w:rsidRPr="00FD0425">
        <w:t>8.2.1.3</w:t>
      </w:r>
      <w:r w:rsidRPr="00FD0425">
        <w:tab/>
        <w:t>Unsuccessful Operation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0F6752A" w14:textId="77777777" w:rsidR="0003145A" w:rsidRPr="00FD0425" w:rsidRDefault="0003145A" w:rsidP="0003145A">
      <w:pPr>
        <w:pStyle w:val="TH"/>
      </w:pPr>
      <w:r w:rsidRPr="00FD0425">
        <w:rPr>
          <w:noProof/>
        </w:rPr>
        <w:object w:dxaOrig="6840" w:dyaOrig="2520" w14:anchorId="0E3E9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5.15pt;height:127.8pt;mso-width-percent:0;mso-height-percent:0;mso-width-percent:0;mso-height-percent:0" o:ole="">
            <v:imagedata r:id="rId9" o:title=""/>
          </v:shape>
          <o:OLEObject Type="Embed" ProgID="Visio.Drawing.15" ShapeID="_x0000_i1025" DrawAspect="Content" ObjectID="_1817970363" r:id="rId10"/>
        </w:object>
      </w:r>
    </w:p>
    <w:p w14:paraId="09F977B8" w14:textId="77777777" w:rsidR="0003145A" w:rsidRPr="00FD0425" w:rsidRDefault="0003145A" w:rsidP="0003145A">
      <w:pPr>
        <w:pStyle w:val="TF"/>
      </w:pPr>
      <w:bookmarkStart w:id="39" w:name="_CRFigure8_2_1_31"/>
      <w:r w:rsidRPr="00FD0425">
        <w:t xml:space="preserve">Figure </w:t>
      </w:r>
      <w:bookmarkEnd w:id="39"/>
      <w:r w:rsidRPr="00FD0425">
        <w:t>8.2.1.3-1: Handover Preparation, unsuccessful operation</w:t>
      </w:r>
    </w:p>
    <w:p w14:paraId="42728ECF" w14:textId="77777777" w:rsidR="0003145A" w:rsidRPr="00FD0425" w:rsidRDefault="0003145A" w:rsidP="0003145A">
      <w:r w:rsidRPr="00FD0425">
        <w:t xml:space="preserve">If the target NG-RAN node does not admit at least one PDU session resource, or a failure occurs during the Handover Preparation, the target NG-RAN node shall send the HANDOVER PREPARATION FAILURE message to the source NG-RAN node. The message shall contain the </w:t>
      </w:r>
      <w:r w:rsidRPr="00FD0425">
        <w:rPr>
          <w:i/>
        </w:rPr>
        <w:t xml:space="preserve">Cause </w:t>
      </w:r>
      <w:r w:rsidRPr="00FD0425">
        <w:t>IE with an appropriate value.</w:t>
      </w:r>
    </w:p>
    <w:p w14:paraId="3FDD6CAF" w14:textId="77777777" w:rsidR="0003145A" w:rsidRDefault="0003145A" w:rsidP="0003145A">
      <w:pPr>
        <w:rPr>
          <w:ins w:id="40" w:author="Huawei" w:date="2025-01-21T16:03:00Z"/>
        </w:rPr>
      </w:pPr>
      <w:r w:rsidRPr="00A95A0A">
        <w:t xml:space="preserve">If the </w:t>
      </w:r>
      <w:r w:rsidRPr="00A95A0A">
        <w:rPr>
          <w:i/>
        </w:rPr>
        <w:t>Conditional Handover Information</w:t>
      </w:r>
      <w:r w:rsidRPr="00A95A0A">
        <w:t xml:space="preserve"> </w:t>
      </w:r>
      <w:r>
        <w:rPr>
          <w:i/>
        </w:rPr>
        <w:t>Request</w:t>
      </w:r>
      <w:r w:rsidRPr="00A95A0A">
        <w:t xml:space="preserve"> IE is contained in the HANDOVER REQUEST message and the target NG-RAN node rejects the handover or a failure occurs during the Handover Preparation, the target NG-RAN node shall include the </w:t>
      </w:r>
      <w:r w:rsidRPr="00A95A0A">
        <w:rPr>
          <w:i/>
        </w:rPr>
        <w:t>Requested Target Cell ID</w:t>
      </w:r>
      <w:r w:rsidRPr="00A95A0A">
        <w:t xml:space="preserve"> IE in the HANDOVER PREPARATION FAILURE message.</w:t>
      </w:r>
    </w:p>
    <w:p w14:paraId="2C9F50B0" w14:textId="33BB691B" w:rsidR="0003145A" w:rsidRPr="00CF23EF" w:rsidRDefault="0003145A" w:rsidP="0003145A">
      <w:ins w:id="41" w:author="Huawei" w:date="2025-01-21T16:03:00Z">
        <w:r w:rsidRPr="006D39AE">
          <w:t xml:space="preserve">If the S-NSSAI </w:t>
        </w:r>
      </w:ins>
      <w:ins w:id="42" w:author="Ericsson User" w:date="2025-08-27T22:19:00Z">
        <w:r w:rsidR="000001D3">
          <w:t>dedicated to WAB-MT’s backhaul PDU session</w:t>
        </w:r>
      </w:ins>
      <w:ins w:id="43" w:author="Ericsson User" w:date="2025-08-27T22:20:00Z">
        <w:r w:rsidR="000001D3">
          <w:t>(</w:t>
        </w:r>
      </w:ins>
      <w:ins w:id="44" w:author="Ericsson User" w:date="2025-08-27T22:19:00Z">
        <w:r w:rsidR="000001D3">
          <w:t>s</w:t>
        </w:r>
      </w:ins>
      <w:ins w:id="45" w:author="Ericsson User" w:date="2025-08-27T22:20:00Z">
        <w:r w:rsidR="000001D3">
          <w:t>)</w:t>
        </w:r>
      </w:ins>
      <w:ins w:id="46" w:author="Ericsson User" w:date="2025-08-27T22:19:00Z">
        <w:r w:rsidR="000001D3">
          <w:t xml:space="preserve"> </w:t>
        </w:r>
      </w:ins>
      <w:ins w:id="47" w:author="Huawei" w:date="2025-01-21T16:03:00Z">
        <w:r w:rsidRPr="006D39AE">
          <w:t xml:space="preserve">is included in the </w:t>
        </w:r>
        <w:r w:rsidRPr="00162A32">
          <w:rPr>
            <w:i/>
          </w:rPr>
          <w:t>UE Context Information</w:t>
        </w:r>
        <w:r w:rsidRPr="006D39AE">
          <w:t xml:space="preserve"> </w:t>
        </w:r>
      </w:ins>
      <w:ins w:id="48" w:author="Huawei" w:date="2025-08-27T18:03:00Z">
        <w:r w:rsidR="00162A32">
          <w:t xml:space="preserve">IE </w:t>
        </w:r>
      </w:ins>
      <w:ins w:id="49" w:author="Huawei" w:date="2025-01-21T16:03:00Z">
        <w:r w:rsidRPr="006D39AE">
          <w:t xml:space="preserve">in the HANDOVER REQUEST message, and the target NG-RAN node does not support serving the WAB-node, the target NG-RAN node shall send the HANDOVER PREPARATION FAILURE message to the source NG-RAN node. The </w:t>
        </w:r>
        <w:r w:rsidR="003E6C50" w:rsidRPr="006D39AE">
          <w:t xml:space="preserve">HANDOVER PREPARATION FAILURE </w:t>
        </w:r>
        <w:r w:rsidRPr="006D39AE">
          <w:t xml:space="preserve">message shall contain the </w:t>
        </w:r>
        <w:r w:rsidRPr="006D39AE">
          <w:rPr>
            <w:i/>
          </w:rPr>
          <w:t xml:space="preserve">Cause </w:t>
        </w:r>
        <w:r w:rsidRPr="006D39AE">
          <w:t xml:space="preserve">IE with </w:t>
        </w:r>
      </w:ins>
      <w:ins w:id="50" w:author="Huawei" w:date="2025-04-29T18:43:00Z">
        <w:r w:rsidR="006352F9" w:rsidRPr="00FD0425">
          <w:t>an appropriate value</w:t>
        </w:r>
      </w:ins>
      <w:ins w:id="51" w:author="Huawei" w:date="2025-01-21T16:03:00Z">
        <w:r w:rsidRPr="006D39AE">
          <w:t>.</w:t>
        </w:r>
      </w:ins>
    </w:p>
    <w:p w14:paraId="76E744FA" w14:textId="77777777" w:rsidR="0003145A" w:rsidRPr="00FD0425" w:rsidRDefault="0003145A" w:rsidP="0003145A">
      <w:pPr>
        <w:rPr>
          <w:b/>
        </w:rPr>
      </w:pPr>
      <w:r w:rsidRPr="00FD0425">
        <w:rPr>
          <w:b/>
        </w:rPr>
        <w:lastRenderedPageBreak/>
        <w:t>Interactions with Handover Cancel procedure:</w:t>
      </w:r>
    </w:p>
    <w:p w14:paraId="214E313E" w14:textId="77777777" w:rsidR="0003145A" w:rsidRDefault="0003145A" w:rsidP="0003145A">
      <w:pPr>
        <w:rPr>
          <w:rFonts w:eastAsia="MS Gothic"/>
        </w:rPr>
      </w:pPr>
      <w:r w:rsidRPr="00FD0425">
        <w:t xml:space="preserve">If there is no response from the target NG-RAN node to the HANDOVER REQUEST message before timer </w:t>
      </w:r>
      <w:proofErr w:type="spellStart"/>
      <w:r w:rsidRPr="00FD0425">
        <w:t>TXn</w:t>
      </w:r>
      <w:r w:rsidRPr="00FD0425">
        <w:rPr>
          <w:vertAlign w:val="subscript"/>
        </w:rPr>
        <w:t>RELOCprep</w:t>
      </w:r>
      <w:proofErr w:type="spellEnd"/>
      <w:r w:rsidRPr="00FD0425">
        <w:t xml:space="preserve"> expires in the source NG-RAN node, the source NG-RAN node should cancel the Handover Preparation procedure towards the target NG-RAN node by initiating the Handover Cancel procedure with the appropriate value for the </w:t>
      </w:r>
      <w:r w:rsidRPr="00FD0425">
        <w:rPr>
          <w:i/>
        </w:rPr>
        <w:t>Cause</w:t>
      </w:r>
      <w:r w:rsidRPr="00FD0425">
        <w:t xml:space="preserve"> IE. </w:t>
      </w:r>
      <w:r w:rsidRPr="00FD0425">
        <w:rPr>
          <w:szCs w:val="18"/>
        </w:rPr>
        <w:t xml:space="preserve">The source NG-RAN node shall ignore any </w:t>
      </w:r>
      <w:r w:rsidRPr="00FD0425">
        <w:t>HANDOVER REQUEST ACKNOWLEDGE or HANDOVER PREPARATION FAILURE message received after the initiation of the Handover Cancel procedure and</w:t>
      </w:r>
      <w:r w:rsidRPr="00FD0425">
        <w:rPr>
          <w:rFonts w:eastAsia="MS Gothic"/>
        </w:rPr>
        <w:t xml:space="preserve"> remove any reference and release any resources related to the concerned Xn UE-associated signalling.</w:t>
      </w: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3FB1274D" w14:textId="77777777" w:rsidR="00E93BD2" w:rsidRDefault="00E93BD2" w:rsidP="00E93B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E75078B" w14:textId="1C4EE4F2" w:rsidR="00AB0F7B" w:rsidRDefault="00AB0F7B" w:rsidP="00AB0F7B">
      <w:pPr>
        <w:pStyle w:val="Heading4"/>
        <w:keepNext w:val="0"/>
        <w:keepLines w:val="0"/>
        <w:widowControl w:val="0"/>
      </w:pPr>
      <w:bookmarkStart w:id="52" w:name="_Toc20955218"/>
      <w:bookmarkStart w:id="53" w:name="_Toc29991415"/>
      <w:bookmarkStart w:id="54" w:name="_Toc36555815"/>
      <w:bookmarkStart w:id="55" w:name="_Toc44497525"/>
      <w:bookmarkStart w:id="56" w:name="_Toc45107913"/>
      <w:bookmarkStart w:id="57" w:name="_Toc45901533"/>
      <w:bookmarkStart w:id="58" w:name="_Toc51850612"/>
      <w:bookmarkStart w:id="59" w:name="_Toc56693615"/>
      <w:bookmarkStart w:id="60" w:name="_Toc64447158"/>
      <w:bookmarkStart w:id="61" w:name="_Toc66286652"/>
      <w:bookmarkStart w:id="62" w:name="_Toc74151347"/>
      <w:bookmarkStart w:id="63" w:name="_Toc88653819"/>
      <w:bookmarkStart w:id="64" w:name="_Toc97904175"/>
      <w:bookmarkStart w:id="65" w:name="_Toc98868248"/>
      <w:bookmarkStart w:id="66" w:name="_Toc105174533"/>
      <w:bookmarkStart w:id="67" w:name="_Toc106109370"/>
      <w:bookmarkStart w:id="68" w:name="_Toc113825191"/>
      <w:bookmarkStart w:id="69" w:name="_Toc184820658"/>
      <w:r w:rsidRPr="00FD0425">
        <w:t>9.1.3.1</w:t>
      </w:r>
      <w:r w:rsidRPr="00FD0425">
        <w:tab/>
        <w:t>XN SETUP REQUEST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7D40A78" w14:textId="77777777" w:rsidR="00BC66F7" w:rsidRDefault="00BC66F7" w:rsidP="00BC66F7">
      <w:pPr>
        <w:widowControl w:val="0"/>
      </w:pPr>
      <w:r>
        <w:t>This message is sent by a NG-RAN node to a neighbouring NG-RAN node to transfer application data for an Xn-C interface instance.</w:t>
      </w:r>
    </w:p>
    <w:p w14:paraId="7CA28331" w14:textId="77777777" w:rsidR="00BC66F7" w:rsidRDefault="00BC66F7" w:rsidP="00BC66F7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C66F7" w14:paraId="02B9830B" w14:textId="77777777" w:rsidTr="00A06F42">
        <w:trPr>
          <w:tblHeader/>
        </w:trPr>
        <w:tc>
          <w:tcPr>
            <w:tcW w:w="2160" w:type="dxa"/>
          </w:tcPr>
          <w:p w14:paraId="018FFAB2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B9136F0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F55879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5003A5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A89F77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AFA7FDA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707D669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C66F7" w14:paraId="1BA9B805" w14:textId="77777777" w:rsidTr="00A06F42">
        <w:tc>
          <w:tcPr>
            <w:tcW w:w="2160" w:type="dxa"/>
          </w:tcPr>
          <w:p w14:paraId="21E4EB1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61B2CF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B97FFC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3B5FA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DD1BA5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1E6CE0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E7A0F4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62456E54" w14:textId="77777777" w:rsidTr="00A06F42">
        <w:tc>
          <w:tcPr>
            <w:tcW w:w="2160" w:type="dxa"/>
          </w:tcPr>
          <w:p w14:paraId="5905506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3BE9C52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123C2A5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3099D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488B290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DB18314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DFE5D1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5A3F391B" w14:textId="77777777" w:rsidTr="00A06F42">
        <w:tc>
          <w:tcPr>
            <w:tcW w:w="2160" w:type="dxa"/>
          </w:tcPr>
          <w:p w14:paraId="1CA670D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TAI Support List</w:t>
            </w:r>
          </w:p>
        </w:tc>
        <w:tc>
          <w:tcPr>
            <w:tcW w:w="1080" w:type="dxa"/>
          </w:tcPr>
          <w:p w14:paraId="3843F0A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M</w:t>
            </w:r>
          </w:p>
        </w:tc>
        <w:tc>
          <w:tcPr>
            <w:tcW w:w="1080" w:type="dxa"/>
          </w:tcPr>
          <w:p w14:paraId="2173020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4212FC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183243A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5B5A222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DD0CC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2EF64D95" w14:textId="77777777" w:rsidTr="00A06F42">
        <w:tc>
          <w:tcPr>
            <w:tcW w:w="2160" w:type="dxa"/>
          </w:tcPr>
          <w:p w14:paraId="467E975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018129A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5328540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D2C27E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3204617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6D1B550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9944EE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2339136F" w14:textId="77777777" w:rsidTr="00A06F42">
        <w:tc>
          <w:tcPr>
            <w:tcW w:w="2160" w:type="dxa"/>
          </w:tcPr>
          <w:p w14:paraId="3A0B0EE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5548134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491876B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bCs/>
                <w:i/>
                <w:lang w:eastAsia="ja-JP"/>
              </w:rPr>
              <w:t>0</w:t>
            </w:r>
            <w:proofErr w:type="gramStart"/>
            <w:r>
              <w:rPr>
                <w:bCs/>
                <w:i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4A8E2D5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4B6ED9B8" w14:textId="77777777" w:rsidR="00BC66F7" w:rsidRDefault="00BC66F7" w:rsidP="00A06F42">
            <w:pPr>
              <w:pStyle w:val="TAL"/>
              <w:keepNext w:val="0"/>
              <w:keepLines w:val="0"/>
              <w:widowControl w:val="0"/>
            </w:pPr>
            <w:r>
              <w:t>Contains a list of cells served by the gNB. 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76A343A1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6664E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4A6A5975" w14:textId="77777777" w:rsidTr="00A06F42">
        <w:tc>
          <w:tcPr>
            <w:tcW w:w="2160" w:type="dxa"/>
          </w:tcPr>
          <w:p w14:paraId="5FAB615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Cs/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4CC3170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73577D7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E7576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7B51F92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2CF553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04B39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22787BF0" w14:textId="77777777" w:rsidTr="00A06F42">
        <w:tc>
          <w:tcPr>
            <w:tcW w:w="2160" w:type="dxa"/>
          </w:tcPr>
          <w:p w14:paraId="6CF6C0C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514EAC5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236973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35309D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73AE660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48D3FB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D1034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21C2DAAC" w14:textId="77777777" w:rsidTr="00A06F42">
        <w:tc>
          <w:tcPr>
            <w:tcW w:w="2160" w:type="dxa"/>
          </w:tcPr>
          <w:p w14:paraId="03376D4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068BE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D62D4B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386F80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4BE694D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E8C39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A43645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7FC39296" w14:textId="77777777" w:rsidTr="00A06F42">
        <w:tc>
          <w:tcPr>
            <w:tcW w:w="2160" w:type="dxa"/>
          </w:tcPr>
          <w:p w14:paraId="4B4BB7A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>&gt;Served Cell Specific Info Request</w:t>
            </w:r>
          </w:p>
        </w:tc>
        <w:tc>
          <w:tcPr>
            <w:tcW w:w="1080" w:type="dxa"/>
          </w:tcPr>
          <w:p w14:paraId="32D139D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1FA5B5F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342A70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F0EEA1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A37952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6161CB5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BC66F7" w14:paraId="4642D477" w14:textId="77777777" w:rsidTr="00A06F42">
        <w:tc>
          <w:tcPr>
            <w:tcW w:w="2160" w:type="dxa"/>
          </w:tcPr>
          <w:p w14:paraId="0CDB829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5C2DF60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6A44719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bCs/>
                <w:i/>
                <w:lang w:eastAsia="ja-JP"/>
              </w:rPr>
              <w:t>0</w:t>
            </w:r>
            <w:proofErr w:type="gramStart"/>
            <w:r>
              <w:rPr>
                <w:bCs/>
                <w:i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5EC5874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5AE403E3" w14:textId="77777777" w:rsidR="00BC66F7" w:rsidRDefault="00BC66F7" w:rsidP="00A06F42">
            <w:pPr>
              <w:pStyle w:val="TAL"/>
              <w:keepNext w:val="0"/>
              <w:keepLines w:val="0"/>
              <w:widowControl w:val="0"/>
            </w:pPr>
            <w:r>
              <w:t>Contains a list of cells served by the ng-eNB. If a partial list of cells is signalled, it contains at least one cell per carrier configured at the ng-eNB</w:t>
            </w:r>
          </w:p>
        </w:tc>
        <w:tc>
          <w:tcPr>
            <w:tcW w:w="1080" w:type="dxa"/>
          </w:tcPr>
          <w:p w14:paraId="78760BC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3AEDC35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46140B44" w14:textId="77777777" w:rsidTr="00A06F42">
        <w:tc>
          <w:tcPr>
            <w:tcW w:w="2160" w:type="dxa"/>
          </w:tcPr>
          <w:p w14:paraId="0CDDB2B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Cs/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301D2BD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6A285E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9C039F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9.2.2.12</w:t>
            </w:r>
          </w:p>
        </w:tc>
        <w:tc>
          <w:tcPr>
            <w:tcW w:w="1728" w:type="dxa"/>
          </w:tcPr>
          <w:p w14:paraId="4E7B898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458A62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EA643C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398DFE4A" w14:textId="77777777" w:rsidTr="00A06F42">
        <w:tc>
          <w:tcPr>
            <w:tcW w:w="2160" w:type="dxa"/>
          </w:tcPr>
          <w:p w14:paraId="0A0115C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66AC761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013B163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2CF145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6D4D275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3EA83E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D30C5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0E4C2A44" w14:textId="77777777" w:rsidTr="00A06F42">
        <w:tc>
          <w:tcPr>
            <w:tcW w:w="2160" w:type="dxa"/>
          </w:tcPr>
          <w:p w14:paraId="176120B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4300EE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2B87D4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AAAB99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429F144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BD8A3C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1002E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4729A892" w14:textId="77777777" w:rsidTr="00A06F42">
        <w:tc>
          <w:tcPr>
            <w:tcW w:w="2160" w:type="dxa"/>
          </w:tcPr>
          <w:p w14:paraId="1AFE3E2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&gt;SFN Offset</w:t>
            </w:r>
          </w:p>
        </w:tc>
        <w:tc>
          <w:tcPr>
            <w:tcW w:w="1080" w:type="dxa"/>
          </w:tcPr>
          <w:p w14:paraId="26A35B0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63E6DA0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A462B6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60FB325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 xml:space="preserve">Served Cell </w:t>
            </w:r>
            <w:r>
              <w:rPr>
                <w:i/>
                <w:lang w:eastAsia="ja-JP"/>
              </w:rPr>
              <w:lastRenderedPageBreak/>
              <w:t>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1FC6B7A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lastRenderedPageBreak/>
              <w:t>YES</w:t>
            </w:r>
          </w:p>
        </w:tc>
        <w:tc>
          <w:tcPr>
            <w:tcW w:w="1080" w:type="dxa"/>
          </w:tcPr>
          <w:p w14:paraId="2580542A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ignore</w:t>
            </w:r>
          </w:p>
        </w:tc>
      </w:tr>
      <w:tr w:rsidR="00BC66F7" w14:paraId="7C11EC8F" w14:textId="77777777" w:rsidTr="00A06F42">
        <w:tc>
          <w:tcPr>
            <w:tcW w:w="2160" w:type="dxa"/>
          </w:tcPr>
          <w:p w14:paraId="2434D6A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1A1BE14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A9DDFA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59A878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244E08C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0B49A9B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9C090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20CAFF74" w14:textId="77777777" w:rsidTr="00A06F42">
        <w:tc>
          <w:tcPr>
            <w:tcW w:w="2160" w:type="dxa"/>
          </w:tcPr>
          <w:p w14:paraId="56AD268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4BACF21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4D1759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299E68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552D580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796EAF8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3C1118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C66F7" w14:paraId="4110522F" w14:textId="77777777" w:rsidTr="00A06F42">
        <w:tc>
          <w:tcPr>
            <w:tcW w:w="2160" w:type="dxa"/>
          </w:tcPr>
          <w:p w14:paraId="26B6C59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NR</w:t>
            </w:r>
          </w:p>
        </w:tc>
        <w:tc>
          <w:tcPr>
            <w:tcW w:w="1080" w:type="dxa"/>
          </w:tcPr>
          <w:p w14:paraId="4CC6A0B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B0FB60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4C679C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D3A249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6A9AFDF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</w:t>
            </w:r>
            <w: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>
              <w:t xml:space="preserve">IE. </w:t>
            </w:r>
          </w:p>
        </w:tc>
        <w:tc>
          <w:tcPr>
            <w:tcW w:w="1080" w:type="dxa"/>
          </w:tcPr>
          <w:p w14:paraId="570DB449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CA4044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0C857D39" w14:textId="77777777" w:rsidTr="00A06F42">
        <w:tc>
          <w:tcPr>
            <w:tcW w:w="2160" w:type="dxa"/>
          </w:tcPr>
          <w:p w14:paraId="2A2DBAF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NR</w:t>
            </w:r>
          </w:p>
        </w:tc>
        <w:tc>
          <w:tcPr>
            <w:tcW w:w="1080" w:type="dxa"/>
          </w:tcPr>
          <w:p w14:paraId="376AE3D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1AB43D0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F94E6D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5E67B42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4B76CF9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80615F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63DA31B6" w14:textId="77777777" w:rsidTr="00A06F42">
        <w:tc>
          <w:tcPr>
            <w:tcW w:w="2160" w:type="dxa"/>
          </w:tcPr>
          <w:p w14:paraId="7821BB0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E-UTRA</w:t>
            </w:r>
          </w:p>
        </w:tc>
        <w:tc>
          <w:tcPr>
            <w:tcW w:w="1080" w:type="dxa"/>
          </w:tcPr>
          <w:p w14:paraId="4111457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A320E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3311D1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E370FB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5163D1E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 E-UTRA.</w:t>
            </w:r>
            <w:r>
              <w:t xml:space="preserve"> </w:t>
            </w:r>
          </w:p>
        </w:tc>
        <w:tc>
          <w:tcPr>
            <w:tcW w:w="1080" w:type="dxa"/>
          </w:tcPr>
          <w:p w14:paraId="7D794C2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6AA8CB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27F432F8" w14:textId="77777777" w:rsidTr="00A06F42">
        <w:tc>
          <w:tcPr>
            <w:tcW w:w="2160" w:type="dxa"/>
          </w:tcPr>
          <w:p w14:paraId="44B1F54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E-UTRA</w:t>
            </w:r>
          </w:p>
        </w:tc>
        <w:tc>
          <w:tcPr>
            <w:tcW w:w="1080" w:type="dxa"/>
          </w:tcPr>
          <w:p w14:paraId="7A1B565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05CB641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6CC0AE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9.2.2.42</w:t>
            </w:r>
          </w:p>
        </w:tc>
        <w:tc>
          <w:tcPr>
            <w:tcW w:w="1728" w:type="dxa"/>
          </w:tcPr>
          <w:p w14:paraId="3CCAB7A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>
              <w:t xml:space="preserve"> </w:t>
            </w:r>
          </w:p>
        </w:tc>
        <w:tc>
          <w:tcPr>
            <w:tcW w:w="1080" w:type="dxa"/>
          </w:tcPr>
          <w:p w14:paraId="47F5427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7028D51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0616C617" w14:textId="77777777" w:rsidTr="00A06F42">
        <w:tc>
          <w:tcPr>
            <w:tcW w:w="2160" w:type="dxa"/>
          </w:tcPr>
          <w:p w14:paraId="5E542610" w14:textId="77777777" w:rsidR="00BC66F7" w:rsidRDefault="00BC66F7" w:rsidP="00A06F4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5D45291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145A20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764F3F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66F0A21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868E1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D05E45F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C66F7" w14:paraId="6B23F114" w14:textId="77777777" w:rsidTr="00A06F42">
        <w:tc>
          <w:tcPr>
            <w:tcW w:w="2160" w:type="dxa"/>
          </w:tcPr>
          <w:p w14:paraId="32BA0EF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26DCCC7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F9C7D3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</w:tcPr>
          <w:p w14:paraId="317CA99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168283A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802A02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7C6A7E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C66F7" w14:paraId="430ACC7F" w14:textId="77777777" w:rsidTr="00A06F42">
        <w:tc>
          <w:tcPr>
            <w:tcW w:w="2160" w:type="dxa"/>
          </w:tcPr>
          <w:p w14:paraId="5CE473E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433ED3C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5C4EA2D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FC9615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7BA7A3D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9453E2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06E5049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5710A7E4" w14:textId="77777777" w:rsidTr="00A06F42">
        <w:tc>
          <w:tcPr>
            <w:tcW w:w="2160" w:type="dxa"/>
          </w:tcPr>
          <w:p w14:paraId="1054050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0251655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07A969E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94FF4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5B65697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C8C5AF8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AB36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5932EA3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83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A6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54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472" w14:textId="166DACFC" w:rsidR="00BC66F7" w:rsidRDefault="00E55ED6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ins w:id="70" w:author="Huawei" w:date="2025-07-25T14:25:00Z">
              <w:r>
                <w:rPr>
                  <w:rFonts w:cs="Arial"/>
                  <w:bCs/>
                  <w:szCs w:val="18"/>
                  <w:lang w:eastAsia="zh-CN"/>
                </w:rPr>
                <w:t>9.2.</w:t>
              </w:r>
              <w:proofErr w:type="gramStart"/>
              <w:r>
                <w:rPr>
                  <w:rFonts w:cs="Arial"/>
                  <w:bCs/>
                  <w:szCs w:val="18"/>
                  <w:lang w:eastAsia="zh-CN"/>
                </w:rPr>
                <w:t>2.</w:t>
              </w:r>
            </w:ins>
            <w:ins w:id="71" w:author="Huawei" w:date="2025-07-25T14:26:00Z">
              <w:r>
                <w:rPr>
                  <w:rFonts w:cs="Arial"/>
                  <w:bCs/>
                  <w:szCs w:val="18"/>
                  <w:lang w:eastAsia="zh-CN"/>
                </w:rPr>
                <w:t>Y</w:t>
              </w:r>
            </w:ins>
            <w:proofErr w:type="gramEnd"/>
            <w:del w:id="72" w:author="Huawei" w:date="2025-07-25T14:25:00Z">
              <w:r w:rsidR="00BC66F7" w:rsidRPr="004B6BF0" w:rsidDel="00E55ED6">
                <w:rPr>
                  <w:rFonts w:cs="Arial"/>
                  <w:bCs/>
                  <w:szCs w:val="18"/>
                  <w:highlight w:val="yellow"/>
                </w:rPr>
                <w:delText>FFS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756" w14:textId="331F0D8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the identifier of the WAB-MT co-located with the </w:t>
            </w:r>
            <w:r>
              <w:rPr>
                <w:rFonts w:hint="eastAsia"/>
                <w:lang w:eastAsia="zh-CN"/>
              </w:rPr>
              <w:t>WAB-gNB that sends this message</w:t>
            </w:r>
            <w:del w:id="73" w:author="CATT" w:date="2025-08-28T17:21:00Z" w16du:dateUtc="2025-08-28T11:51:00Z">
              <w:r w:rsidDel="00405390">
                <w:rPr>
                  <w:lang w:eastAsia="zh-CN"/>
                </w:rPr>
                <w:delText xml:space="preserve">, </w:delText>
              </w:r>
              <w:commentRangeStart w:id="74"/>
              <w:r w:rsidDel="00405390">
                <w:rPr>
                  <w:lang w:eastAsia="zh-CN"/>
                </w:rPr>
                <w:delText>assigned by the WAB-MT’s BH-gNB</w:delText>
              </w:r>
            </w:del>
            <w:commentRangeEnd w:id="74"/>
            <w:r w:rsidR="00FC1A2E">
              <w:rPr>
                <w:rStyle w:val="CommentReference"/>
                <w:rFonts w:ascii="Times New Roman" w:hAnsi="Times New Roman"/>
              </w:rPr>
              <w:commentReference w:id="74"/>
            </w:r>
            <w:r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3A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29C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254DC6CD" w14:textId="00D324DA" w:rsidR="00E93BD2" w:rsidRDefault="00E93BD2" w:rsidP="00E93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B0F7B" w:rsidRPr="00FD0425" w14:paraId="08496E06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2556" w14:textId="77777777" w:rsidR="00AB0F7B" w:rsidRPr="00FD0425" w:rsidRDefault="00AB0F7B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1B20" w14:textId="77777777" w:rsidR="00AB0F7B" w:rsidRPr="00FD0425" w:rsidRDefault="00AB0F7B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AB0F7B" w:rsidRPr="00FD0425" w14:paraId="590B887C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607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</w:t>
            </w:r>
            <w:proofErr w:type="spellEnd"/>
            <w:r w:rsidRPr="00FD0425"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46B6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AB0F7B" w:rsidRPr="00FD0425" w14:paraId="267A8A96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B1E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139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3F395E4A" w14:textId="77777777" w:rsidR="00AB0F7B" w:rsidRDefault="00AB0F7B" w:rsidP="00E93BD2"/>
    <w:p w14:paraId="5C85206F" w14:textId="77777777" w:rsidR="00AB0F7B" w:rsidRDefault="00AB0F7B" w:rsidP="00AB0F7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32EE969" w14:textId="77777777" w:rsidR="00EE34A3" w:rsidRPr="00FD0425" w:rsidRDefault="00EE34A3" w:rsidP="00EE34A3">
      <w:pPr>
        <w:pStyle w:val="Heading4"/>
        <w:keepNext w:val="0"/>
        <w:keepLines w:val="0"/>
        <w:widowControl w:val="0"/>
      </w:pPr>
      <w:bookmarkStart w:id="75" w:name="_Toc20955219"/>
      <w:bookmarkStart w:id="76" w:name="_Toc29991416"/>
      <w:bookmarkStart w:id="77" w:name="_Toc36555816"/>
      <w:bookmarkStart w:id="78" w:name="_Toc44497526"/>
      <w:bookmarkStart w:id="79" w:name="_Toc45107914"/>
      <w:bookmarkStart w:id="80" w:name="_Toc45901534"/>
      <w:bookmarkStart w:id="81" w:name="_Toc51850613"/>
      <w:bookmarkStart w:id="82" w:name="_Toc56693616"/>
      <w:bookmarkStart w:id="83" w:name="_Toc64447159"/>
      <w:bookmarkStart w:id="84" w:name="_Toc66286653"/>
      <w:bookmarkStart w:id="85" w:name="_Toc74151348"/>
      <w:bookmarkStart w:id="86" w:name="_Toc88653820"/>
      <w:bookmarkStart w:id="87" w:name="_Toc97904176"/>
      <w:bookmarkStart w:id="88" w:name="_Toc98868249"/>
      <w:bookmarkStart w:id="89" w:name="_Toc105174534"/>
      <w:bookmarkStart w:id="90" w:name="_Toc106109371"/>
      <w:bookmarkStart w:id="91" w:name="_Toc113825192"/>
      <w:bookmarkStart w:id="92" w:name="_Toc184820659"/>
      <w:r w:rsidRPr="00FD0425">
        <w:t>9.1.3.2</w:t>
      </w:r>
      <w:r w:rsidRPr="00FD0425">
        <w:tab/>
        <w:t>XN SETUP RESPONSE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39BD19CB" w14:textId="77777777" w:rsidR="00EE34A3" w:rsidRPr="00FD0425" w:rsidRDefault="00EE34A3" w:rsidP="00EE34A3">
      <w:pPr>
        <w:widowControl w:val="0"/>
      </w:pPr>
      <w:r w:rsidRPr="00FD0425">
        <w:t>This message is sent by a NG-RAN node to a neighbouring NG-RAN node to transfer application data for an Xn-C interface instance.</w:t>
      </w:r>
    </w:p>
    <w:p w14:paraId="1E0E6223" w14:textId="36EDCE3F" w:rsidR="003F3FDD" w:rsidRDefault="00EE34A3" w:rsidP="003F3FDD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F3FDD" w14:paraId="304886E6" w14:textId="77777777" w:rsidTr="00A06F42">
        <w:trPr>
          <w:tblHeader/>
        </w:trPr>
        <w:tc>
          <w:tcPr>
            <w:tcW w:w="2160" w:type="dxa"/>
          </w:tcPr>
          <w:p w14:paraId="28D7ABE3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E9EEC4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D79C419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64C654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1956C9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32347CB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B860A5F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F3FDD" w14:paraId="551F1254" w14:textId="77777777" w:rsidTr="00A06F42">
        <w:tc>
          <w:tcPr>
            <w:tcW w:w="2160" w:type="dxa"/>
          </w:tcPr>
          <w:p w14:paraId="696BFBB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EA4BDB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10E5F8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73C6A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7983A1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5F8C318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5361419D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3F3FDD" w14:paraId="049BA4AF" w14:textId="77777777" w:rsidTr="00A06F42">
        <w:tc>
          <w:tcPr>
            <w:tcW w:w="2160" w:type="dxa"/>
          </w:tcPr>
          <w:p w14:paraId="240F08B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Global NG-RAN Node ID</w:t>
            </w:r>
          </w:p>
        </w:tc>
        <w:tc>
          <w:tcPr>
            <w:tcW w:w="1080" w:type="dxa"/>
          </w:tcPr>
          <w:p w14:paraId="6FCF2DE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7A20B85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4C5E6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10CDB6C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EEA070D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331D42E2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3F3FDD" w14:paraId="65A722C6" w14:textId="77777777" w:rsidTr="00A06F42">
        <w:tc>
          <w:tcPr>
            <w:tcW w:w="2160" w:type="dxa"/>
          </w:tcPr>
          <w:p w14:paraId="6209731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TAI Support List</w:t>
            </w:r>
          </w:p>
        </w:tc>
        <w:tc>
          <w:tcPr>
            <w:tcW w:w="1080" w:type="dxa"/>
          </w:tcPr>
          <w:p w14:paraId="1F91F97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M</w:t>
            </w:r>
          </w:p>
        </w:tc>
        <w:tc>
          <w:tcPr>
            <w:tcW w:w="1080" w:type="dxa"/>
          </w:tcPr>
          <w:p w14:paraId="3E1B896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173A32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0C466AA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04775D72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724895C9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3F3FDD" w14:paraId="64BDD392" w14:textId="77777777" w:rsidTr="00A06F42">
        <w:tc>
          <w:tcPr>
            <w:tcW w:w="2160" w:type="dxa"/>
          </w:tcPr>
          <w:p w14:paraId="57EDEF5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5E043F5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3FEB8C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bCs/>
                <w:i/>
                <w:lang w:eastAsia="ja-JP"/>
              </w:rPr>
              <w:t>0</w:t>
            </w:r>
            <w:proofErr w:type="gramStart"/>
            <w:r>
              <w:rPr>
                <w:bCs/>
                <w:i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3E04ACA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545F3E4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eastAsia="Calibri Light" w:cs="Arial"/>
                <w:bCs/>
                <w:lang w:eastAsia="zh-CN"/>
              </w:rPr>
              <w:t xml:space="preserve">Contains a list of cells served by the gNB. </w:t>
            </w:r>
            <w:r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64E526EC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613129C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reject</w:t>
            </w:r>
          </w:p>
        </w:tc>
      </w:tr>
      <w:tr w:rsidR="003F3FDD" w14:paraId="36AD502D" w14:textId="77777777" w:rsidTr="00A06F42">
        <w:tc>
          <w:tcPr>
            <w:tcW w:w="2160" w:type="dxa"/>
          </w:tcPr>
          <w:p w14:paraId="616A6D4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4AEEB2C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24C62E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77B8BD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29AF9E7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15F8815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F47EB2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6B35B5B8" w14:textId="77777777" w:rsidTr="00A06F42">
        <w:tc>
          <w:tcPr>
            <w:tcW w:w="2160" w:type="dxa"/>
          </w:tcPr>
          <w:p w14:paraId="31E99C3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6A1A1FC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0742DC0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B00E41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5C3B52D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AE61869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435C39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2754ED00" w14:textId="77777777" w:rsidTr="00A06F42">
        <w:tc>
          <w:tcPr>
            <w:tcW w:w="2160" w:type="dxa"/>
          </w:tcPr>
          <w:p w14:paraId="06894AD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5C0891F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FD385B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0BEB6E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2F7B461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73D6EA0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C9B5EB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473211A7" w14:textId="77777777" w:rsidTr="00A06F42">
        <w:tc>
          <w:tcPr>
            <w:tcW w:w="2160" w:type="dxa"/>
          </w:tcPr>
          <w:p w14:paraId="0014D52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>&gt;Served Cell Specific Info Request</w:t>
            </w:r>
          </w:p>
        </w:tc>
        <w:tc>
          <w:tcPr>
            <w:tcW w:w="1080" w:type="dxa"/>
          </w:tcPr>
          <w:p w14:paraId="3A42A6F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2A0D25F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576EF2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4EC1139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018733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250836FB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val="fr-FR" w:eastAsia="ja-JP"/>
              </w:rPr>
              <w:t>ignore</w:t>
            </w:r>
          </w:p>
        </w:tc>
      </w:tr>
      <w:tr w:rsidR="003F3FDD" w14:paraId="254F1230" w14:textId="77777777" w:rsidTr="00A06F42">
        <w:tc>
          <w:tcPr>
            <w:tcW w:w="2160" w:type="dxa"/>
          </w:tcPr>
          <w:p w14:paraId="66DBFEA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20C5DF8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21C3B9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bCs/>
                <w:i/>
                <w:lang w:eastAsia="ja-JP"/>
              </w:rPr>
              <w:t>0</w:t>
            </w:r>
            <w:proofErr w:type="gramStart"/>
            <w:r>
              <w:rPr>
                <w:bCs/>
                <w:i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702706F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44410C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eastAsia="Calibri Light" w:cs="Arial"/>
                <w:bCs/>
                <w:lang w:eastAsia="zh-CN"/>
              </w:rPr>
              <w:t xml:space="preserve">Contains a list of cells served by the ng-eNB. </w:t>
            </w:r>
            <w:r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62442EF4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CCA3B3A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reject</w:t>
            </w:r>
          </w:p>
        </w:tc>
      </w:tr>
      <w:tr w:rsidR="003F3FDD" w14:paraId="35BA39A1" w14:textId="77777777" w:rsidTr="00A06F42">
        <w:tc>
          <w:tcPr>
            <w:tcW w:w="2160" w:type="dxa"/>
          </w:tcPr>
          <w:p w14:paraId="6579877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024FAE4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5DD10B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CD7F8A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9.2.2.12</w:t>
            </w:r>
          </w:p>
        </w:tc>
        <w:tc>
          <w:tcPr>
            <w:tcW w:w="1728" w:type="dxa"/>
          </w:tcPr>
          <w:p w14:paraId="146C09C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FBFAD40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62C31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1F444C01" w14:textId="77777777" w:rsidTr="00A06F42">
        <w:tc>
          <w:tcPr>
            <w:tcW w:w="2160" w:type="dxa"/>
          </w:tcPr>
          <w:p w14:paraId="4441A98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2612A52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456603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0B728A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3D9E76D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342D621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1D5B4C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1960473F" w14:textId="77777777" w:rsidTr="00A06F42">
        <w:tc>
          <w:tcPr>
            <w:tcW w:w="2160" w:type="dxa"/>
          </w:tcPr>
          <w:p w14:paraId="1A24813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57E772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FACAD1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E781F9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6161E45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380AAE8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293196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4220BF66" w14:textId="77777777" w:rsidTr="00A06F42">
        <w:tc>
          <w:tcPr>
            <w:tcW w:w="2160" w:type="dxa"/>
          </w:tcPr>
          <w:p w14:paraId="1D9A0A3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&gt;SFN Offset</w:t>
            </w:r>
          </w:p>
        </w:tc>
        <w:tc>
          <w:tcPr>
            <w:tcW w:w="1080" w:type="dxa"/>
          </w:tcPr>
          <w:p w14:paraId="3985A62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57443AC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F8EB90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515C52B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5DDE6AAE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38AF8F7F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ignore</w:t>
            </w:r>
          </w:p>
        </w:tc>
      </w:tr>
      <w:tr w:rsidR="003F3FDD" w14:paraId="693162C8" w14:textId="77777777" w:rsidTr="00A06F42">
        <w:tc>
          <w:tcPr>
            <w:tcW w:w="2160" w:type="dxa"/>
          </w:tcPr>
          <w:p w14:paraId="7D5B71B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382736A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3687A2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A235A6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694FDD4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7E91861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459196F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3F3FDD" w14:paraId="0233E91C" w14:textId="77777777" w:rsidTr="00A06F42">
        <w:tc>
          <w:tcPr>
            <w:tcW w:w="2160" w:type="dxa"/>
          </w:tcPr>
          <w:p w14:paraId="26A779F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01FF7E8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1A5F3E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68AF69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6C2280C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02B42E0A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56E8F5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F3FDD" w14:paraId="17E1CA12" w14:textId="77777777" w:rsidTr="00A06F42">
        <w:tc>
          <w:tcPr>
            <w:tcW w:w="2160" w:type="dxa"/>
          </w:tcPr>
          <w:p w14:paraId="1C82831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55EB810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6C2474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63474A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456C4E6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08016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929E924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F3FDD" w14:paraId="67EAB2F7" w14:textId="77777777" w:rsidTr="00A06F42">
        <w:tc>
          <w:tcPr>
            <w:tcW w:w="2160" w:type="dxa"/>
          </w:tcPr>
          <w:p w14:paraId="4C11CCA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61E54B1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47F313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E90B04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5FC65ED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83144E8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52D5A36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F3FDD" w14:paraId="16F8BED0" w14:textId="77777777" w:rsidTr="00A06F42">
        <w:tc>
          <w:tcPr>
            <w:tcW w:w="2160" w:type="dxa"/>
          </w:tcPr>
          <w:p w14:paraId="31E0968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NR</w:t>
            </w:r>
          </w:p>
        </w:tc>
        <w:tc>
          <w:tcPr>
            <w:tcW w:w="1080" w:type="dxa"/>
          </w:tcPr>
          <w:p w14:paraId="0FFCA3D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A2682A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26E9A0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4816FCB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34E8F47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</w:t>
            </w:r>
            <w: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>
              <w:t xml:space="preserve">IE. </w:t>
            </w:r>
          </w:p>
        </w:tc>
        <w:tc>
          <w:tcPr>
            <w:tcW w:w="1080" w:type="dxa"/>
          </w:tcPr>
          <w:p w14:paraId="67F70465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A70730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0990368E" w14:textId="77777777" w:rsidTr="00A06F42">
        <w:tc>
          <w:tcPr>
            <w:tcW w:w="2160" w:type="dxa"/>
          </w:tcPr>
          <w:p w14:paraId="5FBCF60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NR</w:t>
            </w:r>
          </w:p>
        </w:tc>
        <w:tc>
          <w:tcPr>
            <w:tcW w:w="1080" w:type="dxa"/>
          </w:tcPr>
          <w:p w14:paraId="6F3804F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5322A8E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3B6A2D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40914AA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20E8AB2D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8FBA907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2972E764" w14:textId="77777777" w:rsidTr="00A06F42">
        <w:tc>
          <w:tcPr>
            <w:tcW w:w="2160" w:type="dxa"/>
          </w:tcPr>
          <w:p w14:paraId="7C89A43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E-UTRA</w:t>
            </w:r>
          </w:p>
        </w:tc>
        <w:tc>
          <w:tcPr>
            <w:tcW w:w="1080" w:type="dxa"/>
          </w:tcPr>
          <w:p w14:paraId="476E193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CA2C3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80F470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1D2378A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74D7AA1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List of Served </w:t>
            </w:r>
            <w:r>
              <w:rPr>
                <w:rFonts w:cs="Arial"/>
                <w:bCs/>
                <w:i/>
                <w:lang w:eastAsia="ja-JP"/>
              </w:rPr>
              <w:lastRenderedPageBreak/>
              <w:t>Cells E-UTRA.</w:t>
            </w:r>
            <w:r>
              <w:t xml:space="preserve"> </w:t>
            </w:r>
          </w:p>
        </w:tc>
        <w:tc>
          <w:tcPr>
            <w:tcW w:w="1080" w:type="dxa"/>
          </w:tcPr>
          <w:p w14:paraId="10A4A93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17FB943F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41FAB38B" w14:textId="77777777" w:rsidTr="00A06F42">
        <w:tc>
          <w:tcPr>
            <w:tcW w:w="2160" w:type="dxa"/>
          </w:tcPr>
          <w:p w14:paraId="3823AB2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E-UTRA</w:t>
            </w:r>
          </w:p>
        </w:tc>
        <w:tc>
          <w:tcPr>
            <w:tcW w:w="1080" w:type="dxa"/>
          </w:tcPr>
          <w:p w14:paraId="4B69465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20BB5AC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E967DD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9.2.2.42</w:t>
            </w:r>
          </w:p>
        </w:tc>
        <w:tc>
          <w:tcPr>
            <w:tcW w:w="1728" w:type="dxa"/>
          </w:tcPr>
          <w:p w14:paraId="7E65F95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>
              <w:t xml:space="preserve"> </w:t>
            </w:r>
          </w:p>
        </w:tc>
        <w:tc>
          <w:tcPr>
            <w:tcW w:w="1080" w:type="dxa"/>
          </w:tcPr>
          <w:p w14:paraId="291A875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C62808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64CEC14C" w14:textId="77777777" w:rsidTr="00A06F42">
        <w:tc>
          <w:tcPr>
            <w:tcW w:w="2160" w:type="dxa"/>
          </w:tcPr>
          <w:p w14:paraId="49C6A00E" w14:textId="77777777" w:rsidR="003F3FDD" w:rsidRDefault="003F3FDD" w:rsidP="00A06F4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63F71AA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  <w:r>
              <w:rPr>
                <w:rFonts w:cs="Arial"/>
                <w:bCs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0" w:type="dxa"/>
          </w:tcPr>
          <w:p w14:paraId="19C5F27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9F2FCB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59D5071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C7EC431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3971C8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F3FDD" w14:paraId="2B6E4096" w14:textId="77777777" w:rsidTr="00A06F42">
        <w:tc>
          <w:tcPr>
            <w:tcW w:w="2160" w:type="dxa"/>
          </w:tcPr>
          <w:p w14:paraId="6ADA70E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592B18A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55D8F8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</w:tcPr>
          <w:p w14:paraId="5157946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7E5A21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F872DCF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FF52A8C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F3FDD" w14:paraId="0245ED13" w14:textId="77777777" w:rsidTr="00A06F42">
        <w:tc>
          <w:tcPr>
            <w:tcW w:w="2160" w:type="dxa"/>
          </w:tcPr>
          <w:p w14:paraId="3FB07A8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705A7F0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5AC87A3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805C39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702D140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C6635C6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829AFB1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F3FDD" w14:paraId="6F324374" w14:textId="77777777" w:rsidTr="00A06F42">
        <w:tc>
          <w:tcPr>
            <w:tcW w:w="2160" w:type="dxa"/>
          </w:tcPr>
          <w:p w14:paraId="4FA4A83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7AD686F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1305D1E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1519EA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13400E1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B693C49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F3A6B47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F3FDD" w14:paraId="786C7DD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FF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6F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67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49F" w14:textId="767EFAD8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del w:id="93" w:author="Huawei" w:date="2025-07-25T14:37:00Z">
              <w:r w:rsidDel="00162493">
                <w:rPr>
                  <w:rFonts w:cs="Arial"/>
                  <w:bCs/>
                  <w:szCs w:val="18"/>
                  <w:highlight w:val="yellow"/>
                </w:rPr>
                <w:delText>FFS</w:delText>
              </w:r>
            </w:del>
            <w:ins w:id="94" w:author="Huawei" w:date="2025-07-25T14:37:00Z">
              <w:r w:rsidR="00162493">
                <w:rPr>
                  <w:rFonts w:cs="Arial"/>
                  <w:bCs/>
                  <w:szCs w:val="18"/>
                  <w:highlight w:val="yellow"/>
                </w:rPr>
                <w:t>9.2.</w:t>
              </w:r>
              <w:proofErr w:type="gramStart"/>
              <w:r w:rsidR="00162493">
                <w:rPr>
                  <w:rFonts w:cs="Arial"/>
                  <w:bCs/>
                  <w:szCs w:val="18"/>
                  <w:highlight w:val="yellow"/>
                </w:rPr>
                <w:t>2.Y</w:t>
              </w:r>
            </w:ins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8DD" w14:textId="49393D7B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the identifier of the WAB-MT co-located with the </w:t>
            </w:r>
            <w:r>
              <w:rPr>
                <w:rFonts w:hint="eastAsia"/>
                <w:lang w:eastAsia="zh-CN"/>
              </w:rPr>
              <w:t>WAB-gNB that sends this message</w:t>
            </w:r>
            <w:del w:id="95" w:author="CATT" w:date="2025-08-28T17:21:00Z" w16du:dateUtc="2025-08-28T11:51:00Z">
              <w:r w:rsidDel="00405390">
                <w:rPr>
                  <w:lang w:eastAsia="zh-CN"/>
                </w:rPr>
                <w:delText>, assigned by the WAB-MT’s BH-gNB</w:delText>
              </w:r>
            </w:del>
            <w:r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EDA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F7F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77E17C93" w14:textId="77777777" w:rsidR="00EE34A3" w:rsidRPr="00FD0425" w:rsidRDefault="00EE34A3" w:rsidP="00EE34A3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E34A3" w:rsidRPr="00FD0425" w14:paraId="709FCDAD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987" w14:textId="77777777" w:rsidR="00EE34A3" w:rsidRPr="00FD0425" w:rsidRDefault="00EE34A3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08EA" w14:textId="77777777" w:rsidR="00EE34A3" w:rsidRPr="00FD0425" w:rsidRDefault="00EE34A3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EE34A3" w:rsidRPr="00FD0425" w14:paraId="775223B7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496E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</w:t>
            </w:r>
            <w:proofErr w:type="spellEnd"/>
            <w:r w:rsidRPr="00FD0425"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C3E0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EE34A3" w:rsidRPr="00FD0425" w14:paraId="5787DC05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E4A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BA1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2A2159F7" w14:textId="7A3A3C01" w:rsidR="00AB0F7B" w:rsidRDefault="00AB0F7B" w:rsidP="00E93BD2"/>
    <w:p w14:paraId="1C7B7776" w14:textId="77777777" w:rsidR="00AB0F7B" w:rsidRDefault="00AB0F7B" w:rsidP="00AB0F7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46A396DE" w14:textId="77777777" w:rsidR="00EF08AD" w:rsidRPr="00FD0425" w:rsidRDefault="00EF08AD" w:rsidP="00EF08AD">
      <w:pPr>
        <w:pStyle w:val="Heading4"/>
        <w:keepNext w:val="0"/>
        <w:keepLines w:val="0"/>
        <w:widowControl w:val="0"/>
      </w:pPr>
      <w:bookmarkStart w:id="96" w:name="_Toc20955221"/>
      <w:bookmarkStart w:id="97" w:name="_Toc29991418"/>
      <w:bookmarkStart w:id="98" w:name="_Toc36555818"/>
      <w:bookmarkStart w:id="99" w:name="_Toc44497528"/>
      <w:bookmarkStart w:id="100" w:name="_Toc45107916"/>
      <w:bookmarkStart w:id="101" w:name="_Toc45901536"/>
      <w:bookmarkStart w:id="102" w:name="_Toc51850615"/>
      <w:bookmarkStart w:id="103" w:name="_Toc56693618"/>
      <w:bookmarkStart w:id="104" w:name="_Toc64447161"/>
      <w:bookmarkStart w:id="105" w:name="_Toc66286655"/>
      <w:bookmarkStart w:id="106" w:name="_Toc74151350"/>
      <w:bookmarkStart w:id="107" w:name="_Toc88653822"/>
      <w:bookmarkStart w:id="108" w:name="_Toc97904178"/>
      <w:bookmarkStart w:id="109" w:name="_Toc98868251"/>
      <w:bookmarkStart w:id="110" w:name="_Toc105174536"/>
      <w:bookmarkStart w:id="111" w:name="_Toc106109373"/>
      <w:bookmarkStart w:id="112" w:name="_Toc113825194"/>
      <w:bookmarkStart w:id="113" w:name="_Toc184820661"/>
      <w:r w:rsidRPr="00FD0425">
        <w:t>9.1.3.4</w:t>
      </w:r>
      <w:r w:rsidRPr="00FD0425">
        <w:tab/>
        <w:t>NG-RAN NODE CONFIGURATION UPDATE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0CDFA123" w14:textId="77777777" w:rsidR="00EF08AD" w:rsidRPr="00FD0425" w:rsidRDefault="00EF08AD" w:rsidP="00EF08AD">
      <w:pPr>
        <w:widowControl w:val="0"/>
      </w:pPr>
      <w:r w:rsidRPr="00FD0425">
        <w:t>This message is sent by a NG-RAN node to a neighbouring NG-RAN node to transfer updated information for an Xn-C interface instance.</w:t>
      </w:r>
    </w:p>
    <w:p w14:paraId="670BF631" w14:textId="77777777" w:rsidR="00C24348" w:rsidRDefault="00C24348" w:rsidP="00C24348">
      <w:pPr>
        <w:widowControl w:val="0"/>
        <w:rPr>
          <w:lang w:eastAsia="zh-CN"/>
        </w:rPr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24348" w14:paraId="1F0A18B9" w14:textId="77777777" w:rsidTr="00A06F42">
        <w:trPr>
          <w:tblHeader/>
        </w:trPr>
        <w:tc>
          <w:tcPr>
            <w:tcW w:w="2160" w:type="dxa"/>
          </w:tcPr>
          <w:p w14:paraId="50F09B41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980E435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BF85B2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E78B93B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866F5C9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0EFE27C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DD066F1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24348" w14:paraId="714B0006" w14:textId="77777777" w:rsidTr="00A06F42">
        <w:tc>
          <w:tcPr>
            <w:tcW w:w="2160" w:type="dxa"/>
          </w:tcPr>
          <w:p w14:paraId="61633DA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740542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9EA4A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46FE8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A9FD07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00C76DC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5938C0D8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24348" w14:paraId="792C9F38" w14:textId="77777777" w:rsidTr="00A06F42">
        <w:tc>
          <w:tcPr>
            <w:tcW w:w="2160" w:type="dxa"/>
          </w:tcPr>
          <w:p w14:paraId="654CD30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4F4970B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4F75F1E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ACDE11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474115B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26EA9F64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GLOBAL</w:t>
            </w:r>
          </w:p>
        </w:tc>
        <w:tc>
          <w:tcPr>
            <w:tcW w:w="1080" w:type="dxa"/>
          </w:tcPr>
          <w:p w14:paraId="11F1829E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24348" w14:paraId="45FD8BC7" w14:textId="77777777" w:rsidTr="00A06F42">
        <w:tc>
          <w:tcPr>
            <w:tcW w:w="2160" w:type="dxa"/>
          </w:tcPr>
          <w:p w14:paraId="3FE50D8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 xml:space="preserve">Initiating </w:t>
            </w:r>
            <w:proofErr w:type="spellStart"/>
            <w:r>
              <w:rPr>
                <w:rFonts w:cs="Arial"/>
                <w:i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</w:tcPr>
          <w:p w14:paraId="5145846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2F56DB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C7FAAF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58CEFF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181A90F4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4E379936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24348" w14:paraId="0DF86810" w14:textId="77777777" w:rsidTr="00A06F42">
        <w:tc>
          <w:tcPr>
            <w:tcW w:w="2160" w:type="dxa"/>
          </w:tcPr>
          <w:p w14:paraId="2AE81EF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080" w:type="dxa"/>
          </w:tcPr>
          <w:p w14:paraId="25F9DDF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DC582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D23E26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4B1E9D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8644461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A01952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C24348" w14:paraId="13A12F73" w14:textId="77777777" w:rsidTr="00A06F42">
        <w:tc>
          <w:tcPr>
            <w:tcW w:w="2160" w:type="dxa"/>
          </w:tcPr>
          <w:p w14:paraId="0DBCD84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rPr>
                <w:rFonts w:cs="Arial"/>
                <w:bCs/>
                <w:lang w:eastAsia="zh-CN"/>
              </w:rPr>
              <w:t xml:space="preserve">&gt;&gt;Served Cells </w:t>
            </w:r>
            <w:proofErr w:type="gramStart"/>
            <w:r>
              <w:rPr>
                <w:rFonts w:cs="Arial"/>
                <w:bCs/>
                <w:lang w:eastAsia="zh-CN"/>
              </w:rPr>
              <w:t>To</w:t>
            </w:r>
            <w:proofErr w:type="gramEnd"/>
            <w:r>
              <w:rPr>
                <w:rFonts w:cs="Arial"/>
                <w:bCs/>
                <w:lang w:eastAsia="zh-CN"/>
              </w:rPr>
              <w:t xml:space="preserve"> Update NR</w:t>
            </w:r>
          </w:p>
        </w:tc>
        <w:tc>
          <w:tcPr>
            <w:tcW w:w="1080" w:type="dxa"/>
          </w:tcPr>
          <w:p w14:paraId="20C2B51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68A96F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717D9B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79080D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50781BD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091616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3CEA280C" w14:textId="77777777" w:rsidTr="00A06F42">
        <w:tc>
          <w:tcPr>
            <w:tcW w:w="2160" w:type="dxa"/>
          </w:tcPr>
          <w:p w14:paraId="29A6000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t>&gt;&gt;Cell Assistance Information NR</w:t>
            </w:r>
          </w:p>
        </w:tc>
        <w:tc>
          <w:tcPr>
            <w:tcW w:w="1080" w:type="dxa"/>
          </w:tcPr>
          <w:p w14:paraId="605B0D2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2014E63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CCFA8C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258B0FB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2E5EFFC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348BF6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21EAEC0B" w14:textId="77777777" w:rsidTr="00A06F42">
        <w:tc>
          <w:tcPr>
            <w:tcW w:w="2160" w:type="dxa"/>
          </w:tcPr>
          <w:p w14:paraId="7E0F195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&gt;&gt;Cell Assistance Information E-UTRA</w:t>
            </w:r>
          </w:p>
        </w:tc>
        <w:tc>
          <w:tcPr>
            <w:tcW w:w="1080" w:type="dxa"/>
          </w:tcPr>
          <w:p w14:paraId="244D102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3B717C5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BBAE23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9.2.2.43</w:t>
            </w:r>
          </w:p>
        </w:tc>
        <w:tc>
          <w:tcPr>
            <w:tcW w:w="1728" w:type="dxa"/>
          </w:tcPr>
          <w:p w14:paraId="1B85AAC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1F4863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CE5049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24348" w14:paraId="6E9B9092" w14:textId="77777777" w:rsidTr="00A06F42">
        <w:tc>
          <w:tcPr>
            <w:tcW w:w="2160" w:type="dxa"/>
          </w:tcPr>
          <w:p w14:paraId="4C6E2E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&gt;&gt;Served Cell Specific Info Request</w:t>
            </w:r>
          </w:p>
        </w:tc>
        <w:tc>
          <w:tcPr>
            <w:tcW w:w="1080" w:type="dxa"/>
          </w:tcPr>
          <w:p w14:paraId="39FD894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E894F4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4B222E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40F15A1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61A3FB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3809E4C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C24348" w14:paraId="00BD6306" w14:textId="77777777" w:rsidTr="00A06F42">
        <w:tc>
          <w:tcPr>
            <w:tcW w:w="2160" w:type="dxa"/>
          </w:tcPr>
          <w:p w14:paraId="610613C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>
              <w:rPr>
                <w:rFonts w:cs="Arial"/>
                <w:bCs/>
                <w:i/>
                <w:lang w:eastAsia="zh-CN"/>
              </w:rPr>
              <w:t>&gt;</w:t>
            </w:r>
            <w:r>
              <w:rPr>
                <w:rFonts w:cs="Arial"/>
                <w:i/>
                <w:lang w:eastAsia="ja-JP"/>
              </w:rPr>
              <w:t>ng</w:t>
            </w:r>
            <w:r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080" w:type="dxa"/>
          </w:tcPr>
          <w:p w14:paraId="41323C2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F3B2D4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C4455E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4A074B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AAA0BE9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897C069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C24348" w14:paraId="735AEAF8" w14:textId="77777777" w:rsidTr="00A06F42">
        <w:tc>
          <w:tcPr>
            <w:tcW w:w="2160" w:type="dxa"/>
          </w:tcPr>
          <w:p w14:paraId="7C8C9F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t>&gt;&gt;Served Cells to Update E-UTRA</w:t>
            </w:r>
          </w:p>
        </w:tc>
        <w:tc>
          <w:tcPr>
            <w:tcW w:w="1080" w:type="dxa"/>
          </w:tcPr>
          <w:p w14:paraId="39D814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319F586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90FD39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7F35361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7685829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90AEE0B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43036E2B" w14:textId="77777777" w:rsidTr="00A06F42">
        <w:tc>
          <w:tcPr>
            <w:tcW w:w="2160" w:type="dxa"/>
          </w:tcPr>
          <w:p w14:paraId="01F5172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t xml:space="preserve">&gt;&gt;Cell Assistance </w:t>
            </w:r>
            <w:r>
              <w:lastRenderedPageBreak/>
              <w:t>Information NR</w:t>
            </w:r>
          </w:p>
        </w:tc>
        <w:tc>
          <w:tcPr>
            <w:tcW w:w="1080" w:type="dxa"/>
          </w:tcPr>
          <w:p w14:paraId="328695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>O</w:t>
            </w:r>
          </w:p>
        </w:tc>
        <w:tc>
          <w:tcPr>
            <w:tcW w:w="1080" w:type="dxa"/>
          </w:tcPr>
          <w:p w14:paraId="702EAB4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96CA0C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6761975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5F7A74B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8D9B50D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712154FD" w14:textId="77777777" w:rsidTr="00A06F42">
        <w:tc>
          <w:tcPr>
            <w:tcW w:w="2160" w:type="dxa"/>
          </w:tcPr>
          <w:p w14:paraId="75A6352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&gt;&gt;Cell Assistance Information E-UTRA</w:t>
            </w:r>
          </w:p>
        </w:tc>
        <w:tc>
          <w:tcPr>
            <w:tcW w:w="1080" w:type="dxa"/>
          </w:tcPr>
          <w:p w14:paraId="0452B2C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73A03A9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4F5116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9.2.2.43</w:t>
            </w:r>
          </w:p>
        </w:tc>
        <w:tc>
          <w:tcPr>
            <w:tcW w:w="1728" w:type="dxa"/>
          </w:tcPr>
          <w:p w14:paraId="28A9157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9A8BAB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910B5F5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24348" w14:paraId="4C6610A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7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TNLA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6E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D5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D8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40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CD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AF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4348" w14:paraId="22601B4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10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EE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E4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49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F4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F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B2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6DCD0C4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E0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11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7C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9D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68C182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76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C5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A2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5171148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99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</w:t>
            </w:r>
            <w:r>
              <w:t>TNL Association</w:t>
            </w:r>
            <w:r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D7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5B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31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67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BB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B6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C24348" w14:paraId="1B5EB7A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A3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88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F9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5F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C3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E7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4B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4348" w14:paraId="420C96D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05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0D6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E7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D7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4F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5F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23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6E9D62A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6D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99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C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36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36A480C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7A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C05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C56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3717B039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76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</w:t>
            </w:r>
            <w:r>
              <w:t>TNL Association</w:t>
            </w:r>
            <w:r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CC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F9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21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F9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DE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9A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C24348" w14:paraId="3C4CD980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26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TNLA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F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4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14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1B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B4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489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4348" w14:paraId="5E1CD49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58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1B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CB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0F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9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F46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C85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403BAB5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7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8A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AB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CE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338BDA3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D2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B6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1C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4713F27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89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67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D6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87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8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EDF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720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C24348" w14:paraId="14D73870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9B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 xml:space="preserve">AMF Region Information </w:t>
            </w:r>
            <w:proofErr w:type="gramStart"/>
            <w:r>
              <w:rPr>
                <w:lang w:eastAsia="ja-JP"/>
              </w:rPr>
              <w:t>To</w:t>
            </w:r>
            <w:proofErr w:type="gramEnd"/>
            <w:r>
              <w:rPr>
                <w:lang w:eastAsia="ja-JP"/>
              </w:rPr>
              <w:t xml:space="preserve">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51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7E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03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Batang"/>
              </w:rPr>
              <w:t>AMF Region Information</w:t>
            </w:r>
          </w:p>
          <w:p w14:paraId="232A551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5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all added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46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89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0E56713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A4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 xml:space="preserve">AMF Region Information </w:t>
            </w:r>
            <w:proofErr w:type="gramStart"/>
            <w:r>
              <w:rPr>
                <w:lang w:eastAsia="ja-JP"/>
              </w:rPr>
              <w:t>To</w:t>
            </w:r>
            <w:proofErr w:type="gramEnd"/>
            <w:r>
              <w:rPr>
                <w:lang w:eastAsia="ja-JP"/>
              </w:rPr>
              <w:t xml:space="preserve">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AC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99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C3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Batang"/>
              </w:rPr>
              <w:t>AMF Region Information</w:t>
            </w:r>
          </w:p>
          <w:p w14:paraId="365298D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14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DE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F2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55EEFA7E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D6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EE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00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E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DD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666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7B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6089E34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41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AE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D5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48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9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34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AE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456FEC9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76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AD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5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B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F9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A8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0FF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09002FB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50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0F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EE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1F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ED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D2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61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7037E545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42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09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E7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5A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35CEF19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C5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4A5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547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6FD0A83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5E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0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49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F0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</w:t>
            </w:r>
            <w:proofErr w:type="gramStart"/>
            <w:r>
              <w:rPr>
                <w:snapToGrid w:val="0"/>
                <w:lang w:eastAsia="ja-JP"/>
              </w:rPr>
              <w:t>0..</w:t>
            </w:r>
            <w:proofErr w:type="gramEnd"/>
            <w:r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5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‘0’ indicates that the cell is inactive. Other values Indicates that the cell is </w:t>
            </w:r>
            <w:r>
              <w:rPr>
                <w:lang w:eastAsia="zh-CN"/>
              </w:rPr>
              <w:lastRenderedPageBreak/>
              <w:t>active and also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F8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6F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24D9F35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D3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17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89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39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53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CB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E5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4E5599C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C9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9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C-</w:t>
            </w:r>
            <w:proofErr w:type="spellStart"/>
            <w:r>
              <w:rPr>
                <w:rFonts w:cs="Arial"/>
                <w:szCs w:val="18"/>
                <w:lang w:eastAsia="zh-CN"/>
              </w:rPr>
              <w:t>ifCellDeploymentStatusIndicatorPresent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2C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49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D4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CA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7F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2A13DEE5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E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0A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9A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45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44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04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F4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04DB8BE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5D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08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DD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72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Cell Identity</w:t>
            </w:r>
          </w:p>
          <w:p w14:paraId="7A81CB4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</w:t>
            </w:r>
            <w:r>
              <w:rPr>
                <w:snapToGrid w:val="0"/>
                <w:lang w:eastAsia="ja-JP"/>
              </w:rPr>
              <w:t>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A5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Global Cell Identity of a cell that may replace all or part of the coverage of the cell to be modified.</w:t>
            </w:r>
            <w:r>
              <w:rPr>
                <w:lang w:eastAsia="zh-CN"/>
              </w:rPr>
              <w:t xml:space="preserve"> 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A0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7D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4C3CA1B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4F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50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C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C5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List of </w:t>
            </w:r>
            <w:r>
              <w:rPr>
                <w:rFonts w:hint="eastAsia"/>
                <w:bCs/>
                <w:lang w:eastAsia="zh-CN"/>
              </w:rPr>
              <w:t>SSB beam</w:t>
            </w:r>
            <w:r>
              <w:rPr>
                <w:bCs/>
                <w:lang w:eastAsia="zh-CN"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DD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A0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5DFF68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65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>
              <w:rPr>
                <w:b/>
                <w:bCs/>
                <w:lang w:eastAsia="ja-JP"/>
              </w:rPr>
              <w:t>&gt;</w:t>
            </w:r>
            <w:r>
              <w:rPr>
                <w:b/>
                <w:bCs/>
                <w:lang w:val="en-US" w:eastAsia="zh-CN"/>
              </w:rPr>
              <w:t xml:space="preserve">&gt;&gt;SSB </w:t>
            </w:r>
            <w:r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A2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0A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spellStart"/>
            <w:proofErr w:type="gramEnd"/>
            <w:r>
              <w:rPr>
                <w:i/>
                <w:iCs/>
                <w:lang w:eastAsia="ja-JP"/>
              </w:rPr>
              <w:t>maxnoofSSBAreas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9F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F2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B7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5E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742181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D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22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73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B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AF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7C9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A6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5841393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30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 w:hint="eastAsia"/>
                <w:szCs w:val="18"/>
                <w:lang w:eastAsia="zh-CN"/>
              </w:rPr>
              <w:t>SSB</w:t>
            </w:r>
            <w:r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7FA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98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86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2E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Value ‘0’ indicates that the</w:t>
            </w:r>
            <w:r>
              <w:rPr>
                <w:rFonts w:hint="eastAsia"/>
                <w:bCs/>
                <w:lang w:eastAsia="zh-CN"/>
              </w:rPr>
              <w:t xml:space="preserve"> SSB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beam</w:t>
            </w:r>
            <w:r>
              <w:rPr>
                <w:bCs/>
                <w:lang w:eastAsia="zh-CN"/>
              </w:rPr>
              <w:t xml:space="preserve"> is inactive. Other values Indicates that the </w:t>
            </w:r>
            <w:r>
              <w:rPr>
                <w:rFonts w:hint="eastAsia"/>
                <w:bCs/>
                <w:lang w:eastAsia="zh-CN"/>
              </w:rPr>
              <w:t>SSB beam</w:t>
            </w:r>
            <w:r>
              <w:rPr>
                <w:bCs/>
                <w:lang w:eastAsia="zh-CN"/>
              </w:rPr>
              <w:t xml:space="preserve"> is active and also indicates the coverage configuration of the concerned </w:t>
            </w:r>
            <w:r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8C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DC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6CCDD9C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E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B5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7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4A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 (coverage, cell edge capacity, ..., network energy saving)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D4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Indicates the reason for the coverage modification in NG-RAN node</w:t>
            </w:r>
            <w:r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C1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417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337B690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8A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88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0E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CA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36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2A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8F3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5B9119E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91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19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94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0C8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49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EE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DD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1B43C71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0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64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53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84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89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087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C4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03FD5B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F3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&gt;Local NG-RAN Node </w:t>
            </w:r>
            <w:r>
              <w:rPr>
                <w:rFonts w:cs="Arial"/>
                <w:szCs w:val="18"/>
              </w:rPr>
              <w:lastRenderedPageBreak/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B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32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0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76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1A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E6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05138F0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6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27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39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81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125CC4E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A1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D0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81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7C17C04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BC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commentRangeStart w:id="114"/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  <w:commentRangeEnd w:id="114"/>
            <w:r w:rsidR="00CC0507">
              <w:rPr>
                <w:rStyle w:val="CommentReference"/>
                <w:rFonts w:ascii="Times New Roman" w:hAnsi="Times New Roman"/>
              </w:rPr>
              <w:commentReference w:id="11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B2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1C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3E2" w14:textId="1618D990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115" w:author="Huawei" w:date="2025-07-25T14:38:00Z">
              <w:r w:rsidDel="00162493">
                <w:rPr>
                  <w:rFonts w:cs="Arial"/>
                  <w:szCs w:val="18"/>
                  <w:highlight w:val="yellow"/>
                </w:rPr>
                <w:delText>FFS</w:delText>
              </w:r>
            </w:del>
            <w:ins w:id="116" w:author="Huawei" w:date="2025-07-25T14:38:00Z">
              <w:r w:rsidR="00162493">
                <w:rPr>
                  <w:rFonts w:cs="Arial"/>
                  <w:szCs w:val="18"/>
                  <w:highlight w:val="yellow"/>
                </w:rPr>
                <w:t>9.2.</w:t>
              </w:r>
              <w:proofErr w:type="gramStart"/>
              <w:r w:rsidR="00162493">
                <w:rPr>
                  <w:rFonts w:cs="Arial"/>
                  <w:szCs w:val="18"/>
                  <w:highlight w:val="yellow"/>
                </w:rPr>
                <w:t>2.Y</w:t>
              </w:r>
            </w:ins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9D8" w14:textId="370B6555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Contains the identifier of the WAB-MT</w:t>
            </w:r>
            <w:r>
              <w:rPr>
                <w:lang w:eastAsia="zh-CN"/>
              </w:rPr>
              <w:t xml:space="preserve"> co-located with the</w:t>
            </w:r>
            <w:ins w:id="117" w:author="Nokia" w:date="2025-08-29T10:59:00Z" w16du:dateUtc="2025-08-29T02:59:00Z">
              <w:r w:rsidR="00962EBA">
                <w:rPr>
                  <w:lang w:eastAsia="zh-CN"/>
                </w:rPr>
                <w:t xml:space="preserve"> </w:t>
              </w:r>
            </w:ins>
            <w:r>
              <w:rPr>
                <w:rFonts w:hint="eastAsia"/>
                <w:lang w:eastAsia="zh-CN"/>
              </w:rPr>
              <w:t>WAB-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that sends this message</w:t>
            </w:r>
            <w:del w:id="118" w:author="CATT" w:date="2025-08-28T17:20:00Z" w16du:dateUtc="2025-08-28T11:50:00Z">
              <w:r w:rsidDel="00405390">
                <w:rPr>
                  <w:bCs/>
                  <w:lang w:eastAsia="zh-CN"/>
                </w:rPr>
                <w:delText>, assigned by the WAB-MT’s BH-gNB</w:delText>
              </w:r>
            </w:del>
            <w:r>
              <w:rPr>
                <w:bCs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E0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4A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DF3C76C" w14:textId="77777777" w:rsidR="00EF08AD" w:rsidRPr="00FD0425" w:rsidRDefault="00EF08AD" w:rsidP="00EF08AD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F08AD" w:rsidRPr="00FD0425" w14:paraId="087A181A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28B0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975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EF08AD" w:rsidRPr="00FD0425" w14:paraId="5A066BC4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5292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7C90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EF08AD" w:rsidRPr="00FD0425" w14:paraId="30A4EF6F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AC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</w:t>
            </w:r>
            <w:proofErr w:type="spellEnd"/>
            <w:r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57C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EF08AD" w:rsidRPr="00FD0425" w14:paraId="74678865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2B1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3F2B48">
              <w:rPr>
                <w:rFonts w:hint="eastAsia"/>
                <w:b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114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EF08AD" w:rsidRPr="00FD0425" w14:paraId="22E2C671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A5F" w14:textId="77777777" w:rsidR="00EF08AD" w:rsidRPr="003F2B48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5C4" w14:textId="77777777" w:rsidR="00EF08AD" w:rsidRPr="003F2B48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70E3A8CD" w14:textId="77777777" w:rsidR="00EF08AD" w:rsidRDefault="00EF08AD" w:rsidP="00EF08AD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EF08AD" w:rsidRPr="00A07A30" w14:paraId="7368C7AC" w14:textId="77777777" w:rsidTr="008C51FE">
        <w:tc>
          <w:tcPr>
            <w:tcW w:w="3908" w:type="dxa"/>
          </w:tcPr>
          <w:p w14:paraId="68CFB2D0" w14:textId="77777777" w:rsidR="00EF08AD" w:rsidRPr="00A07A30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030BB699" w14:textId="77777777" w:rsidR="00EF08AD" w:rsidRPr="00A07A30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EF08AD" w:rsidRPr="00A07A30" w14:paraId="18942E83" w14:textId="77777777" w:rsidTr="008C51FE">
        <w:tc>
          <w:tcPr>
            <w:tcW w:w="3908" w:type="dxa"/>
          </w:tcPr>
          <w:p w14:paraId="15C10541" w14:textId="77777777" w:rsidR="00EF08AD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07A30">
              <w:rPr>
                <w:bCs/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5670" w:type="dxa"/>
          </w:tcPr>
          <w:p w14:paraId="28F34B15" w14:textId="77777777" w:rsidR="00EF08AD" w:rsidRPr="00A07A30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271CF1F8" w14:textId="7C82E873" w:rsidR="00AB0F7B" w:rsidRPr="00EF08AD" w:rsidRDefault="00AB0F7B" w:rsidP="00E93BD2"/>
    <w:p w14:paraId="6EB00C01" w14:textId="77777777" w:rsidR="00EF08AD" w:rsidRDefault="00EF08AD" w:rsidP="00EF08A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3104E293" w14:textId="77777777" w:rsidR="00EF08AD" w:rsidRPr="00FD0425" w:rsidRDefault="00EF08AD" w:rsidP="00EF08AD">
      <w:pPr>
        <w:pStyle w:val="Heading4"/>
        <w:keepNext w:val="0"/>
        <w:keepLines w:val="0"/>
        <w:widowControl w:val="0"/>
      </w:pPr>
      <w:bookmarkStart w:id="119" w:name="_Toc20955222"/>
      <w:bookmarkStart w:id="120" w:name="_Toc29991419"/>
      <w:bookmarkStart w:id="121" w:name="_Toc36555819"/>
      <w:bookmarkStart w:id="122" w:name="_Toc44497529"/>
      <w:bookmarkStart w:id="123" w:name="_Toc45107917"/>
      <w:bookmarkStart w:id="124" w:name="_Toc45901537"/>
      <w:bookmarkStart w:id="125" w:name="_Toc51850616"/>
      <w:bookmarkStart w:id="126" w:name="_Toc56693619"/>
      <w:bookmarkStart w:id="127" w:name="_Toc64447162"/>
      <w:bookmarkStart w:id="128" w:name="_Toc66286656"/>
      <w:bookmarkStart w:id="129" w:name="_Toc74151351"/>
      <w:bookmarkStart w:id="130" w:name="_Toc88653823"/>
      <w:bookmarkStart w:id="131" w:name="_Toc97904179"/>
      <w:bookmarkStart w:id="132" w:name="_Toc98868252"/>
      <w:bookmarkStart w:id="133" w:name="_Toc105174537"/>
      <w:bookmarkStart w:id="134" w:name="_Toc106109374"/>
      <w:bookmarkStart w:id="135" w:name="_Toc113825195"/>
      <w:bookmarkStart w:id="136" w:name="_Toc184820662"/>
      <w:r w:rsidRPr="00FD0425">
        <w:t>9.1.3.5</w:t>
      </w:r>
      <w:r w:rsidRPr="00FD0425">
        <w:tab/>
        <w:t>NG-RAN NODE CONFIGURATION UPDATE ACKNOWLEDGE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2374EAAF" w14:textId="77777777" w:rsidR="00EF08AD" w:rsidRPr="00FD0425" w:rsidRDefault="00EF08AD" w:rsidP="00EF08AD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3ACEE4D0" w14:textId="77777777" w:rsidR="00B2769B" w:rsidRDefault="00B2769B" w:rsidP="00B2769B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2769B" w14:paraId="4278FC79" w14:textId="77777777" w:rsidTr="00A06F4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385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4A2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20FD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DFD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F9A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5BB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829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2769B" w14:paraId="039F5A8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4E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82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AE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61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9D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97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64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2769B" w14:paraId="26D44FB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C3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 xml:space="preserve">Responding </w:t>
            </w:r>
            <w:proofErr w:type="spellStart"/>
            <w:r>
              <w:rPr>
                <w:i/>
                <w:iCs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AB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0F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14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24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5E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F11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3E37A55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76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ng-eNB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B4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8F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AA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C4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48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61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0778426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1A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lang w:eastAsia="ja-JP"/>
              </w:rPr>
              <w:t>&gt;&gt;Served E-UTRA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71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74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37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67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Complete or limited list of cells served by an ng-eNB, if requested by NG-RAN node</w:t>
            </w:r>
            <w:r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61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260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1409239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0E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&gt;&gt;&gt;Served Cell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38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F2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3A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D9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FF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1E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3200458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8A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65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2F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40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41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8A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E1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48DF2C7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17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86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DC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D0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77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C1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23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FF1ED9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19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3D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10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59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C4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08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E4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ignore</w:t>
            </w:r>
          </w:p>
        </w:tc>
      </w:tr>
      <w:tr w:rsidR="00B2769B" w14:paraId="0949265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01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 xml:space="preserve">&gt;&gt;Partial List </w:t>
            </w:r>
            <w:r>
              <w:lastRenderedPageBreak/>
              <w:t>Indicator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47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1F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EB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Partial List </w:t>
            </w:r>
            <w:r>
              <w:rPr>
                <w:rFonts w:cs="Arial"/>
              </w:rPr>
              <w:lastRenderedPageBreak/>
              <w:t>Indicator</w:t>
            </w:r>
          </w:p>
          <w:p w14:paraId="27A4FA4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51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lastRenderedPageBreak/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lastRenderedPageBreak/>
              <w:t xml:space="preserve">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Served E-UTRA Cells </w:t>
            </w:r>
            <w:r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4F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B5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6D20688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A2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&gt;&gt;Cell and Capacity Assistance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38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61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D3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</w:rPr>
              <w:t>9.2.2.42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C7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29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A6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649797CE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65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28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1E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C9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99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BA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3A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4DF343E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76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38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1F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B4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BF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Complete or limited list of cells served by a gNB, if requested by NG-RAN node</w:t>
            </w:r>
            <w:r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48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CD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0AE914F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AF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96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BC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FB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12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FE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FA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5F9298D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C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7F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98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68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7D2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10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5D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54DB593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0D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E7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2A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3A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37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93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C9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B2769B" w14:paraId="3422C50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62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t>&gt;&gt;&gt;Served Cell Specific Info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91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A8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BA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54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62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EB1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B2769B" w14:paraId="42586275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B2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32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67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8E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478B57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65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Served NR Cells </w:t>
            </w:r>
            <w:r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65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CA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556AA32C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4C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&gt;&gt;Cell and Capacity Assistance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AB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F0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44D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24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D1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CF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06770A1C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E9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E5E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B3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F34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96A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41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BE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B2769B" w14:paraId="7C83B940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67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b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F0B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DF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1..&lt;</w:t>
            </w:r>
            <w:proofErr w:type="spellStart"/>
            <w:proofErr w:type="gramEnd"/>
            <w:r>
              <w:rPr>
                <w:i/>
              </w:rPr>
              <w:t>maxnoofTNLAssociations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E9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151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32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4F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07644D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70E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93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FB2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52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4313A30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280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CP Transport Layer Information as received from 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75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9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145A10E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CE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TNLA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0674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64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D17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96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99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50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B2769B" w14:paraId="46D1135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72E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b/>
              </w:rPr>
              <w:t xml:space="preserve">&gt;TNLA Failed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F0F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2C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1..&lt;</w:t>
            </w:r>
            <w:proofErr w:type="spellStart"/>
            <w:proofErr w:type="gramEnd"/>
            <w:r>
              <w:rPr>
                <w:i/>
              </w:rPr>
              <w:t>maxnoofTNLAssociations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C34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D8D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8B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AA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751A2BC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5E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E1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2F7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58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A2745A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2C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CP Transport Layer Information as received from 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72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58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CA6E90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23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E28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D8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14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710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DD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93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4AD0FFE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C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08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DA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A1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26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BB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9E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5CC62CB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33B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B1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6C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4E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AF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A7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89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2769B" w14:paraId="7667C96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32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F9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B5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E5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0F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1B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A4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1268254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60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72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C6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25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9E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62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48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24B56BA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AC6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6F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11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68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85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EC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DDB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29EDCF3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C0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A4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7A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B0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47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DB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5B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B2769B" w14:paraId="2BF67B9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CD6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A8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D2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32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E4E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FB5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3F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B2769B" w14:paraId="6151F0C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C1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lastRenderedPageBreak/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4D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AF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E2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3B55C9E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2F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68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C6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679A179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44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97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24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B88" w14:textId="4083708D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137" w:author="Huawei" w:date="2025-07-25T14:38:00Z">
              <w:r w:rsidRPr="004B6BF0" w:rsidDel="00162493">
                <w:rPr>
                  <w:rFonts w:cs="Arial"/>
                  <w:szCs w:val="18"/>
                  <w:highlight w:val="yellow"/>
                </w:rPr>
                <w:delText>FFS</w:delText>
              </w:r>
            </w:del>
            <w:ins w:id="138" w:author="Huawei" w:date="2025-07-25T14:38:00Z">
              <w:r w:rsidR="00162493">
                <w:rPr>
                  <w:rFonts w:cs="Arial"/>
                  <w:szCs w:val="18"/>
                  <w:highlight w:val="yellow"/>
                </w:rPr>
                <w:t>9.2.</w:t>
              </w:r>
              <w:proofErr w:type="gramStart"/>
              <w:r w:rsidR="00162493">
                <w:rPr>
                  <w:rFonts w:cs="Arial"/>
                  <w:szCs w:val="18"/>
                  <w:highlight w:val="yellow"/>
                </w:rPr>
                <w:t>2.Y</w:t>
              </w:r>
            </w:ins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CCD" w14:textId="59EBD13D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Contains the identifier of the WAB-MT </w:t>
            </w:r>
            <w:r>
              <w:rPr>
                <w:lang w:eastAsia="zh-CN"/>
              </w:rPr>
              <w:t xml:space="preserve">co-located with the </w:t>
            </w:r>
            <w:r>
              <w:rPr>
                <w:rFonts w:hint="eastAsia"/>
                <w:lang w:eastAsia="zh-CN"/>
              </w:rPr>
              <w:t>WAB-gNB that sends this message</w:t>
            </w:r>
            <w:del w:id="139" w:author="CATT" w:date="2025-08-28T17:22:00Z" w16du:dateUtc="2025-08-28T11:52:00Z">
              <w:r w:rsidDel="00405390">
                <w:rPr>
                  <w:lang w:eastAsia="zh-CN"/>
                </w:rPr>
                <w:delText xml:space="preserve">, </w:delText>
              </w:r>
              <w:r w:rsidDel="00405390">
                <w:rPr>
                  <w:lang w:eastAsia="ja-JP"/>
                </w:rPr>
                <w:delText>assigned by the WAB-MT’s BH-gNB</w:delText>
              </w:r>
            </w:del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76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9F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12B5B7A7" w14:textId="77777777" w:rsidR="00EF08AD" w:rsidRPr="001374B3" w:rsidRDefault="00EF08AD" w:rsidP="00EF08AD">
      <w:pPr>
        <w:widowControl w:val="0"/>
        <w:rPr>
          <w:rFonts w:eastAsia="Yu Mincho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EF08AD" w:rsidRPr="00FD0425" w14:paraId="31601DC1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285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02A3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EF08AD" w:rsidRPr="00FD0425" w14:paraId="7A1CA3DB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3660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maxnoofCellsinNGRANnode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2BC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40" w:name="OLE_LINK64"/>
            <w:r w:rsidRPr="00FD0425">
              <w:rPr>
                <w:lang w:eastAsia="ja-JP"/>
              </w:rPr>
              <w:t>Maximum no. cells that can be served by an NG-RAN node.</w:t>
            </w:r>
          </w:p>
          <w:p w14:paraId="20230251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  <w:bookmarkEnd w:id="140"/>
          </w:p>
        </w:tc>
      </w:tr>
      <w:tr w:rsidR="00EF08AD" w:rsidRPr="00FD0425" w14:paraId="0EC3AB49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FEDF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83A8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EF08AD" w:rsidRPr="00FD0425" w14:paraId="547E9D40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E8A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E65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451C6DE0" w14:textId="4D338122" w:rsidR="00EF08AD" w:rsidRDefault="00EF08AD" w:rsidP="00E93BD2"/>
    <w:p w14:paraId="6931492F" w14:textId="77777777" w:rsidR="00E31C90" w:rsidRDefault="00E31C90" w:rsidP="00E31C9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58FFF047" w14:textId="58210E04" w:rsidR="00E31C90" w:rsidRPr="00FD0425" w:rsidRDefault="00E31C90" w:rsidP="00E31C90">
      <w:pPr>
        <w:pStyle w:val="Heading4"/>
        <w:keepNext w:val="0"/>
        <w:keepLines w:val="0"/>
        <w:widowControl w:val="0"/>
        <w:rPr>
          <w:noProof/>
          <w:lang w:eastAsia="ja-JP"/>
        </w:rPr>
      </w:pPr>
      <w:ins w:id="141" w:author="Huawei" w:date="2025-03-18T21:27:00Z">
        <w:r>
          <w:rPr>
            <w:noProof/>
            <w:lang w:eastAsia="ja-JP"/>
          </w:rPr>
          <w:t>9.2.2.</w:t>
        </w:r>
      </w:ins>
      <w:ins w:id="142" w:author="Huawei" w:date="2025-07-25T14:39:00Z">
        <w:r>
          <w:rPr>
            <w:noProof/>
            <w:lang w:eastAsia="ja-JP"/>
          </w:rPr>
          <w:t>Y</w:t>
        </w:r>
        <w:r w:rsidRPr="00FD0425">
          <w:tab/>
        </w:r>
      </w:ins>
      <w:del w:id="143" w:author="Huawei" w:date="2025-07-25T14:39:00Z">
        <w:r w:rsidRPr="00FD0425" w:rsidDel="00E31C90">
          <w:rPr>
            <w:noProof/>
            <w:lang w:eastAsia="ja-JP"/>
          </w:rPr>
          <w:tab/>
        </w:r>
      </w:del>
      <w:ins w:id="144" w:author="Huawei" w:date="2025-07-25T14:39:00Z">
        <w:r>
          <w:rPr>
            <w:rFonts w:cs="Arial"/>
            <w:szCs w:val="18"/>
          </w:rPr>
          <w:t>WAB-MT</w:t>
        </w:r>
        <w:r>
          <w:rPr>
            <w:rFonts w:cs="Arial" w:hint="eastAsia"/>
            <w:szCs w:val="18"/>
            <w:lang w:eastAsia="zh-CN"/>
          </w:rPr>
          <w:t xml:space="preserve"> Identifier</w:t>
        </w:r>
      </w:ins>
      <w:ins w:id="145" w:author="Huawei" w:date="2025-03-18T21:24:00Z">
        <w:r w:rsidRPr="00FD0425">
          <w:rPr>
            <w:noProof/>
            <w:lang w:eastAsia="ja-JP"/>
          </w:rPr>
          <w:t xml:space="preserve"> </w:t>
        </w:r>
      </w:ins>
    </w:p>
    <w:p w14:paraId="6DB1C036" w14:textId="4E80365B" w:rsidR="00E31C90" w:rsidRPr="00FD0425" w:rsidRDefault="00E31C90" w:rsidP="00E31C90">
      <w:pPr>
        <w:widowControl w:val="0"/>
      </w:pPr>
      <w:ins w:id="146" w:author="Huawei" w:date="2025-03-18T21:24:00Z">
        <w:r>
          <w:t xml:space="preserve">This </w:t>
        </w:r>
      </w:ins>
      <w:ins w:id="147" w:author="Huawei" w:date="2025-03-18T21:25:00Z">
        <w:r>
          <w:t xml:space="preserve">IE </w:t>
        </w:r>
      </w:ins>
      <w:ins w:id="148" w:author="Ericsson User" w:date="2025-08-27T22:21:00Z">
        <w:r w:rsidR="000001D3">
          <w:t>contains</w:t>
        </w:r>
      </w:ins>
      <w:ins w:id="149" w:author="Huawei" w:date="2025-07-25T15:38:00Z">
        <w:r w:rsidR="003A1D62">
          <w:t xml:space="preserve"> the WAB-MT’s identifier</w:t>
        </w:r>
      </w:ins>
      <w:ins w:id="150" w:author="QC5" w:date="2025-08-28T05:07:00Z">
        <w:r w:rsidR="00DE2056">
          <w:t>, which includes the NR CGI of the WAB-MT’s serving cell and the C-RNTI</w:t>
        </w:r>
      </w:ins>
      <w:ins w:id="151" w:author="Huawei" w:date="2025-07-25T15:38:00Z">
        <w:r w:rsidR="003A1D62">
          <w:t xml:space="preserve"> allocated</w:t>
        </w:r>
      </w:ins>
      <w:ins w:id="152" w:author="Huawei" w:date="2025-08-28T15:36:00Z">
        <w:r w:rsidR="008B708D">
          <w:t xml:space="preserve"> </w:t>
        </w:r>
      </w:ins>
      <w:ins w:id="153" w:author="QC5" w:date="2025-08-28T05:07:00Z">
        <w:r w:rsidR="00DE2056">
          <w:t>to the WAB-MT</w:t>
        </w:r>
      </w:ins>
      <w:ins w:id="154" w:author="Huawei" w:date="2025-03-18T21:25:00Z"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89"/>
        <w:gridCol w:w="1179"/>
        <w:gridCol w:w="2133"/>
        <w:gridCol w:w="2880"/>
      </w:tblGrid>
      <w:tr w:rsidR="004B7474" w:rsidRPr="00FD0425" w14:paraId="1186AC2B" w14:textId="77777777" w:rsidTr="00DB7C87">
        <w:trPr>
          <w:tblHeader/>
          <w:ins w:id="155" w:author="Huawei" w:date="2025-07-25T15:1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EB4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56" w:author="Huawei" w:date="2025-07-25T15:10:00Z"/>
                <w:rFonts w:cs="Arial"/>
                <w:lang w:eastAsia="ja-JP"/>
              </w:rPr>
            </w:pPr>
            <w:ins w:id="157" w:author="Huawei" w:date="2025-07-25T15:10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66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58" w:author="Huawei" w:date="2025-07-25T15:10:00Z"/>
                <w:rFonts w:cs="Arial"/>
                <w:lang w:eastAsia="ja-JP"/>
              </w:rPr>
            </w:pPr>
            <w:ins w:id="159" w:author="Huawei" w:date="2025-07-25T15:10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E08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60" w:author="Huawei" w:date="2025-07-25T15:10:00Z"/>
                <w:rFonts w:cs="Arial"/>
                <w:lang w:eastAsia="ja-JP"/>
              </w:rPr>
            </w:pPr>
            <w:ins w:id="161" w:author="Huawei" w:date="2025-07-25T15:10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4D6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62" w:author="Huawei" w:date="2025-07-25T15:10:00Z"/>
                <w:rFonts w:cs="Arial"/>
                <w:lang w:eastAsia="ja-JP"/>
              </w:rPr>
            </w:pPr>
            <w:ins w:id="163" w:author="Huawei" w:date="2025-07-25T15:10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036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64" w:author="Huawei" w:date="2025-07-25T15:10:00Z"/>
                <w:rFonts w:cs="Arial"/>
                <w:lang w:eastAsia="ja-JP"/>
              </w:rPr>
            </w:pPr>
            <w:ins w:id="165" w:author="Huawei" w:date="2025-07-25T15:10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55233" w:rsidRPr="00A6204A" w14:paraId="135558C8" w14:textId="77777777" w:rsidTr="0048246F">
        <w:trPr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5C7" w14:textId="77777777" w:rsidR="00155233" w:rsidRPr="00A6204A" w:rsidRDefault="00155233" w:rsidP="0048246F">
            <w:pPr>
              <w:pStyle w:val="TAH"/>
              <w:jc w:val="left"/>
              <w:rPr>
                <w:rFonts w:cs="Arial"/>
                <w:b w:val="0"/>
                <w:lang w:eastAsia="ja-JP"/>
              </w:rPr>
            </w:pPr>
            <w:ins w:id="166" w:author="Nokia" w:date="2025-08-28T15:12:00Z">
              <w:r>
                <w:rPr>
                  <w:rFonts w:cs="Arial"/>
                  <w:b w:val="0"/>
                  <w:lang w:eastAsia="ja-JP"/>
                </w:rPr>
                <w:t>NR CGI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B7D" w14:textId="77777777" w:rsidR="00155233" w:rsidRPr="00A6204A" w:rsidRDefault="00155233" w:rsidP="0048246F">
            <w:pPr>
              <w:pStyle w:val="TAH"/>
              <w:jc w:val="left"/>
              <w:rPr>
                <w:rFonts w:cs="Arial"/>
                <w:b w:val="0"/>
                <w:lang w:eastAsia="ja-JP"/>
              </w:rPr>
            </w:pPr>
            <w:ins w:id="167" w:author="Nokia" w:date="2025-08-28T15:12:00Z">
              <w:r w:rsidRPr="00A6204A">
                <w:rPr>
                  <w:rFonts w:cs="Arial"/>
                  <w:b w:val="0"/>
                  <w:lang w:eastAsia="ja-JP"/>
                </w:rPr>
                <w:t>M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D18" w14:textId="77777777" w:rsidR="00155233" w:rsidRPr="00A6204A" w:rsidRDefault="00155233" w:rsidP="0048246F">
            <w:pPr>
              <w:pStyle w:val="TAH"/>
              <w:rPr>
                <w:rFonts w:cs="Arial"/>
                <w:b w:val="0"/>
                <w:lang w:eastAsia="ja-JP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DAA" w14:textId="77777777" w:rsidR="00155233" w:rsidRPr="00A6204A" w:rsidRDefault="00155233" w:rsidP="0048246F">
            <w:pPr>
              <w:pStyle w:val="TAH"/>
              <w:jc w:val="left"/>
              <w:rPr>
                <w:rFonts w:cs="Arial"/>
                <w:b w:val="0"/>
                <w:lang w:eastAsia="ja-JP"/>
              </w:rPr>
            </w:pPr>
            <w:ins w:id="168" w:author="Nokia" w:date="2025-08-28T15:12:00Z">
              <w:r w:rsidRPr="00604D1A">
                <w:rPr>
                  <w:rFonts w:cs="Arial"/>
                  <w:b w:val="0"/>
                  <w:lang w:eastAsia="ja-JP"/>
                </w:rPr>
                <w:t>9.2.2.7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23A" w14:textId="77777777" w:rsidR="00155233" w:rsidRPr="00C2261F" w:rsidRDefault="00155233" w:rsidP="0048246F">
            <w:pPr>
              <w:pStyle w:val="TAH"/>
              <w:jc w:val="left"/>
              <w:rPr>
                <w:rFonts w:cs="Arial"/>
                <w:b w:val="0"/>
                <w:lang w:eastAsia="ja-JP"/>
              </w:rPr>
            </w:pPr>
            <w:commentRangeStart w:id="169"/>
            <w:ins w:id="170" w:author="Nokia" w:date="2025-08-28T15:12:00Z">
              <w:r>
                <w:rPr>
                  <w:rFonts w:cs="Arial"/>
                  <w:b w:val="0"/>
                  <w:lang w:eastAsia="ja-JP"/>
                </w:rPr>
                <w:t>The WAB-MT’s serving cell ID.</w:t>
              </w:r>
            </w:ins>
            <w:commentRangeEnd w:id="169"/>
            <w:r>
              <w:rPr>
                <w:rStyle w:val="CommentReference"/>
                <w:rFonts w:ascii="Times New Roman" w:hAnsi="Times New Roman"/>
                <w:b w:val="0"/>
              </w:rPr>
              <w:commentReference w:id="169"/>
            </w:r>
          </w:p>
        </w:tc>
      </w:tr>
      <w:tr w:rsidR="004B7474" w:rsidRPr="00A6204A" w14:paraId="7D87D79D" w14:textId="77777777" w:rsidTr="00DB7C87">
        <w:trPr>
          <w:tblHeader/>
          <w:ins w:id="171" w:author="Huawei" w:date="2025-07-25T15:1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D88" w14:textId="6FFA476B" w:rsidR="004B7474" w:rsidRPr="004B7474" w:rsidRDefault="004B7474" w:rsidP="004B7474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172" w:author="Huawei" w:date="2025-07-25T15:10:00Z"/>
                <w:rFonts w:cs="Arial"/>
                <w:lang w:eastAsia="ja-JP"/>
              </w:rPr>
            </w:pPr>
            <w:ins w:id="173" w:author="Huawei" w:date="2025-07-25T15:10:00Z">
              <w:r w:rsidRPr="004B7474">
                <w:rPr>
                  <w:rFonts w:cs="Arial"/>
                  <w:lang w:eastAsia="ja-JP"/>
                </w:rPr>
                <w:t>C-RNTI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849" w14:textId="6C9FC883" w:rsidR="004B7474" w:rsidRPr="004B7474" w:rsidRDefault="004B7474" w:rsidP="004B7474">
            <w:pPr>
              <w:pStyle w:val="TAH"/>
              <w:jc w:val="left"/>
              <w:rPr>
                <w:ins w:id="174" w:author="Huawei" w:date="2025-07-25T15:10:00Z"/>
                <w:rFonts w:cs="Arial"/>
                <w:b w:val="0"/>
                <w:lang w:eastAsia="ja-JP"/>
              </w:rPr>
            </w:pPr>
            <w:ins w:id="175" w:author="Huawei" w:date="2025-07-25T15:10:00Z">
              <w:r w:rsidRPr="004B7474">
                <w:rPr>
                  <w:rFonts w:cs="Arial"/>
                  <w:b w:val="0"/>
                  <w:lang w:eastAsia="ja-JP"/>
                </w:rPr>
                <w:t>M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85B" w14:textId="6F92C516" w:rsidR="004B7474" w:rsidRPr="00A6204A" w:rsidRDefault="004B7474" w:rsidP="0063275E">
            <w:pPr>
              <w:pStyle w:val="TAH"/>
              <w:rPr>
                <w:ins w:id="176" w:author="Huawei" w:date="2025-07-25T15:10:00Z"/>
                <w:rFonts w:cs="Arial"/>
                <w:b w:val="0"/>
                <w:lang w:eastAsia="ja-JP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AC0" w14:textId="3606CDE4" w:rsidR="004B7474" w:rsidRPr="00DB7C87" w:rsidRDefault="00DB7C87" w:rsidP="00DB7C87">
            <w:pPr>
              <w:pStyle w:val="TAH"/>
              <w:jc w:val="left"/>
              <w:rPr>
                <w:ins w:id="177" w:author="Huawei" w:date="2025-07-25T15:10:00Z"/>
                <w:rFonts w:cs="Arial"/>
                <w:b w:val="0"/>
                <w:lang w:eastAsia="ja-JP"/>
              </w:rPr>
            </w:pPr>
            <w:ins w:id="178" w:author="Huawei" w:date="2025-07-25T15:23:00Z">
              <w:r w:rsidRPr="00DB7C87">
                <w:rPr>
                  <w:rFonts w:cs="Arial"/>
                  <w:b w:val="0"/>
                  <w:lang w:eastAsia="ja-JP"/>
                </w:rPr>
                <w:t>BIT STRING (SIZE (16))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A5C" w14:textId="3128BD62" w:rsidR="004B7474" w:rsidRPr="00DB7C87" w:rsidRDefault="00DB7C87" w:rsidP="00DB7C87">
            <w:pPr>
              <w:pStyle w:val="TAH"/>
              <w:jc w:val="left"/>
              <w:rPr>
                <w:ins w:id="179" w:author="Huawei" w:date="2025-07-25T15:10:00Z"/>
                <w:rFonts w:cs="Arial"/>
                <w:b w:val="0"/>
                <w:lang w:eastAsia="ja-JP"/>
              </w:rPr>
            </w:pPr>
            <w:ins w:id="180" w:author="Huawei" w:date="2025-07-25T15:23:00Z">
              <w:r w:rsidRPr="00DB7C87">
                <w:rPr>
                  <w:rFonts w:cs="Arial"/>
                  <w:b w:val="0"/>
                  <w:lang w:eastAsia="ja-JP"/>
                </w:rPr>
                <w:t xml:space="preserve">C-RNTI allocated </w:t>
              </w:r>
            </w:ins>
            <w:ins w:id="181" w:author="Ericsson User" w:date="2025-08-27T22:01:00Z">
              <w:r w:rsidR="001C770E">
                <w:rPr>
                  <w:rFonts w:cs="Arial"/>
                  <w:b w:val="0"/>
                  <w:lang w:eastAsia="ja-JP"/>
                </w:rPr>
                <w:t>to the WAB-</w:t>
              </w:r>
            </w:ins>
            <w:ins w:id="182" w:author="Ericsson User" w:date="2025-08-27T22:02:00Z">
              <w:r w:rsidR="001C770E">
                <w:rPr>
                  <w:rFonts w:cs="Arial"/>
                  <w:b w:val="0"/>
                  <w:lang w:eastAsia="ja-JP"/>
                </w:rPr>
                <w:t>MT</w:t>
              </w:r>
              <w:del w:id="183" w:author="CATT" w:date="2025-08-28T17:19:00Z" w16du:dateUtc="2025-08-28T11:49:00Z">
                <w:r w:rsidR="001C770E" w:rsidDel="00405390">
                  <w:rPr>
                    <w:rFonts w:cs="Arial"/>
                    <w:b w:val="0"/>
                    <w:lang w:eastAsia="ja-JP"/>
                  </w:rPr>
                  <w:delText xml:space="preserve"> by</w:delText>
                </w:r>
              </w:del>
            </w:ins>
            <w:ins w:id="184" w:author="Huawei" w:date="2025-07-25T15:23:00Z">
              <w:del w:id="185" w:author="CATT" w:date="2025-08-28T17:19:00Z" w16du:dateUtc="2025-08-28T11:49:00Z">
                <w:r w:rsidRPr="00DB7C87" w:rsidDel="00405390">
                  <w:rPr>
                    <w:rFonts w:cs="Arial"/>
                    <w:b w:val="0"/>
                    <w:lang w:eastAsia="ja-JP"/>
                  </w:rPr>
                  <w:delText xml:space="preserve"> the </w:delText>
                </w:r>
                <w:r w:rsidDel="00405390">
                  <w:rPr>
                    <w:rFonts w:cs="Arial"/>
                    <w:b w:val="0"/>
                    <w:lang w:eastAsia="ja-JP"/>
                  </w:rPr>
                  <w:delText>BH-gNB</w:delText>
                </w:r>
              </w:del>
              <w:r w:rsidRPr="00DB7C87">
                <w:rPr>
                  <w:rFonts w:cs="Arial"/>
                  <w:b w:val="0"/>
                  <w:lang w:eastAsia="ja-JP"/>
                </w:rPr>
                <w:t>.</w:t>
              </w:r>
            </w:ins>
          </w:p>
        </w:tc>
      </w:tr>
    </w:tbl>
    <w:p w14:paraId="2F123969" w14:textId="0A7C8E36" w:rsidR="00E31C90" w:rsidRDefault="00E31C90" w:rsidP="008A6FE0"/>
    <w:p w14:paraId="263C0EC8" w14:textId="77777777" w:rsidR="008C5C36" w:rsidRDefault="008C5C36" w:rsidP="0003145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8C5C36" w:rsidSect="00A6664A">
          <w:headerReference w:type="default" r:id="rId15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</w:p>
    <w:p w14:paraId="70E61AF4" w14:textId="2705D7FF" w:rsidR="0003145A" w:rsidRDefault="00B12902" w:rsidP="0003145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</w:t>
      </w:r>
      <w:r w:rsidR="0003145A">
        <w:rPr>
          <w:bCs/>
          <w:i/>
          <w:sz w:val="22"/>
          <w:szCs w:val="22"/>
          <w:lang w:val="en-US"/>
        </w:rPr>
        <w:t xml:space="preserve"> Change</w:t>
      </w:r>
    </w:p>
    <w:p w14:paraId="481A9154" w14:textId="77777777" w:rsidR="00162A32" w:rsidRDefault="00162A32" w:rsidP="00162A32">
      <w:pPr>
        <w:pStyle w:val="Heading3"/>
      </w:pPr>
      <w:r>
        <w:t>9.3.5</w:t>
      </w:r>
      <w:r>
        <w:tab/>
        <w:t>Information Element definitions</w:t>
      </w:r>
    </w:p>
    <w:p w14:paraId="3E4627C5" w14:textId="77777777" w:rsidR="00162A32" w:rsidRDefault="00162A32" w:rsidP="00162A32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4708BC2" w14:textId="77777777" w:rsidR="00162A32" w:rsidRDefault="00162A32" w:rsidP="00162A32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0CAE4721" w14:textId="77777777" w:rsidR="00162A32" w:rsidRDefault="00162A32" w:rsidP="00162A32">
      <w:pPr>
        <w:pStyle w:val="PL"/>
      </w:pPr>
      <w:r>
        <w:t>--</w:t>
      </w:r>
    </w:p>
    <w:p w14:paraId="14EB7291" w14:textId="77777777" w:rsidR="00162A32" w:rsidRDefault="00162A32" w:rsidP="00162A32">
      <w:pPr>
        <w:pStyle w:val="PL"/>
      </w:pPr>
      <w:r>
        <w:t>-- Information Element Definitions</w:t>
      </w:r>
    </w:p>
    <w:p w14:paraId="2796D348" w14:textId="77777777" w:rsidR="00162A32" w:rsidRDefault="00162A32" w:rsidP="00162A32">
      <w:pPr>
        <w:pStyle w:val="PL"/>
      </w:pPr>
      <w:r>
        <w:t>--</w:t>
      </w:r>
    </w:p>
    <w:p w14:paraId="60344A3F" w14:textId="77777777" w:rsidR="00162A32" w:rsidRDefault="00162A32" w:rsidP="00162A32">
      <w:pPr>
        <w:pStyle w:val="PL"/>
      </w:pPr>
      <w:r>
        <w:t>-- **************************************************************</w:t>
      </w:r>
    </w:p>
    <w:p w14:paraId="51112B9A" w14:textId="77777777" w:rsidR="00162A32" w:rsidRDefault="00162A32" w:rsidP="00162A32">
      <w:pPr>
        <w:pStyle w:val="PL"/>
      </w:pPr>
    </w:p>
    <w:p w14:paraId="1AC28F2F" w14:textId="77777777" w:rsidR="00162A32" w:rsidRDefault="00162A32" w:rsidP="00162A32">
      <w:pPr>
        <w:pStyle w:val="PL"/>
      </w:pPr>
      <w:r>
        <w:t>XnAP-IEs {</w:t>
      </w:r>
    </w:p>
    <w:p w14:paraId="34FBC88E" w14:textId="77777777" w:rsidR="00162A32" w:rsidRDefault="00162A32" w:rsidP="00162A32">
      <w:pPr>
        <w:pStyle w:val="PL"/>
      </w:pPr>
      <w:r>
        <w:t>itu-t (0) identified-organization (4) etsi (0) mobileDomain (0)</w:t>
      </w:r>
    </w:p>
    <w:p w14:paraId="3A49B831" w14:textId="77777777" w:rsidR="00162A32" w:rsidRDefault="00162A32" w:rsidP="00162A32">
      <w:pPr>
        <w:pStyle w:val="PL"/>
      </w:pPr>
      <w:r>
        <w:t>ngran-access (22) modules (3) xnap (2) version1 (1) xnap-IEs (2) }</w:t>
      </w:r>
    </w:p>
    <w:p w14:paraId="392C0A04" w14:textId="77777777" w:rsidR="00162A32" w:rsidRDefault="00162A32" w:rsidP="00162A32">
      <w:pPr>
        <w:pStyle w:val="PL"/>
      </w:pPr>
    </w:p>
    <w:p w14:paraId="6989099A" w14:textId="77777777" w:rsidR="00162A32" w:rsidRDefault="00162A32" w:rsidP="00162A32">
      <w:pPr>
        <w:pStyle w:val="PL"/>
      </w:pPr>
      <w:r>
        <w:t>DEFINITIONS AUTOMATIC TAGS ::=</w:t>
      </w:r>
    </w:p>
    <w:p w14:paraId="49424418" w14:textId="77777777" w:rsidR="00162A32" w:rsidRDefault="00162A32" w:rsidP="00162A32">
      <w:pPr>
        <w:pStyle w:val="PL"/>
      </w:pPr>
    </w:p>
    <w:p w14:paraId="0E3B1CD2" w14:textId="77777777" w:rsidR="00162A32" w:rsidRDefault="00162A32" w:rsidP="00162A32">
      <w:pPr>
        <w:pStyle w:val="PL"/>
      </w:pPr>
      <w:r>
        <w:t>BEGIN</w:t>
      </w:r>
    </w:p>
    <w:p w14:paraId="0CCD5E70" w14:textId="77777777" w:rsidR="00162A32" w:rsidRDefault="00162A32" w:rsidP="00162A32">
      <w:pPr>
        <w:widowControl w:val="0"/>
      </w:pPr>
    </w:p>
    <w:p w14:paraId="3DACA05E" w14:textId="77777777" w:rsidR="00162A32" w:rsidRDefault="00162A32" w:rsidP="00162A32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290FA09" w14:textId="77777777" w:rsidR="00162A32" w:rsidRDefault="00162A32" w:rsidP="00162A32">
      <w:pPr>
        <w:widowControl w:val="0"/>
      </w:pPr>
    </w:p>
    <w:p w14:paraId="2ED4F47A" w14:textId="77777777" w:rsidR="00162A32" w:rsidRDefault="00162A32" w:rsidP="00162A32">
      <w:pPr>
        <w:pStyle w:val="PL"/>
        <w:outlineLvl w:val="3"/>
      </w:pPr>
      <w:r>
        <w:t>-- W</w:t>
      </w:r>
    </w:p>
    <w:p w14:paraId="3AB3B18E" w14:textId="77777777" w:rsidR="00162A32" w:rsidRDefault="00162A32" w:rsidP="00162A32">
      <w:pPr>
        <w:pStyle w:val="PL"/>
      </w:pPr>
    </w:p>
    <w:p w14:paraId="4BC83479" w14:textId="67A94150" w:rsidR="00A25538" w:rsidRPr="009354E2" w:rsidRDefault="00162A32" w:rsidP="00A25538">
      <w:pPr>
        <w:pStyle w:val="PL"/>
        <w:rPr>
          <w:ins w:id="186" w:author="Huawei" w:date="2025-08-27T18:08:00Z"/>
        </w:rPr>
      </w:pPr>
      <w:ins w:id="187" w:author="Rapporteur" w:date="2025-04-24T13:48:00Z">
        <w:r>
          <w:t xml:space="preserve">WAB-MT-ID ::= </w:t>
        </w:r>
        <w:del w:id="188" w:author="Huawei" w:date="2025-08-27T18:08:00Z">
          <w:r w:rsidRPr="004B6BF0" w:rsidDel="00A25538">
            <w:rPr>
              <w:highlight w:val="yellow"/>
            </w:rPr>
            <w:delText>FFS</w:delText>
          </w:r>
        </w:del>
      </w:ins>
      <w:ins w:id="189" w:author="Huawei" w:date="2025-08-27T18:08:00Z">
        <w:r w:rsidR="00A25538" w:rsidRPr="009354E2">
          <w:t>SEQUENCE {</w:t>
        </w:r>
      </w:ins>
    </w:p>
    <w:p w14:paraId="0F8C2985" w14:textId="20EC2E4E" w:rsidR="00DE2056" w:rsidRDefault="00DE2056" w:rsidP="00A25538">
      <w:pPr>
        <w:pStyle w:val="PL"/>
        <w:rPr>
          <w:ins w:id="190" w:author="QC5" w:date="2025-08-28T05:10:00Z"/>
        </w:rPr>
      </w:pPr>
      <w:ins w:id="191" w:author="QC5" w:date="2025-08-28T05:10:00Z">
        <w:r w:rsidRPr="009354E2">
          <w:tab/>
        </w:r>
        <w:r>
          <w:t>nrCGI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CE586D">
          <w:t>NR-CGI</w:t>
        </w:r>
        <w:r w:rsidRPr="009354E2">
          <w:t>,</w:t>
        </w:r>
      </w:ins>
    </w:p>
    <w:p w14:paraId="05F8F99F" w14:textId="3CFB4B7F" w:rsidR="00A25538" w:rsidRPr="0026645E" w:rsidRDefault="00A25538" w:rsidP="00A25538">
      <w:pPr>
        <w:pStyle w:val="PL"/>
        <w:rPr>
          <w:ins w:id="192" w:author="Huawei" w:date="2025-08-27T18:09:00Z"/>
          <w:lang w:val="fr-FR"/>
        </w:rPr>
      </w:pPr>
      <w:ins w:id="193" w:author="Huawei" w:date="2025-08-27T18:09:00Z">
        <w:r w:rsidRPr="009354E2">
          <w:tab/>
        </w:r>
        <w:r>
          <w:t>cRNTI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13D84">
          <w:t>BIT STRING (SIZE(</w:t>
        </w:r>
        <w:r>
          <w:t>16</w:t>
        </w:r>
        <w:r w:rsidRPr="00B13D84">
          <w:t>))</w:t>
        </w:r>
        <w:r w:rsidRPr="0026645E">
          <w:rPr>
            <w:lang w:val="fr-FR"/>
          </w:rPr>
          <w:t>,</w:t>
        </w:r>
      </w:ins>
    </w:p>
    <w:p w14:paraId="647F009C" w14:textId="77777777" w:rsidR="00A25538" w:rsidRPr="0026645E" w:rsidRDefault="00A25538" w:rsidP="00A25538">
      <w:pPr>
        <w:pStyle w:val="PL"/>
        <w:rPr>
          <w:ins w:id="194" w:author="Huawei" w:date="2025-08-27T18:08:00Z"/>
          <w:lang w:val="fr-FR"/>
        </w:rPr>
      </w:pPr>
      <w:ins w:id="195" w:author="Huawei" w:date="2025-08-27T18:08:00Z">
        <w:r w:rsidRPr="0026645E">
          <w:rPr>
            <w:lang w:val="fr-FR"/>
          </w:rPr>
          <w:tab/>
          <w:t>iE-Extensions</w:t>
        </w:r>
        <w:r w:rsidRPr="0026645E">
          <w:rPr>
            <w:lang w:val="fr-FR"/>
          </w:rPr>
          <w:tab/>
        </w:r>
        <w:r w:rsidRPr="0026645E">
          <w:rPr>
            <w:lang w:val="fr-FR"/>
          </w:rPr>
          <w:tab/>
          <w:t xml:space="preserve">ProtocolExtensionContainer { { </w:t>
        </w:r>
        <w:r>
          <w:t>WAB-MT-ID</w:t>
        </w:r>
        <w:r w:rsidRPr="0026645E">
          <w:rPr>
            <w:lang w:val="fr-FR"/>
          </w:rPr>
          <w:t>-ExtIEs } } OPTIONAL,</w:t>
        </w:r>
      </w:ins>
    </w:p>
    <w:p w14:paraId="7747485F" w14:textId="77777777" w:rsidR="00A25538" w:rsidRPr="009354E2" w:rsidRDefault="00A25538" w:rsidP="00A25538">
      <w:pPr>
        <w:pStyle w:val="PL"/>
        <w:rPr>
          <w:ins w:id="196" w:author="Huawei" w:date="2025-08-27T18:08:00Z"/>
        </w:rPr>
      </w:pPr>
      <w:ins w:id="197" w:author="Huawei" w:date="2025-08-27T18:08:00Z">
        <w:r w:rsidRPr="0026645E">
          <w:rPr>
            <w:lang w:val="fr-FR"/>
          </w:rPr>
          <w:tab/>
        </w:r>
        <w:r w:rsidRPr="009354E2">
          <w:t>...</w:t>
        </w:r>
      </w:ins>
    </w:p>
    <w:p w14:paraId="04B04D57" w14:textId="77777777" w:rsidR="00A25538" w:rsidRPr="009354E2" w:rsidRDefault="00A25538" w:rsidP="00A25538">
      <w:pPr>
        <w:pStyle w:val="PL"/>
        <w:rPr>
          <w:ins w:id="198" w:author="Huawei" w:date="2025-08-27T18:08:00Z"/>
        </w:rPr>
      </w:pPr>
      <w:ins w:id="199" w:author="Huawei" w:date="2025-08-27T18:08:00Z">
        <w:r w:rsidRPr="009354E2">
          <w:t>}</w:t>
        </w:r>
      </w:ins>
    </w:p>
    <w:p w14:paraId="7A93BA93" w14:textId="77777777" w:rsidR="00A25538" w:rsidRDefault="00A25538" w:rsidP="00A25538">
      <w:pPr>
        <w:pStyle w:val="PL"/>
        <w:rPr>
          <w:ins w:id="200" w:author="Huawei" w:date="2025-08-27T18:08:00Z"/>
        </w:rPr>
      </w:pPr>
    </w:p>
    <w:p w14:paraId="10698D8B" w14:textId="77777777" w:rsidR="00A25538" w:rsidRPr="00B64500" w:rsidRDefault="00A25538" w:rsidP="00A25538">
      <w:pPr>
        <w:pStyle w:val="PL"/>
        <w:rPr>
          <w:ins w:id="201" w:author="Huawei" w:date="2025-08-27T18:08:00Z"/>
          <w:snapToGrid w:val="0"/>
          <w:lang w:val="fr-FR"/>
        </w:rPr>
      </w:pPr>
      <w:ins w:id="202" w:author="Huawei" w:date="2025-08-27T18:08:00Z">
        <w:r>
          <w:t>WAB-MT-ID</w:t>
        </w:r>
        <w:r w:rsidRPr="00B64500">
          <w:rPr>
            <w:snapToGrid w:val="0"/>
            <w:lang w:val="fr-FR"/>
          </w:rPr>
          <w:t>-ExtIEs XNAP-PROTOCOL-EXTENSION ::= {</w:t>
        </w:r>
      </w:ins>
    </w:p>
    <w:p w14:paraId="3C67D5F4" w14:textId="77777777" w:rsidR="00A25538" w:rsidRPr="00B64500" w:rsidRDefault="00A25538" w:rsidP="00A25538">
      <w:pPr>
        <w:pStyle w:val="PL"/>
        <w:rPr>
          <w:ins w:id="203" w:author="Huawei" w:date="2025-08-27T18:08:00Z"/>
          <w:snapToGrid w:val="0"/>
          <w:lang w:val="fr-FR"/>
        </w:rPr>
      </w:pPr>
      <w:ins w:id="204" w:author="Huawei" w:date="2025-08-27T18:08:00Z">
        <w:r w:rsidRPr="00B64500">
          <w:rPr>
            <w:snapToGrid w:val="0"/>
            <w:lang w:val="fr-FR"/>
          </w:rPr>
          <w:tab/>
          <w:t>...</w:t>
        </w:r>
      </w:ins>
    </w:p>
    <w:p w14:paraId="7687BDEA" w14:textId="77777777" w:rsidR="00A25538" w:rsidRPr="00B64500" w:rsidRDefault="00A25538" w:rsidP="00A25538">
      <w:pPr>
        <w:pStyle w:val="PL"/>
        <w:rPr>
          <w:ins w:id="205" w:author="Huawei" w:date="2025-08-27T18:08:00Z"/>
          <w:snapToGrid w:val="0"/>
          <w:lang w:val="fr-FR"/>
        </w:rPr>
      </w:pPr>
      <w:ins w:id="206" w:author="Huawei" w:date="2025-08-27T18:08:00Z">
        <w:r w:rsidRPr="00B64500">
          <w:rPr>
            <w:snapToGrid w:val="0"/>
            <w:lang w:val="fr-FR"/>
          </w:rPr>
          <w:t>}</w:t>
        </w:r>
      </w:ins>
    </w:p>
    <w:p w14:paraId="1AAF6822" w14:textId="5EED2C45" w:rsidR="00162A32" w:rsidRDefault="00162A32" w:rsidP="00162A32">
      <w:pPr>
        <w:pStyle w:val="PL"/>
        <w:rPr>
          <w:ins w:id="207" w:author="Rapporteur" w:date="2025-04-24T13:48:00Z"/>
        </w:rPr>
      </w:pPr>
    </w:p>
    <w:p w14:paraId="563AA822" w14:textId="77777777" w:rsidR="00162A32" w:rsidRDefault="00162A32" w:rsidP="00162A32">
      <w:pPr>
        <w:pStyle w:val="PL"/>
        <w:rPr>
          <w:ins w:id="208" w:author="Rapporteur" w:date="2025-04-24T13:48:00Z"/>
        </w:rPr>
      </w:pPr>
    </w:p>
    <w:p w14:paraId="2350FAA4" w14:textId="77777777" w:rsidR="00162A32" w:rsidRDefault="00162A32" w:rsidP="00162A32">
      <w:pPr>
        <w:pStyle w:val="PL"/>
      </w:pPr>
      <w:r>
        <w:t>WLANMeasurementConfiguration ::= SEQUENCE {</w:t>
      </w:r>
    </w:p>
    <w:p w14:paraId="74AC3AB2" w14:textId="77777777" w:rsidR="00162A32" w:rsidRDefault="00162A32" w:rsidP="00162A32">
      <w:pPr>
        <w:pStyle w:val="PL"/>
      </w:pPr>
      <w:r>
        <w:tab/>
        <w:t>wlanMeasConfig</w:t>
      </w:r>
      <w:r>
        <w:tab/>
      </w:r>
      <w:r>
        <w:tab/>
      </w:r>
      <w:r>
        <w:tab/>
      </w:r>
      <w:r>
        <w:tab/>
        <w:t>WLANMeasConfig,</w:t>
      </w:r>
    </w:p>
    <w:p w14:paraId="0E54A5B2" w14:textId="77777777" w:rsidR="00162A32" w:rsidRDefault="00162A32" w:rsidP="00162A32">
      <w:pPr>
        <w:pStyle w:val="PL"/>
      </w:pPr>
      <w:r>
        <w:tab/>
        <w:t>wlanMeasConfigNameList</w:t>
      </w:r>
      <w:r>
        <w:tab/>
      </w:r>
      <w:r>
        <w:tab/>
        <w:t>WLANMeasConfigNameList</w:t>
      </w:r>
      <w:r>
        <w:tab/>
      </w:r>
      <w:r>
        <w:tab/>
      </w:r>
      <w:r>
        <w:tab/>
      </w:r>
      <w:r>
        <w:tab/>
        <w:t>OPTIONAL,</w:t>
      </w:r>
    </w:p>
    <w:p w14:paraId="606547D9" w14:textId="77777777" w:rsidR="00162A32" w:rsidRDefault="00162A32" w:rsidP="00162A32">
      <w:pPr>
        <w:pStyle w:val="PL"/>
      </w:pPr>
      <w:r>
        <w:tab/>
        <w:t>wlan-rssi</w:t>
      </w:r>
      <w:r>
        <w:tab/>
      </w:r>
      <w:r>
        <w:tab/>
      </w:r>
      <w:r>
        <w:tab/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  <w:t>OPTIONAL,</w:t>
      </w:r>
    </w:p>
    <w:p w14:paraId="288233CA" w14:textId="77777777" w:rsidR="00162A32" w:rsidRDefault="00162A32" w:rsidP="00162A32">
      <w:pPr>
        <w:pStyle w:val="PL"/>
        <w:rPr>
          <w:lang w:val="fr-FR"/>
        </w:rPr>
      </w:pPr>
      <w:r>
        <w:tab/>
        <w:t>wlan-rtt</w:t>
      </w:r>
      <w:r>
        <w:tab/>
      </w:r>
      <w:r>
        <w:tab/>
      </w:r>
      <w:r>
        <w:tab/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rPr>
          <w:lang w:val="fr-FR"/>
        </w:rPr>
        <w:t>OPTIONAL,</w:t>
      </w:r>
    </w:p>
    <w:p w14:paraId="26098BB3" w14:textId="77777777" w:rsidR="00162A32" w:rsidRDefault="00162A32" w:rsidP="00162A32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WLANMeasurementConfiguration-ExtIEs } } OPTIONAL,</w:t>
      </w:r>
    </w:p>
    <w:p w14:paraId="57411829" w14:textId="77777777" w:rsidR="00162A32" w:rsidRDefault="00162A32" w:rsidP="00162A32">
      <w:pPr>
        <w:pStyle w:val="PL"/>
      </w:pPr>
      <w:r>
        <w:rPr>
          <w:lang w:val="fr-FR"/>
        </w:rPr>
        <w:tab/>
      </w:r>
      <w:r>
        <w:t>...</w:t>
      </w:r>
    </w:p>
    <w:p w14:paraId="7748B754" w14:textId="77777777" w:rsidR="00162A32" w:rsidRDefault="00162A32" w:rsidP="00162A32">
      <w:pPr>
        <w:pStyle w:val="PL"/>
      </w:pPr>
      <w:r>
        <w:t>}</w:t>
      </w:r>
    </w:p>
    <w:p w14:paraId="3BAE1AEF" w14:textId="77777777" w:rsidR="00162A32" w:rsidRDefault="00162A32" w:rsidP="00162A32">
      <w:pPr>
        <w:widowControl w:val="0"/>
      </w:pPr>
    </w:p>
    <w:p w14:paraId="46A4FC53" w14:textId="690FCA86" w:rsidR="0003145A" w:rsidRDefault="0003145A" w:rsidP="0003145A">
      <w:pPr>
        <w:spacing w:after="0"/>
        <w:rPr>
          <w:rFonts w:ascii="Arial" w:hAnsi="Arial"/>
          <w:sz w:val="36"/>
        </w:rPr>
      </w:pPr>
    </w:p>
    <w:p w14:paraId="3E9B2D66" w14:textId="62297560" w:rsidR="00B12902" w:rsidRDefault="00B12902" w:rsidP="0003145A">
      <w:pPr>
        <w:spacing w:after="0"/>
        <w:rPr>
          <w:rFonts w:ascii="Arial" w:hAnsi="Arial"/>
          <w:sz w:val="36"/>
        </w:rPr>
      </w:pPr>
    </w:p>
    <w:p w14:paraId="77CBE82F" w14:textId="77777777" w:rsidR="00B12902" w:rsidRDefault="00B12902" w:rsidP="00B129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6B88BD1D" w14:textId="77777777" w:rsidR="00B12902" w:rsidRDefault="00B12902" w:rsidP="0003145A">
      <w:pPr>
        <w:spacing w:after="0"/>
        <w:rPr>
          <w:rFonts w:ascii="Arial" w:hAnsi="Arial"/>
          <w:sz w:val="36"/>
        </w:rPr>
      </w:pPr>
    </w:p>
    <w:sectPr w:rsidR="00B12902" w:rsidSect="008C5C36">
      <w:footnotePr>
        <w:numRestart w:val="eachSect"/>
      </w:footnotePr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4" w:author="Nokia" w:date="2025-08-29T10:57:00Z" w:initials="SX">
    <w:p w14:paraId="1014EB20" w14:textId="77777777" w:rsidR="00FC1A2E" w:rsidRDefault="00FC1A2E" w:rsidP="00FC1A2E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Why delete this? Please keep it.</w:t>
      </w:r>
    </w:p>
  </w:comment>
  <w:comment w:id="114" w:author="Lenovo" w:date="2025-08-28T12:00:00Z" w:initials="Lenovo">
    <w:p w14:paraId="4D0A02B6" w14:textId="063E53CA" w:rsidR="00CC0507" w:rsidRDefault="00CC0507" w:rsidP="00CC0507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For R19, I think this IE only needs to be included in the Xn setup procedure for WAB-node indication, and there is no motivation for NG-RAN node configuration update procedure.</w:t>
      </w:r>
    </w:p>
  </w:comment>
  <w:comment w:id="169" w:author="Nokia" w:date="2025-08-28T15:13:00Z" w:initials="SX">
    <w:p w14:paraId="27D10740" w14:textId="77777777" w:rsidR="00155233" w:rsidRDefault="00155233" w:rsidP="0015523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Suggest to change the order, i.e. to “cell ID and C-RNTI”.   If this is agreeable, please make changes to ASN.1. 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14EB20" w15:done="0"/>
  <w15:commentEx w15:paraId="4D0A02B6" w15:done="0"/>
  <w15:commentEx w15:paraId="27D107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FB80B9" w16cex:dateUtc="2025-08-29T02:57:00Z"/>
  <w16cex:commentExtensible w16cex:durableId="49F69E7E" w16cex:dateUtc="2025-08-28T04:00:00Z"/>
  <w16cex:commentExtensible w16cex:durableId="793EF915" w16cex:dateUtc="2025-08-28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14EB20" w16cid:durableId="33FB80B9"/>
  <w16cid:commentId w16cid:paraId="4D0A02B6" w16cid:durableId="49F69E7E"/>
  <w16cid:commentId w16cid:paraId="27D10740" w16cid:durableId="793EF9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8ADA" w14:textId="77777777" w:rsidR="00991A1D" w:rsidRDefault="00991A1D">
      <w:r>
        <w:separator/>
      </w:r>
    </w:p>
  </w:endnote>
  <w:endnote w:type="continuationSeparator" w:id="0">
    <w:p w14:paraId="4F01C48A" w14:textId="77777777" w:rsidR="00991A1D" w:rsidRDefault="009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23CE" w14:textId="77777777" w:rsidR="00991A1D" w:rsidRDefault="00991A1D">
      <w:r>
        <w:separator/>
      </w:r>
    </w:p>
  </w:footnote>
  <w:footnote w:type="continuationSeparator" w:id="0">
    <w:p w14:paraId="2FF14ABA" w14:textId="77777777" w:rsidR="00991A1D" w:rsidRDefault="0099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472E5F" w:rsidRDefault="00472E5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1F"/>
    <w:multiLevelType w:val="hybridMultilevel"/>
    <w:tmpl w:val="AA204340"/>
    <w:lvl w:ilvl="0" w:tplc="3860153E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44470"/>
    <w:multiLevelType w:val="hybridMultilevel"/>
    <w:tmpl w:val="7338B956"/>
    <w:lvl w:ilvl="0" w:tplc="BE428E28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C1B68"/>
    <w:multiLevelType w:val="hybridMultilevel"/>
    <w:tmpl w:val="6BC86D22"/>
    <w:lvl w:ilvl="0" w:tplc="3BDE4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9E2C90"/>
    <w:multiLevelType w:val="hybridMultilevel"/>
    <w:tmpl w:val="91A61190"/>
    <w:lvl w:ilvl="0" w:tplc="822655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9B536B"/>
    <w:multiLevelType w:val="hybridMultilevel"/>
    <w:tmpl w:val="E940EA7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2C732D"/>
    <w:multiLevelType w:val="hybridMultilevel"/>
    <w:tmpl w:val="328C9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771A1"/>
    <w:multiLevelType w:val="hybridMultilevel"/>
    <w:tmpl w:val="033A466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27EA0BC">
      <w:start w:val="7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E8F21098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7461D"/>
    <w:multiLevelType w:val="hybridMultilevel"/>
    <w:tmpl w:val="026AD58A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C50A78"/>
    <w:multiLevelType w:val="hybridMultilevel"/>
    <w:tmpl w:val="D01AF374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505F8"/>
    <w:multiLevelType w:val="hybridMultilevel"/>
    <w:tmpl w:val="D39EE79A"/>
    <w:lvl w:ilvl="0" w:tplc="827EA0BC">
      <w:start w:val="7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D8716D3"/>
    <w:multiLevelType w:val="hybridMultilevel"/>
    <w:tmpl w:val="31F63A9C"/>
    <w:lvl w:ilvl="0" w:tplc="3860153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23A98"/>
    <w:multiLevelType w:val="hybridMultilevel"/>
    <w:tmpl w:val="126AE14A"/>
    <w:lvl w:ilvl="0" w:tplc="B31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12A8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54C333A"/>
    <w:multiLevelType w:val="multilevel"/>
    <w:tmpl w:val="D3A0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6E3F1B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36BC5"/>
    <w:multiLevelType w:val="multilevel"/>
    <w:tmpl w:val="46736B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08DA"/>
    <w:multiLevelType w:val="hybridMultilevel"/>
    <w:tmpl w:val="93F23FD4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90907"/>
    <w:multiLevelType w:val="hybridMultilevel"/>
    <w:tmpl w:val="7AB00F48"/>
    <w:lvl w:ilvl="0" w:tplc="190C33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E354D6"/>
    <w:multiLevelType w:val="hybridMultilevel"/>
    <w:tmpl w:val="FCAE54F4"/>
    <w:lvl w:ilvl="0" w:tplc="265845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CB3DF8"/>
    <w:multiLevelType w:val="hybridMultilevel"/>
    <w:tmpl w:val="04F0E7A8"/>
    <w:lvl w:ilvl="0" w:tplc="BE428E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2E2A"/>
    <w:multiLevelType w:val="hybridMultilevel"/>
    <w:tmpl w:val="54DE2AC8"/>
    <w:lvl w:ilvl="0" w:tplc="E626C5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6307"/>
    <w:multiLevelType w:val="hybridMultilevel"/>
    <w:tmpl w:val="F84AB4A8"/>
    <w:lvl w:ilvl="0" w:tplc="F650D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7A203D"/>
    <w:multiLevelType w:val="hybridMultilevel"/>
    <w:tmpl w:val="047679CE"/>
    <w:lvl w:ilvl="0" w:tplc="F4C6F604">
      <w:start w:val="9"/>
      <w:numFmt w:val="bullet"/>
      <w:lvlText w:val="-"/>
      <w:lvlJc w:val="left"/>
      <w:pPr>
        <w:ind w:left="420" w:hanging="42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465C6"/>
    <w:multiLevelType w:val="hybridMultilevel"/>
    <w:tmpl w:val="5E6E1D5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F043970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4B34B7A"/>
    <w:multiLevelType w:val="hybridMultilevel"/>
    <w:tmpl w:val="C6820E86"/>
    <w:lvl w:ilvl="0" w:tplc="C2CA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9447D5E"/>
    <w:multiLevelType w:val="hybridMultilevel"/>
    <w:tmpl w:val="A3B606D2"/>
    <w:lvl w:ilvl="0" w:tplc="E626C5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92310"/>
    <w:multiLevelType w:val="hybridMultilevel"/>
    <w:tmpl w:val="AF409D24"/>
    <w:lvl w:ilvl="0" w:tplc="3860153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120977">
    <w:abstractNumId w:val="7"/>
  </w:num>
  <w:num w:numId="2" w16cid:durableId="678316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372236">
    <w:abstractNumId w:val="9"/>
  </w:num>
  <w:num w:numId="4" w16cid:durableId="1901942403">
    <w:abstractNumId w:val="20"/>
  </w:num>
  <w:num w:numId="5" w16cid:durableId="936328964">
    <w:abstractNumId w:val="8"/>
  </w:num>
  <w:num w:numId="6" w16cid:durableId="196740338">
    <w:abstractNumId w:val="12"/>
  </w:num>
  <w:num w:numId="7" w16cid:durableId="1164856857">
    <w:abstractNumId w:val="14"/>
  </w:num>
  <w:num w:numId="8" w16cid:durableId="20558835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493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7314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468673">
    <w:abstractNumId w:val="24"/>
  </w:num>
  <w:num w:numId="12" w16cid:durableId="2009823401">
    <w:abstractNumId w:val="3"/>
  </w:num>
  <w:num w:numId="13" w16cid:durableId="300430344">
    <w:abstractNumId w:val="22"/>
  </w:num>
  <w:num w:numId="14" w16cid:durableId="71588825">
    <w:abstractNumId w:val="25"/>
  </w:num>
  <w:num w:numId="15" w16cid:durableId="623846655">
    <w:abstractNumId w:val="7"/>
  </w:num>
  <w:num w:numId="16" w16cid:durableId="314844508">
    <w:abstractNumId w:val="15"/>
  </w:num>
  <w:num w:numId="17" w16cid:durableId="1166824682">
    <w:abstractNumId w:val="18"/>
  </w:num>
  <w:num w:numId="18" w16cid:durableId="9259025">
    <w:abstractNumId w:val="5"/>
  </w:num>
  <w:num w:numId="19" w16cid:durableId="648168685">
    <w:abstractNumId w:val="11"/>
  </w:num>
  <w:num w:numId="20" w16cid:durableId="1688679405">
    <w:abstractNumId w:val="13"/>
  </w:num>
  <w:num w:numId="21" w16cid:durableId="1745377359">
    <w:abstractNumId w:val="16"/>
  </w:num>
  <w:num w:numId="22" w16cid:durableId="2060010577">
    <w:abstractNumId w:val="23"/>
  </w:num>
  <w:num w:numId="23" w16cid:durableId="2123180831">
    <w:abstractNumId w:val="6"/>
  </w:num>
  <w:num w:numId="24" w16cid:durableId="1675958743">
    <w:abstractNumId w:val="28"/>
  </w:num>
  <w:num w:numId="25" w16cid:durableId="1101486087">
    <w:abstractNumId w:val="19"/>
  </w:num>
  <w:num w:numId="26" w16cid:durableId="662242518">
    <w:abstractNumId w:val="26"/>
  </w:num>
  <w:num w:numId="27" w16cid:durableId="1410538365">
    <w:abstractNumId w:val="2"/>
  </w:num>
  <w:num w:numId="28" w16cid:durableId="634214544">
    <w:abstractNumId w:val="1"/>
  </w:num>
  <w:num w:numId="29" w16cid:durableId="1330714853">
    <w:abstractNumId w:val="10"/>
  </w:num>
  <w:num w:numId="30" w16cid:durableId="1672947307">
    <w:abstractNumId w:val="0"/>
  </w:num>
  <w:num w:numId="31" w16cid:durableId="506942665">
    <w:abstractNumId w:val="17"/>
  </w:num>
  <w:num w:numId="32" w16cid:durableId="1537086107">
    <w:abstractNumId w:val="27"/>
  </w:num>
  <w:num w:numId="33" w16cid:durableId="36319677">
    <w:abstractNumId w:val="2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Nokia">
    <w15:presenceInfo w15:providerId="None" w15:userId="Nokia"/>
  </w15:person>
  <w15:person w15:author="Lenovo">
    <w15:presenceInfo w15:providerId="None" w15:userId="Lenovo"/>
  </w15:person>
  <w15:person w15:author="QC5">
    <w15:presenceInfo w15:providerId="None" w15:userId="QC5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D3"/>
    <w:rsid w:val="000006AD"/>
    <w:rsid w:val="000008DB"/>
    <w:rsid w:val="00000DF0"/>
    <w:rsid w:val="00000F0D"/>
    <w:rsid w:val="00001E8F"/>
    <w:rsid w:val="00003B8F"/>
    <w:rsid w:val="0000636D"/>
    <w:rsid w:val="00006AE9"/>
    <w:rsid w:val="00007EA8"/>
    <w:rsid w:val="00010677"/>
    <w:rsid w:val="000113F3"/>
    <w:rsid w:val="00011577"/>
    <w:rsid w:val="00011A9C"/>
    <w:rsid w:val="0001261A"/>
    <w:rsid w:val="000126DB"/>
    <w:rsid w:val="00014226"/>
    <w:rsid w:val="00014B69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CAD"/>
    <w:rsid w:val="00022E4A"/>
    <w:rsid w:val="00023233"/>
    <w:rsid w:val="000246A9"/>
    <w:rsid w:val="00024C18"/>
    <w:rsid w:val="00024E3D"/>
    <w:rsid w:val="000262E0"/>
    <w:rsid w:val="0003145A"/>
    <w:rsid w:val="00031EB3"/>
    <w:rsid w:val="0003306F"/>
    <w:rsid w:val="00034CC4"/>
    <w:rsid w:val="00036318"/>
    <w:rsid w:val="00036AF6"/>
    <w:rsid w:val="00036F24"/>
    <w:rsid w:val="00036FFB"/>
    <w:rsid w:val="0003721A"/>
    <w:rsid w:val="00041756"/>
    <w:rsid w:val="000432EA"/>
    <w:rsid w:val="000436B3"/>
    <w:rsid w:val="00043EF2"/>
    <w:rsid w:val="000472E8"/>
    <w:rsid w:val="00050994"/>
    <w:rsid w:val="00051465"/>
    <w:rsid w:val="000519DF"/>
    <w:rsid w:val="00051FFB"/>
    <w:rsid w:val="00053A16"/>
    <w:rsid w:val="00053B22"/>
    <w:rsid w:val="0005448E"/>
    <w:rsid w:val="0005594B"/>
    <w:rsid w:val="0005617F"/>
    <w:rsid w:val="00056C31"/>
    <w:rsid w:val="00060C9C"/>
    <w:rsid w:val="00061306"/>
    <w:rsid w:val="000615A7"/>
    <w:rsid w:val="000619DD"/>
    <w:rsid w:val="00061D0F"/>
    <w:rsid w:val="00064C9A"/>
    <w:rsid w:val="000650CF"/>
    <w:rsid w:val="00065D27"/>
    <w:rsid w:val="00067DCD"/>
    <w:rsid w:val="000706BA"/>
    <w:rsid w:val="00071112"/>
    <w:rsid w:val="000717BA"/>
    <w:rsid w:val="0007209C"/>
    <w:rsid w:val="00072986"/>
    <w:rsid w:val="000739D0"/>
    <w:rsid w:val="00073A6D"/>
    <w:rsid w:val="00073D61"/>
    <w:rsid w:val="00075331"/>
    <w:rsid w:val="00077209"/>
    <w:rsid w:val="00077BBC"/>
    <w:rsid w:val="00080B26"/>
    <w:rsid w:val="00080C5F"/>
    <w:rsid w:val="00080D51"/>
    <w:rsid w:val="000811AE"/>
    <w:rsid w:val="00081D4A"/>
    <w:rsid w:val="00081EE2"/>
    <w:rsid w:val="000825AD"/>
    <w:rsid w:val="00082A43"/>
    <w:rsid w:val="0008343B"/>
    <w:rsid w:val="0008392A"/>
    <w:rsid w:val="00084092"/>
    <w:rsid w:val="000860FD"/>
    <w:rsid w:val="00087CED"/>
    <w:rsid w:val="000918DD"/>
    <w:rsid w:val="0009356A"/>
    <w:rsid w:val="00094F0A"/>
    <w:rsid w:val="000955AF"/>
    <w:rsid w:val="0009690A"/>
    <w:rsid w:val="000A06A9"/>
    <w:rsid w:val="000A1275"/>
    <w:rsid w:val="000A355D"/>
    <w:rsid w:val="000A44EE"/>
    <w:rsid w:val="000A6394"/>
    <w:rsid w:val="000A640E"/>
    <w:rsid w:val="000A7D7E"/>
    <w:rsid w:val="000B01D0"/>
    <w:rsid w:val="000B26A3"/>
    <w:rsid w:val="000B2F37"/>
    <w:rsid w:val="000C038A"/>
    <w:rsid w:val="000C0BFA"/>
    <w:rsid w:val="000C1C59"/>
    <w:rsid w:val="000C1CDD"/>
    <w:rsid w:val="000C34F1"/>
    <w:rsid w:val="000C3E6A"/>
    <w:rsid w:val="000C4ACF"/>
    <w:rsid w:val="000C4C3D"/>
    <w:rsid w:val="000C58B2"/>
    <w:rsid w:val="000C6598"/>
    <w:rsid w:val="000C73DF"/>
    <w:rsid w:val="000D056C"/>
    <w:rsid w:val="000D0D84"/>
    <w:rsid w:val="000D16DA"/>
    <w:rsid w:val="000D2DC0"/>
    <w:rsid w:val="000D3E1C"/>
    <w:rsid w:val="000D4CC6"/>
    <w:rsid w:val="000D4DF9"/>
    <w:rsid w:val="000D5D25"/>
    <w:rsid w:val="000D5F04"/>
    <w:rsid w:val="000D60E4"/>
    <w:rsid w:val="000D6382"/>
    <w:rsid w:val="000D67C4"/>
    <w:rsid w:val="000D68A9"/>
    <w:rsid w:val="000D6E68"/>
    <w:rsid w:val="000D7203"/>
    <w:rsid w:val="000D7CEF"/>
    <w:rsid w:val="000E1199"/>
    <w:rsid w:val="000E409A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3079"/>
    <w:rsid w:val="001034CA"/>
    <w:rsid w:val="001055E8"/>
    <w:rsid w:val="0010729D"/>
    <w:rsid w:val="00112C4C"/>
    <w:rsid w:val="00113456"/>
    <w:rsid w:val="00114822"/>
    <w:rsid w:val="001153C0"/>
    <w:rsid w:val="00115534"/>
    <w:rsid w:val="00115862"/>
    <w:rsid w:val="001159AE"/>
    <w:rsid w:val="00116124"/>
    <w:rsid w:val="001170D7"/>
    <w:rsid w:val="00117AB0"/>
    <w:rsid w:val="0012030F"/>
    <w:rsid w:val="0012310B"/>
    <w:rsid w:val="00123CB0"/>
    <w:rsid w:val="00125B20"/>
    <w:rsid w:val="001278DB"/>
    <w:rsid w:val="001304E6"/>
    <w:rsid w:val="001323A6"/>
    <w:rsid w:val="00133A05"/>
    <w:rsid w:val="00133A0C"/>
    <w:rsid w:val="001351C4"/>
    <w:rsid w:val="00135819"/>
    <w:rsid w:val="00136CF6"/>
    <w:rsid w:val="0013701C"/>
    <w:rsid w:val="001374B3"/>
    <w:rsid w:val="0014195C"/>
    <w:rsid w:val="00141A34"/>
    <w:rsid w:val="00142999"/>
    <w:rsid w:val="00143D8F"/>
    <w:rsid w:val="00144402"/>
    <w:rsid w:val="0014542E"/>
    <w:rsid w:val="00145AE7"/>
    <w:rsid w:val="00145D43"/>
    <w:rsid w:val="00145DD9"/>
    <w:rsid w:val="001462B5"/>
    <w:rsid w:val="00146694"/>
    <w:rsid w:val="00146E01"/>
    <w:rsid w:val="00147354"/>
    <w:rsid w:val="00147366"/>
    <w:rsid w:val="00147615"/>
    <w:rsid w:val="00147702"/>
    <w:rsid w:val="00153E5E"/>
    <w:rsid w:val="00155233"/>
    <w:rsid w:val="001562B4"/>
    <w:rsid w:val="0015673F"/>
    <w:rsid w:val="0016020A"/>
    <w:rsid w:val="00162493"/>
    <w:rsid w:val="0016275F"/>
    <w:rsid w:val="0016285E"/>
    <w:rsid w:val="0016286B"/>
    <w:rsid w:val="00162A32"/>
    <w:rsid w:val="00162D41"/>
    <w:rsid w:val="001634D2"/>
    <w:rsid w:val="00163DCE"/>
    <w:rsid w:val="0016511A"/>
    <w:rsid w:val="001656A3"/>
    <w:rsid w:val="0016622F"/>
    <w:rsid w:val="00166FAA"/>
    <w:rsid w:val="001670C1"/>
    <w:rsid w:val="00170237"/>
    <w:rsid w:val="0017123F"/>
    <w:rsid w:val="001715D2"/>
    <w:rsid w:val="00172C08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3E19"/>
    <w:rsid w:val="00195312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41A"/>
    <w:rsid w:val="001B377B"/>
    <w:rsid w:val="001B3D71"/>
    <w:rsid w:val="001B4BA1"/>
    <w:rsid w:val="001B6746"/>
    <w:rsid w:val="001B6CDC"/>
    <w:rsid w:val="001B7A65"/>
    <w:rsid w:val="001C304B"/>
    <w:rsid w:val="001C5AB9"/>
    <w:rsid w:val="001C728B"/>
    <w:rsid w:val="001C770E"/>
    <w:rsid w:val="001D2448"/>
    <w:rsid w:val="001D278C"/>
    <w:rsid w:val="001D2CB8"/>
    <w:rsid w:val="001D3A4A"/>
    <w:rsid w:val="001D4620"/>
    <w:rsid w:val="001D4AC3"/>
    <w:rsid w:val="001D4ED8"/>
    <w:rsid w:val="001D5012"/>
    <w:rsid w:val="001D5202"/>
    <w:rsid w:val="001D606A"/>
    <w:rsid w:val="001E0077"/>
    <w:rsid w:val="001E0C07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089E"/>
    <w:rsid w:val="002016B3"/>
    <w:rsid w:val="00201893"/>
    <w:rsid w:val="00202957"/>
    <w:rsid w:val="002037F3"/>
    <w:rsid w:val="00203E12"/>
    <w:rsid w:val="002055CB"/>
    <w:rsid w:val="002062AC"/>
    <w:rsid w:val="002064F0"/>
    <w:rsid w:val="00207088"/>
    <w:rsid w:val="00211CED"/>
    <w:rsid w:val="00211F17"/>
    <w:rsid w:val="00212702"/>
    <w:rsid w:val="002128FB"/>
    <w:rsid w:val="00214321"/>
    <w:rsid w:val="00214803"/>
    <w:rsid w:val="00215735"/>
    <w:rsid w:val="00215A76"/>
    <w:rsid w:val="00217281"/>
    <w:rsid w:val="00217615"/>
    <w:rsid w:val="00217D3E"/>
    <w:rsid w:val="00217EAF"/>
    <w:rsid w:val="002205C9"/>
    <w:rsid w:val="002218D6"/>
    <w:rsid w:val="00221DCD"/>
    <w:rsid w:val="0022234E"/>
    <w:rsid w:val="00223B11"/>
    <w:rsid w:val="00226064"/>
    <w:rsid w:val="002265FE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AA7"/>
    <w:rsid w:val="00240C7C"/>
    <w:rsid w:val="002459FC"/>
    <w:rsid w:val="0024685A"/>
    <w:rsid w:val="002469E2"/>
    <w:rsid w:val="00246B60"/>
    <w:rsid w:val="0024741C"/>
    <w:rsid w:val="00251543"/>
    <w:rsid w:val="0025266C"/>
    <w:rsid w:val="00253FE3"/>
    <w:rsid w:val="00255A0F"/>
    <w:rsid w:val="00257A5D"/>
    <w:rsid w:val="00257E0D"/>
    <w:rsid w:val="0026004D"/>
    <w:rsid w:val="00260803"/>
    <w:rsid w:val="002629BA"/>
    <w:rsid w:val="00262C39"/>
    <w:rsid w:val="00262E07"/>
    <w:rsid w:val="002635BB"/>
    <w:rsid w:val="002636A7"/>
    <w:rsid w:val="00263F98"/>
    <w:rsid w:val="00266664"/>
    <w:rsid w:val="0026678E"/>
    <w:rsid w:val="0027095D"/>
    <w:rsid w:val="00270C1B"/>
    <w:rsid w:val="00271DF7"/>
    <w:rsid w:val="00271FB1"/>
    <w:rsid w:val="002730DD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0D7C"/>
    <w:rsid w:val="002921B3"/>
    <w:rsid w:val="002922DF"/>
    <w:rsid w:val="002934AE"/>
    <w:rsid w:val="0029360D"/>
    <w:rsid w:val="002946CB"/>
    <w:rsid w:val="00295CA6"/>
    <w:rsid w:val="002A0786"/>
    <w:rsid w:val="002A17C4"/>
    <w:rsid w:val="002A37C8"/>
    <w:rsid w:val="002A47EF"/>
    <w:rsid w:val="002A504A"/>
    <w:rsid w:val="002A6E43"/>
    <w:rsid w:val="002B23F9"/>
    <w:rsid w:val="002B2400"/>
    <w:rsid w:val="002B24C6"/>
    <w:rsid w:val="002B5191"/>
    <w:rsid w:val="002B5741"/>
    <w:rsid w:val="002B5B7A"/>
    <w:rsid w:val="002B6B93"/>
    <w:rsid w:val="002B6EC4"/>
    <w:rsid w:val="002B7F46"/>
    <w:rsid w:val="002C037F"/>
    <w:rsid w:val="002C11EF"/>
    <w:rsid w:val="002C16B8"/>
    <w:rsid w:val="002C1971"/>
    <w:rsid w:val="002C1A5E"/>
    <w:rsid w:val="002C238A"/>
    <w:rsid w:val="002C2C54"/>
    <w:rsid w:val="002C5FB5"/>
    <w:rsid w:val="002C6457"/>
    <w:rsid w:val="002D1D83"/>
    <w:rsid w:val="002D4063"/>
    <w:rsid w:val="002D7833"/>
    <w:rsid w:val="002D79CF"/>
    <w:rsid w:val="002E11AC"/>
    <w:rsid w:val="002E1F8C"/>
    <w:rsid w:val="002E3852"/>
    <w:rsid w:val="002E3E4D"/>
    <w:rsid w:val="002E48DA"/>
    <w:rsid w:val="002E595A"/>
    <w:rsid w:val="002E5D59"/>
    <w:rsid w:val="002E73F2"/>
    <w:rsid w:val="002F148E"/>
    <w:rsid w:val="002F160F"/>
    <w:rsid w:val="002F2CF9"/>
    <w:rsid w:val="002F5161"/>
    <w:rsid w:val="002F52A6"/>
    <w:rsid w:val="002F6305"/>
    <w:rsid w:val="002F719C"/>
    <w:rsid w:val="00300C5E"/>
    <w:rsid w:val="003020FB"/>
    <w:rsid w:val="00302236"/>
    <w:rsid w:val="0030259E"/>
    <w:rsid w:val="00302903"/>
    <w:rsid w:val="00303224"/>
    <w:rsid w:val="00303CE2"/>
    <w:rsid w:val="00303DD2"/>
    <w:rsid w:val="00305409"/>
    <w:rsid w:val="0030565C"/>
    <w:rsid w:val="00306103"/>
    <w:rsid w:val="00306C94"/>
    <w:rsid w:val="003079DE"/>
    <w:rsid w:val="00307D9F"/>
    <w:rsid w:val="00307F89"/>
    <w:rsid w:val="00307FBA"/>
    <w:rsid w:val="00311267"/>
    <w:rsid w:val="00311EA5"/>
    <w:rsid w:val="00312866"/>
    <w:rsid w:val="00312901"/>
    <w:rsid w:val="00312A58"/>
    <w:rsid w:val="00313E97"/>
    <w:rsid w:val="00315E96"/>
    <w:rsid w:val="00316FF2"/>
    <w:rsid w:val="00317204"/>
    <w:rsid w:val="00321B63"/>
    <w:rsid w:val="00321E25"/>
    <w:rsid w:val="00322FA4"/>
    <w:rsid w:val="003234A9"/>
    <w:rsid w:val="0032540C"/>
    <w:rsid w:val="00325AA2"/>
    <w:rsid w:val="00325C6D"/>
    <w:rsid w:val="00325FF2"/>
    <w:rsid w:val="003261E2"/>
    <w:rsid w:val="003270AC"/>
    <w:rsid w:val="00330810"/>
    <w:rsid w:val="0033232A"/>
    <w:rsid w:val="0033383E"/>
    <w:rsid w:val="003338F2"/>
    <w:rsid w:val="003344C4"/>
    <w:rsid w:val="00334AA6"/>
    <w:rsid w:val="003350A7"/>
    <w:rsid w:val="0033619D"/>
    <w:rsid w:val="00336295"/>
    <w:rsid w:val="003379DE"/>
    <w:rsid w:val="00337B8B"/>
    <w:rsid w:val="0034216A"/>
    <w:rsid w:val="003421BC"/>
    <w:rsid w:val="00343788"/>
    <w:rsid w:val="00343DCE"/>
    <w:rsid w:val="0034587F"/>
    <w:rsid w:val="00346254"/>
    <w:rsid w:val="00346A53"/>
    <w:rsid w:val="003478D3"/>
    <w:rsid w:val="003509E7"/>
    <w:rsid w:val="0035319E"/>
    <w:rsid w:val="00353245"/>
    <w:rsid w:val="00353346"/>
    <w:rsid w:val="00357150"/>
    <w:rsid w:val="00357F2B"/>
    <w:rsid w:val="00360EA3"/>
    <w:rsid w:val="003611CE"/>
    <w:rsid w:val="0037080F"/>
    <w:rsid w:val="0037229B"/>
    <w:rsid w:val="0037290C"/>
    <w:rsid w:val="00374C46"/>
    <w:rsid w:val="003758D2"/>
    <w:rsid w:val="003764E5"/>
    <w:rsid w:val="00376EE0"/>
    <w:rsid w:val="0037744A"/>
    <w:rsid w:val="003774E1"/>
    <w:rsid w:val="00377F29"/>
    <w:rsid w:val="0038087B"/>
    <w:rsid w:val="0038160E"/>
    <w:rsid w:val="00384AE4"/>
    <w:rsid w:val="00386AEE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1D62"/>
    <w:rsid w:val="003A3CEE"/>
    <w:rsid w:val="003A4E1D"/>
    <w:rsid w:val="003A5266"/>
    <w:rsid w:val="003A6120"/>
    <w:rsid w:val="003A6247"/>
    <w:rsid w:val="003A67ED"/>
    <w:rsid w:val="003A77D6"/>
    <w:rsid w:val="003B1585"/>
    <w:rsid w:val="003B2C60"/>
    <w:rsid w:val="003B3F66"/>
    <w:rsid w:val="003B597F"/>
    <w:rsid w:val="003B7609"/>
    <w:rsid w:val="003B7A90"/>
    <w:rsid w:val="003C0362"/>
    <w:rsid w:val="003C12C0"/>
    <w:rsid w:val="003C24A2"/>
    <w:rsid w:val="003C2642"/>
    <w:rsid w:val="003C32FD"/>
    <w:rsid w:val="003C434C"/>
    <w:rsid w:val="003C446C"/>
    <w:rsid w:val="003C6619"/>
    <w:rsid w:val="003C71F4"/>
    <w:rsid w:val="003C7224"/>
    <w:rsid w:val="003D0A9F"/>
    <w:rsid w:val="003D15E8"/>
    <w:rsid w:val="003D30EA"/>
    <w:rsid w:val="003D4F7A"/>
    <w:rsid w:val="003D50CC"/>
    <w:rsid w:val="003D5808"/>
    <w:rsid w:val="003D63F6"/>
    <w:rsid w:val="003D6950"/>
    <w:rsid w:val="003E1840"/>
    <w:rsid w:val="003E1A36"/>
    <w:rsid w:val="003E3728"/>
    <w:rsid w:val="003E3D93"/>
    <w:rsid w:val="003E4650"/>
    <w:rsid w:val="003E5EF6"/>
    <w:rsid w:val="003E6343"/>
    <w:rsid w:val="003E6C50"/>
    <w:rsid w:val="003E7365"/>
    <w:rsid w:val="003F1DD4"/>
    <w:rsid w:val="003F3D05"/>
    <w:rsid w:val="003F3FDD"/>
    <w:rsid w:val="003F4594"/>
    <w:rsid w:val="003F4E71"/>
    <w:rsid w:val="003F54CE"/>
    <w:rsid w:val="003F6A8C"/>
    <w:rsid w:val="003F6E48"/>
    <w:rsid w:val="003F7CD3"/>
    <w:rsid w:val="004004A8"/>
    <w:rsid w:val="0040102C"/>
    <w:rsid w:val="00401A49"/>
    <w:rsid w:val="00403D65"/>
    <w:rsid w:val="004048DA"/>
    <w:rsid w:val="00404C94"/>
    <w:rsid w:val="00405390"/>
    <w:rsid w:val="004055CD"/>
    <w:rsid w:val="0040623E"/>
    <w:rsid w:val="00407431"/>
    <w:rsid w:val="00411CCE"/>
    <w:rsid w:val="0041357C"/>
    <w:rsid w:val="00413A71"/>
    <w:rsid w:val="00413BFD"/>
    <w:rsid w:val="004141B0"/>
    <w:rsid w:val="00414489"/>
    <w:rsid w:val="00415F64"/>
    <w:rsid w:val="004165D0"/>
    <w:rsid w:val="004178D5"/>
    <w:rsid w:val="0042200A"/>
    <w:rsid w:val="0042375F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8E3"/>
    <w:rsid w:val="00433E5A"/>
    <w:rsid w:val="00434283"/>
    <w:rsid w:val="00434B26"/>
    <w:rsid w:val="0044172C"/>
    <w:rsid w:val="00442A71"/>
    <w:rsid w:val="00442DDA"/>
    <w:rsid w:val="004454A1"/>
    <w:rsid w:val="00447131"/>
    <w:rsid w:val="00447B9C"/>
    <w:rsid w:val="00451738"/>
    <w:rsid w:val="00452D44"/>
    <w:rsid w:val="0045355D"/>
    <w:rsid w:val="00456B04"/>
    <w:rsid w:val="00462444"/>
    <w:rsid w:val="00462B5B"/>
    <w:rsid w:val="00463069"/>
    <w:rsid w:val="00465581"/>
    <w:rsid w:val="00465751"/>
    <w:rsid w:val="004661F9"/>
    <w:rsid w:val="00466CE9"/>
    <w:rsid w:val="00467364"/>
    <w:rsid w:val="004673E8"/>
    <w:rsid w:val="004674A3"/>
    <w:rsid w:val="00467657"/>
    <w:rsid w:val="00470721"/>
    <w:rsid w:val="00472533"/>
    <w:rsid w:val="00472E5F"/>
    <w:rsid w:val="004740B0"/>
    <w:rsid w:val="00475080"/>
    <w:rsid w:val="0047605B"/>
    <w:rsid w:val="00477480"/>
    <w:rsid w:val="00477891"/>
    <w:rsid w:val="00477B90"/>
    <w:rsid w:val="0048002E"/>
    <w:rsid w:val="00480B9C"/>
    <w:rsid w:val="004811F9"/>
    <w:rsid w:val="00482C1A"/>
    <w:rsid w:val="00482F34"/>
    <w:rsid w:val="0048336F"/>
    <w:rsid w:val="004839DB"/>
    <w:rsid w:val="00483BD7"/>
    <w:rsid w:val="00484B8D"/>
    <w:rsid w:val="00484C91"/>
    <w:rsid w:val="004854CF"/>
    <w:rsid w:val="004865D4"/>
    <w:rsid w:val="00486B5D"/>
    <w:rsid w:val="00486DBE"/>
    <w:rsid w:val="00487504"/>
    <w:rsid w:val="00487640"/>
    <w:rsid w:val="00487E77"/>
    <w:rsid w:val="00490226"/>
    <w:rsid w:val="0049102C"/>
    <w:rsid w:val="00491544"/>
    <w:rsid w:val="00492433"/>
    <w:rsid w:val="00492807"/>
    <w:rsid w:val="00492C4F"/>
    <w:rsid w:val="0049347D"/>
    <w:rsid w:val="00494AC1"/>
    <w:rsid w:val="0049572C"/>
    <w:rsid w:val="004A06C7"/>
    <w:rsid w:val="004A1950"/>
    <w:rsid w:val="004A20E3"/>
    <w:rsid w:val="004A2FF5"/>
    <w:rsid w:val="004A51D4"/>
    <w:rsid w:val="004A596F"/>
    <w:rsid w:val="004A5BA5"/>
    <w:rsid w:val="004A74F9"/>
    <w:rsid w:val="004B2093"/>
    <w:rsid w:val="004B408B"/>
    <w:rsid w:val="004B5DFC"/>
    <w:rsid w:val="004B60CF"/>
    <w:rsid w:val="004B6364"/>
    <w:rsid w:val="004B7474"/>
    <w:rsid w:val="004B75B7"/>
    <w:rsid w:val="004B7BE2"/>
    <w:rsid w:val="004C0080"/>
    <w:rsid w:val="004C2AE1"/>
    <w:rsid w:val="004C2BD2"/>
    <w:rsid w:val="004C31F4"/>
    <w:rsid w:val="004C347F"/>
    <w:rsid w:val="004D1871"/>
    <w:rsid w:val="004D1FA2"/>
    <w:rsid w:val="004D370A"/>
    <w:rsid w:val="004D3786"/>
    <w:rsid w:val="004D6463"/>
    <w:rsid w:val="004E0659"/>
    <w:rsid w:val="004E14B3"/>
    <w:rsid w:val="004E2CD6"/>
    <w:rsid w:val="004E4945"/>
    <w:rsid w:val="004E525F"/>
    <w:rsid w:val="004E69F6"/>
    <w:rsid w:val="004E6BB3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4F5FDA"/>
    <w:rsid w:val="00501715"/>
    <w:rsid w:val="00501900"/>
    <w:rsid w:val="00501BB6"/>
    <w:rsid w:val="00501BFC"/>
    <w:rsid w:val="00502296"/>
    <w:rsid w:val="00502FE6"/>
    <w:rsid w:val="00503CF0"/>
    <w:rsid w:val="00504B75"/>
    <w:rsid w:val="005057C6"/>
    <w:rsid w:val="005063E6"/>
    <w:rsid w:val="00506CA5"/>
    <w:rsid w:val="00507654"/>
    <w:rsid w:val="005124D6"/>
    <w:rsid w:val="00512533"/>
    <w:rsid w:val="005137B2"/>
    <w:rsid w:val="005156A2"/>
    <w:rsid w:val="0051580D"/>
    <w:rsid w:val="00515C8E"/>
    <w:rsid w:val="0051619A"/>
    <w:rsid w:val="005165B9"/>
    <w:rsid w:val="005169CD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19D4"/>
    <w:rsid w:val="00541F83"/>
    <w:rsid w:val="0054493F"/>
    <w:rsid w:val="005458C7"/>
    <w:rsid w:val="005458ED"/>
    <w:rsid w:val="00545B8F"/>
    <w:rsid w:val="00550463"/>
    <w:rsid w:val="00551E0E"/>
    <w:rsid w:val="005536A7"/>
    <w:rsid w:val="00554ED6"/>
    <w:rsid w:val="005550CB"/>
    <w:rsid w:val="0055609F"/>
    <w:rsid w:val="005561B5"/>
    <w:rsid w:val="0056049E"/>
    <w:rsid w:val="00562236"/>
    <w:rsid w:val="00564BDC"/>
    <w:rsid w:val="00565E72"/>
    <w:rsid w:val="00566B67"/>
    <w:rsid w:val="0057036D"/>
    <w:rsid w:val="00571C6C"/>
    <w:rsid w:val="00575186"/>
    <w:rsid w:val="00575487"/>
    <w:rsid w:val="00575D7A"/>
    <w:rsid w:val="005765DB"/>
    <w:rsid w:val="005765EE"/>
    <w:rsid w:val="00577C8A"/>
    <w:rsid w:val="00577F62"/>
    <w:rsid w:val="00580120"/>
    <w:rsid w:val="00581960"/>
    <w:rsid w:val="00581D01"/>
    <w:rsid w:val="0058281B"/>
    <w:rsid w:val="00583846"/>
    <w:rsid w:val="00583A8E"/>
    <w:rsid w:val="00583D1B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67B"/>
    <w:rsid w:val="00594BE7"/>
    <w:rsid w:val="00595191"/>
    <w:rsid w:val="00596780"/>
    <w:rsid w:val="00596850"/>
    <w:rsid w:val="005972DA"/>
    <w:rsid w:val="005A1894"/>
    <w:rsid w:val="005A29EB"/>
    <w:rsid w:val="005A2BA7"/>
    <w:rsid w:val="005A2CEC"/>
    <w:rsid w:val="005A3471"/>
    <w:rsid w:val="005A4C2C"/>
    <w:rsid w:val="005A59E5"/>
    <w:rsid w:val="005B3800"/>
    <w:rsid w:val="005B483D"/>
    <w:rsid w:val="005B7176"/>
    <w:rsid w:val="005B73ED"/>
    <w:rsid w:val="005C08F4"/>
    <w:rsid w:val="005C0A63"/>
    <w:rsid w:val="005C1770"/>
    <w:rsid w:val="005C1775"/>
    <w:rsid w:val="005C4C7D"/>
    <w:rsid w:val="005C4D70"/>
    <w:rsid w:val="005C4F45"/>
    <w:rsid w:val="005C5BE9"/>
    <w:rsid w:val="005D12AB"/>
    <w:rsid w:val="005D19F5"/>
    <w:rsid w:val="005D3CD3"/>
    <w:rsid w:val="005D48D4"/>
    <w:rsid w:val="005D5430"/>
    <w:rsid w:val="005D5708"/>
    <w:rsid w:val="005D5CD8"/>
    <w:rsid w:val="005E0F2F"/>
    <w:rsid w:val="005E1564"/>
    <w:rsid w:val="005E2C44"/>
    <w:rsid w:val="005E330F"/>
    <w:rsid w:val="005E382E"/>
    <w:rsid w:val="005E3D2A"/>
    <w:rsid w:val="005E4D8A"/>
    <w:rsid w:val="005E4EA1"/>
    <w:rsid w:val="005E79AD"/>
    <w:rsid w:val="005F15E8"/>
    <w:rsid w:val="005F1CA4"/>
    <w:rsid w:val="005F2108"/>
    <w:rsid w:val="005F2125"/>
    <w:rsid w:val="005F417A"/>
    <w:rsid w:val="005F41CE"/>
    <w:rsid w:val="005F436C"/>
    <w:rsid w:val="005F693D"/>
    <w:rsid w:val="005F7819"/>
    <w:rsid w:val="006034D9"/>
    <w:rsid w:val="00603AE1"/>
    <w:rsid w:val="00604106"/>
    <w:rsid w:val="00604C35"/>
    <w:rsid w:val="00604D1A"/>
    <w:rsid w:val="0060567A"/>
    <w:rsid w:val="006079DB"/>
    <w:rsid w:val="00610D5A"/>
    <w:rsid w:val="00610F4E"/>
    <w:rsid w:val="0061136D"/>
    <w:rsid w:val="00611AED"/>
    <w:rsid w:val="00612475"/>
    <w:rsid w:val="00612C1E"/>
    <w:rsid w:val="00612FD4"/>
    <w:rsid w:val="006137D5"/>
    <w:rsid w:val="00613E53"/>
    <w:rsid w:val="00614865"/>
    <w:rsid w:val="00614D16"/>
    <w:rsid w:val="0061717D"/>
    <w:rsid w:val="00617A32"/>
    <w:rsid w:val="00617E9D"/>
    <w:rsid w:val="00621188"/>
    <w:rsid w:val="006215E0"/>
    <w:rsid w:val="00621C23"/>
    <w:rsid w:val="00622720"/>
    <w:rsid w:val="006232DE"/>
    <w:rsid w:val="006235B0"/>
    <w:rsid w:val="00623F5C"/>
    <w:rsid w:val="00624640"/>
    <w:rsid w:val="00624C25"/>
    <w:rsid w:val="00625052"/>
    <w:rsid w:val="006257ED"/>
    <w:rsid w:val="0062594F"/>
    <w:rsid w:val="00626345"/>
    <w:rsid w:val="00626A91"/>
    <w:rsid w:val="0062763C"/>
    <w:rsid w:val="0062777C"/>
    <w:rsid w:val="006277C0"/>
    <w:rsid w:val="006310E9"/>
    <w:rsid w:val="00632578"/>
    <w:rsid w:val="0063275E"/>
    <w:rsid w:val="006339AE"/>
    <w:rsid w:val="006347D8"/>
    <w:rsid w:val="0063520C"/>
    <w:rsid w:val="006352F9"/>
    <w:rsid w:val="00635409"/>
    <w:rsid w:val="00635D6D"/>
    <w:rsid w:val="00636D89"/>
    <w:rsid w:val="006370F5"/>
    <w:rsid w:val="006376FD"/>
    <w:rsid w:val="00637FD4"/>
    <w:rsid w:val="00640B88"/>
    <w:rsid w:val="006428BA"/>
    <w:rsid w:val="00642920"/>
    <w:rsid w:val="006444B5"/>
    <w:rsid w:val="006449C5"/>
    <w:rsid w:val="00645E3F"/>
    <w:rsid w:val="00646C7D"/>
    <w:rsid w:val="006472EF"/>
    <w:rsid w:val="00651215"/>
    <w:rsid w:val="0065396F"/>
    <w:rsid w:val="00653A69"/>
    <w:rsid w:val="0065488B"/>
    <w:rsid w:val="00654A46"/>
    <w:rsid w:val="006552C4"/>
    <w:rsid w:val="006553CF"/>
    <w:rsid w:val="0065633D"/>
    <w:rsid w:val="0065707C"/>
    <w:rsid w:val="00657959"/>
    <w:rsid w:val="0066330C"/>
    <w:rsid w:val="0066553A"/>
    <w:rsid w:val="00670BF3"/>
    <w:rsid w:val="00671380"/>
    <w:rsid w:val="00672394"/>
    <w:rsid w:val="00672693"/>
    <w:rsid w:val="00675812"/>
    <w:rsid w:val="006760A7"/>
    <w:rsid w:val="00676767"/>
    <w:rsid w:val="006772E1"/>
    <w:rsid w:val="006804C7"/>
    <w:rsid w:val="0068247B"/>
    <w:rsid w:val="006830DD"/>
    <w:rsid w:val="0068326B"/>
    <w:rsid w:val="006838AC"/>
    <w:rsid w:val="006848B8"/>
    <w:rsid w:val="0069015B"/>
    <w:rsid w:val="0069334F"/>
    <w:rsid w:val="00693BBD"/>
    <w:rsid w:val="00693DE8"/>
    <w:rsid w:val="0069572F"/>
    <w:rsid w:val="00695808"/>
    <w:rsid w:val="00696B30"/>
    <w:rsid w:val="006976B0"/>
    <w:rsid w:val="00697D4F"/>
    <w:rsid w:val="006A0AC1"/>
    <w:rsid w:val="006A1EE3"/>
    <w:rsid w:val="006A4BFD"/>
    <w:rsid w:val="006A5614"/>
    <w:rsid w:val="006B0E78"/>
    <w:rsid w:val="006B46FB"/>
    <w:rsid w:val="006B55AA"/>
    <w:rsid w:val="006B5DA2"/>
    <w:rsid w:val="006B5EC3"/>
    <w:rsid w:val="006B6C2C"/>
    <w:rsid w:val="006B719F"/>
    <w:rsid w:val="006B7823"/>
    <w:rsid w:val="006C28D4"/>
    <w:rsid w:val="006C3293"/>
    <w:rsid w:val="006C342C"/>
    <w:rsid w:val="006C7D8A"/>
    <w:rsid w:val="006D0E1A"/>
    <w:rsid w:val="006D1844"/>
    <w:rsid w:val="006D185C"/>
    <w:rsid w:val="006D2AB6"/>
    <w:rsid w:val="006D2CBA"/>
    <w:rsid w:val="006D39AE"/>
    <w:rsid w:val="006D3D4F"/>
    <w:rsid w:val="006D3E0A"/>
    <w:rsid w:val="006D4DA2"/>
    <w:rsid w:val="006D4F56"/>
    <w:rsid w:val="006D56BC"/>
    <w:rsid w:val="006D5DD4"/>
    <w:rsid w:val="006E21FB"/>
    <w:rsid w:val="006E3C16"/>
    <w:rsid w:val="006E3CAB"/>
    <w:rsid w:val="006E42EA"/>
    <w:rsid w:val="006E4FE0"/>
    <w:rsid w:val="006E5356"/>
    <w:rsid w:val="006E53DE"/>
    <w:rsid w:val="006E74F4"/>
    <w:rsid w:val="006F1C92"/>
    <w:rsid w:val="006F39A3"/>
    <w:rsid w:val="006F4D9C"/>
    <w:rsid w:val="006F5AA6"/>
    <w:rsid w:val="0071052A"/>
    <w:rsid w:val="00711130"/>
    <w:rsid w:val="007132C6"/>
    <w:rsid w:val="0071350B"/>
    <w:rsid w:val="007155DB"/>
    <w:rsid w:val="00717AC5"/>
    <w:rsid w:val="00717F3A"/>
    <w:rsid w:val="0072272B"/>
    <w:rsid w:val="00722990"/>
    <w:rsid w:val="00722B20"/>
    <w:rsid w:val="00725842"/>
    <w:rsid w:val="0073109D"/>
    <w:rsid w:val="00732E44"/>
    <w:rsid w:val="00734232"/>
    <w:rsid w:val="007342B2"/>
    <w:rsid w:val="00734638"/>
    <w:rsid w:val="0073482A"/>
    <w:rsid w:val="00736E3A"/>
    <w:rsid w:val="00737C0D"/>
    <w:rsid w:val="0074030F"/>
    <w:rsid w:val="00741905"/>
    <w:rsid w:val="00742578"/>
    <w:rsid w:val="007427D2"/>
    <w:rsid w:val="007430D3"/>
    <w:rsid w:val="007432F8"/>
    <w:rsid w:val="007444BE"/>
    <w:rsid w:val="00744732"/>
    <w:rsid w:val="00747F57"/>
    <w:rsid w:val="007506A9"/>
    <w:rsid w:val="00750A07"/>
    <w:rsid w:val="00751545"/>
    <w:rsid w:val="00752844"/>
    <w:rsid w:val="00752F1A"/>
    <w:rsid w:val="00756172"/>
    <w:rsid w:val="00756A04"/>
    <w:rsid w:val="0076359A"/>
    <w:rsid w:val="00763B16"/>
    <w:rsid w:val="00764277"/>
    <w:rsid w:val="00764EFB"/>
    <w:rsid w:val="007652E6"/>
    <w:rsid w:val="00765390"/>
    <w:rsid w:val="00765952"/>
    <w:rsid w:val="00765EE1"/>
    <w:rsid w:val="00766937"/>
    <w:rsid w:val="00767056"/>
    <w:rsid w:val="0077043E"/>
    <w:rsid w:val="00770B68"/>
    <w:rsid w:val="00772427"/>
    <w:rsid w:val="00772E20"/>
    <w:rsid w:val="00773339"/>
    <w:rsid w:val="00775CD6"/>
    <w:rsid w:val="00776028"/>
    <w:rsid w:val="007767A3"/>
    <w:rsid w:val="0077696A"/>
    <w:rsid w:val="00780162"/>
    <w:rsid w:val="007807F6"/>
    <w:rsid w:val="00781D0F"/>
    <w:rsid w:val="00784EB4"/>
    <w:rsid w:val="0078596F"/>
    <w:rsid w:val="00785D87"/>
    <w:rsid w:val="00787565"/>
    <w:rsid w:val="00787D4D"/>
    <w:rsid w:val="00790EAB"/>
    <w:rsid w:val="0079117F"/>
    <w:rsid w:val="00791CB4"/>
    <w:rsid w:val="00792342"/>
    <w:rsid w:val="00793472"/>
    <w:rsid w:val="00793B1D"/>
    <w:rsid w:val="007950CD"/>
    <w:rsid w:val="00795237"/>
    <w:rsid w:val="00795BC0"/>
    <w:rsid w:val="007A051B"/>
    <w:rsid w:val="007A34F3"/>
    <w:rsid w:val="007A4316"/>
    <w:rsid w:val="007A52EF"/>
    <w:rsid w:val="007A6ABB"/>
    <w:rsid w:val="007A6F2E"/>
    <w:rsid w:val="007A7325"/>
    <w:rsid w:val="007A7C02"/>
    <w:rsid w:val="007B041D"/>
    <w:rsid w:val="007B048F"/>
    <w:rsid w:val="007B11F0"/>
    <w:rsid w:val="007B14A6"/>
    <w:rsid w:val="007B20DD"/>
    <w:rsid w:val="007B22E4"/>
    <w:rsid w:val="007B3086"/>
    <w:rsid w:val="007B388D"/>
    <w:rsid w:val="007B3D3B"/>
    <w:rsid w:val="007B49FE"/>
    <w:rsid w:val="007B512A"/>
    <w:rsid w:val="007B572B"/>
    <w:rsid w:val="007B63B7"/>
    <w:rsid w:val="007C0611"/>
    <w:rsid w:val="007C0C3A"/>
    <w:rsid w:val="007C0FD0"/>
    <w:rsid w:val="007C1549"/>
    <w:rsid w:val="007C1AA0"/>
    <w:rsid w:val="007C2097"/>
    <w:rsid w:val="007C2145"/>
    <w:rsid w:val="007C3252"/>
    <w:rsid w:val="007C328C"/>
    <w:rsid w:val="007C4A6F"/>
    <w:rsid w:val="007C4BEA"/>
    <w:rsid w:val="007C7E00"/>
    <w:rsid w:val="007D2551"/>
    <w:rsid w:val="007D2B41"/>
    <w:rsid w:val="007D2E2E"/>
    <w:rsid w:val="007D3B60"/>
    <w:rsid w:val="007D3F09"/>
    <w:rsid w:val="007D412C"/>
    <w:rsid w:val="007D4705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62"/>
    <w:rsid w:val="007E3C94"/>
    <w:rsid w:val="007E4113"/>
    <w:rsid w:val="007E5B8A"/>
    <w:rsid w:val="007E5FC8"/>
    <w:rsid w:val="007E608C"/>
    <w:rsid w:val="007E641E"/>
    <w:rsid w:val="007E667B"/>
    <w:rsid w:val="007E6D10"/>
    <w:rsid w:val="007E726D"/>
    <w:rsid w:val="007F05E1"/>
    <w:rsid w:val="007F15BA"/>
    <w:rsid w:val="007F303A"/>
    <w:rsid w:val="007F39C4"/>
    <w:rsid w:val="007F4CB7"/>
    <w:rsid w:val="00800C3F"/>
    <w:rsid w:val="00801663"/>
    <w:rsid w:val="008018C8"/>
    <w:rsid w:val="00801B10"/>
    <w:rsid w:val="008021CA"/>
    <w:rsid w:val="008021D8"/>
    <w:rsid w:val="008026FE"/>
    <w:rsid w:val="00803548"/>
    <w:rsid w:val="00803576"/>
    <w:rsid w:val="00804258"/>
    <w:rsid w:val="0080525C"/>
    <w:rsid w:val="00805D95"/>
    <w:rsid w:val="00805F6F"/>
    <w:rsid w:val="008071DD"/>
    <w:rsid w:val="0081698F"/>
    <w:rsid w:val="00816DF6"/>
    <w:rsid w:val="0082047C"/>
    <w:rsid w:val="00821C03"/>
    <w:rsid w:val="0082252E"/>
    <w:rsid w:val="008227DB"/>
    <w:rsid w:val="00824316"/>
    <w:rsid w:val="00824934"/>
    <w:rsid w:val="0082610A"/>
    <w:rsid w:val="008279FA"/>
    <w:rsid w:val="008302F1"/>
    <w:rsid w:val="008313DC"/>
    <w:rsid w:val="00831A5E"/>
    <w:rsid w:val="00831C88"/>
    <w:rsid w:val="00831D64"/>
    <w:rsid w:val="00832436"/>
    <w:rsid w:val="00833609"/>
    <w:rsid w:val="008345E0"/>
    <w:rsid w:val="008348C5"/>
    <w:rsid w:val="00835C4A"/>
    <w:rsid w:val="00836B1F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1"/>
    <w:rsid w:val="008642FC"/>
    <w:rsid w:val="00865D4E"/>
    <w:rsid w:val="008668CD"/>
    <w:rsid w:val="00866C9A"/>
    <w:rsid w:val="00867093"/>
    <w:rsid w:val="008673FE"/>
    <w:rsid w:val="008703FE"/>
    <w:rsid w:val="00870851"/>
    <w:rsid w:val="00870EE7"/>
    <w:rsid w:val="00871F0B"/>
    <w:rsid w:val="00873921"/>
    <w:rsid w:val="008757CD"/>
    <w:rsid w:val="00875F57"/>
    <w:rsid w:val="0087611D"/>
    <w:rsid w:val="00876AE4"/>
    <w:rsid w:val="00876D43"/>
    <w:rsid w:val="00880472"/>
    <w:rsid w:val="00880CD6"/>
    <w:rsid w:val="00882D43"/>
    <w:rsid w:val="00882DD6"/>
    <w:rsid w:val="0088408B"/>
    <w:rsid w:val="008846BC"/>
    <w:rsid w:val="00884C1F"/>
    <w:rsid w:val="0088731F"/>
    <w:rsid w:val="008874CE"/>
    <w:rsid w:val="00891870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6FE0"/>
    <w:rsid w:val="008A7299"/>
    <w:rsid w:val="008A7981"/>
    <w:rsid w:val="008B0113"/>
    <w:rsid w:val="008B043A"/>
    <w:rsid w:val="008B095B"/>
    <w:rsid w:val="008B1F20"/>
    <w:rsid w:val="008B3539"/>
    <w:rsid w:val="008B3A96"/>
    <w:rsid w:val="008B52B7"/>
    <w:rsid w:val="008B594E"/>
    <w:rsid w:val="008B5DD4"/>
    <w:rsid w:val="008B708D"/>
    <w:rsid w:val="008B794F"/>
    <w:rsid w:val="008C21C4"/>
    <w:rsid w:val="008C4751"/>
    <w:rsid w:val="008C4B43"/>
    <w:rsid w:val="008C51FE"/>
    <w:rsid w:val="008C5C36"/>
    <w:rsid w:val="008C756A"/>
    <w:rsid w:val="008D031F"/>
    <w:rsid w:val="008D0986"/>
    <w:rsid w:val="008D1D99"/>
    <w:rsid w:val="008D1EBA"/>
    <w:rsid w:val="008E0ACA"/>
    <w:rsid w:val="008E0BEA"/>
    <w:rsid w:val="008E4F13"/>
    <w:rsid w:val="008E601E"/>
    <w:rsid w:val="008E6E9A"/>
    <w:rsid w:val="008F05FB"/>
    <w:rsid w:val="008F30C8"/>
    <w:rsid w:val="008F4F83"/>
    <w:rsid w:val="008F5037"/>
    <w:rsid w:val="008F5363"/>
    <w:rsid w:val="008F5B7A"/>
    <w:rsid w:val="008F686C"/>
    <w:rsid w:val="00900F69"/>
    <w:rsid w:val="00901788"/>
    <w:rsid w:val="009017EE"/>
    <w:rsid w:val="00902AC6"/>
    <w:rsid w:val="009034C1"/>
    <w:rsid w:val="00903CF9"/>
    <w:rsid w:val="009041CD"/>
    <w:rsid w:val="0090557B"/>
    <w:rsid w:val="0091070B"/>
    <w:rsid w:val="0091117C"/>
    <w:rsid w:val="009113D3"/>
    <w:rsid w:val="009120CA"/>
    <w:rsid w:val="00913222"/>
    <w:rsid w:val="009134BC"/>
    <w:rsid w:val="00914087"/>
    <w:rsid w:val="009145A7"/>
    <w:rsid w:val="00915DB8"/>
    <w:rsid w:val="00916443"/>
    <w:rsid w:val="00917A6D"/>
    <w:rsid w:val="00917C9F"/>
    <w:rsid w:val="00920725"/>
    <w:rsid w:val="00920DCB"/>
    <w:rsid w:val="0092367D"/>
    <w:rsid w:val="00924686"/>
    <w:rsid w:val="00926C36"/>
    <w:rsid w:val="00926D2C"/>
    <w:rsid w:val="00926F4A"/>
    <w:rsid w:val="00930D77"/>
    <w:rsid w:val="0093185E"/>
    <w:rsid w:val="00933FDA"/>
    <w:rsid w:val="009345B0"/>
    <w:rsid w:val="00935F94"/>
    <w:rsid w:val="0093651A"/>
    <w:rsid w:val="00936638"/>
    <w:rsid w:val="00936649"/>
    <w:rsid w:val="009367FB"/>
    <w:rsid w:val="009368AA"/>
    <w:rsid w:val="0093705C"/>
    <w:rsid w:val="00941A6A"/>
    <w:rsid w:val="009438D6"/>
    <w:rsid w:val="00944067"/>
    <w:rsid w:val="00944A8B"/>
    <w:rsid w:val="00947DC8"/>
    <w:rsid w:val="00947E5A"/>
    <w:rsid w:val="00950992"/>
    <w:rsid w:val="00950E08"/>
    <w:rsid w:val="00951B3A"/>
    <w:rsid w:val="009539E8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2EBA"/>
    <w:rsid w:val="00962FFC"/>
    <w:rsid w:val="009635C5"/>
    <w:rsid w:val="00963B7A"/>
    <w:rsid w:val="00964F16"/>
    <w:rsid w:val="00965438"/>
    <w:rsid w:val="00966E6E"/>
    <w:rsid w:val="00967917"/>
    <w:rsid w:val="00970ECE"/>
    <w:rsid w:val="009721BE"/>
    <w:rsid w:val="0097220D"/>
    <w:rsid w:val="00972525"/>
    <w:rsid w:val="009748C0"/>
    <w:rsid w:val="0097718C"/>
    <w:rsid w:val="009777D9"/>
    <w:rsid w:val="00977F09"/>
    <w:rsid w:val="0098024A"/>
    <w:rsid w:val="009809AA"/>
    <w:rsid w:val="009811EF"/>
    <w:rsid w:val="009814CC"/>
    <w:rsid w:val="009824D9"/>
    <w:rsid w:val="009848B6"/>
    <w:rsid w:val="00984A5F"/>
    <w:rsid w:val="00985BDC"/>
    <w:rsid w:val="00987296"/>
    <w:rsid w:val="009874EF"/>
    <w:rsid w:val="009878BE"/>
    <w:rsid w:val="00987FFA"/>
    <w:rsid w:val="009910B9"/>
    <w:rsid w:val="00991230"/>
    <w:rsid w:val="00991300"/>
    <w:rsid w:val="00991A1D"/>
    <w:rsid w:val="00991B88"/>
    <w:rsid w:val="00992003"/>
    <w:rsid w:val="00992614"/>
    <w:rsid w:val="00993B47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5810"/>
    <w:rsid w:val="009A72C0"/>
    <w:rsid w:val="009A796B"/>
    <w:rsid w:val="009B01AF"/>
    <w:rsid w:val="009B0A58"/>
    <w:rsid w:val="009B12C0"/>
    <w:rsid w:val="009B184B"/>
    <w:rsid w:val="009B1F49"/>
    <w:rsid w:val="009B73E1"/>
    <w:rsid w:val="009B76B6"/>
    <w:rsid w:val="009B7C12"/>
    <w:rsid w:val="009C17E0"/>
    <w:rsid w:val="009C2831"/>
    <w:rsid w:val="009C28C1"/>
    <w:rsid w:val="009C3701"/>
    <w:rsid w:val="009D0B09"/>
    <w:rsid w:val="009D0D2B"/>
    <w:rsid w:val="009D1EAC"/>
    <w:rsid w:val="009D1FD6"/>
    <w:rsid w:val="009D3528"/>
    <w:rsid w:val="009D67F0"/>
    <w:rsid w:val="009D6EA3"/>
    <w:rsid w:val="009D6F67"/>
    <w:rsid w:val="009E0762"/>
    <w:rsid w:val="009E0C10"/>
    <w:rsid w:val="009E1A44"/>
    <w:rsid w:val="009E2724"/>
    <w:rsid w:val="009E312F"/>
    <w:rsid w:val="009E3297"/>
    <w:rsid w:val="009F16DD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352D"/>
    <w:rsid w:val="00A04081"/>
    <w:rsid w:val="00A05D3D"/>
    <w:rsid w:val="00A062A4"/>
    <w:rsid w:val="00A06F42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1975"/>
    <w:rsid w:val="00A224E7"/>
    <w:rsid w:val="00A22E72"/>
    <w:rsid w:val="00A22EBD"/>
    <w:rsid w:val="00A22F33"/>
    <w:rsid w:val="00A246B6"/>
    <w:rsid w:val="00A24E90"/>
    <w:rsid w:val="00A24E94"/>
    <w:rsid w:val="00A25538"/>
    <w:rsid w:val="00A25700"/>
    <w:rsid w:val="00A2624D"/>
    <w:rsid w:val="00A27080"/>
    <w:rsid w:val="00A272DA"/>
    <w:rsid w:val="00A33A69"/>
    <w:rsid w:val="00A33DAC"/>
    <w:rsid w:val="00A355E3"/>
    <w:rsid w:val="00A35A04"/>
    <w:rsid w:val="00A3732B"/>
    <w:rsid w:val="00A3741E"/>
    <w:rsid w:val="00A42533"/>
    <w:rsid w:val="00A42F35"/>
    <w:rsid w:val="00A434A2"/>
    <w:rsid w:val="00A43F46"/>
    <w:rsid w:val="00A44281"/>
    <w:rsid w:val="00A46DB8"/>
    <w:rsid w:val="00A47BF3"/>
    <w:rsid w:val="00A47E70"/>
    <w:rsid w:val="00A500AA"/>
    <w:rsid w:val="00A51285"/>
    <w:rsid w:val="00A51993"/>
    <w:rsid w:val="00A51D12"/>
    <w:rsid w:val="00A525A7"/>
    <w:rsid w:val="00A53AEF"/>
    <w:rsid w:val="00A54D6C"/>
    <w:rsid w:val="00A60562"/>
    <w:rsid w:val="00A61E92"/>
    <w:rsid w:val="00A6204A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419A"/>
    <w:rsid w:val="00A741F7"/>
    <w:rsid w:val="00A75054"/>
    <w:rsid w:val="00A75B07"/>
    <w:rsid w:val="00A7671C"/>
    <w:rsid w:val="00A770C4"/>
    <w:rsid w:val="00A80178"/>
    <w:rsid w:val="00A81559"/>
    <w:rsid w:val="00A8174F"/>
    <w:rsid w:val="00A819E3"/>
    <w:rsid w:val="00A827FF"/>
    <w:rsid w:val="00A84406"/>
    <w:rsid w:val="00A84A18"/>
    <w:rsid w:val="00A8671C"/>
    <w:rsid w:val="00A876D7"/>
    <w:rsid w:val="00A90647"/>
    <w:rsid w:val="00A90763"/>
    <w:rsid w:val="00A91728"/>
    <w:rsid w:val="00A92E65"/>
    <w:rsid w:val="00A95CD5"/>
    <w:rsid w:val="00A95F3B"/>
    <w:rsid w:val="00A96FE9"/>
    <w:rsid w:val="00AA0845"/>
    <w:rsid w:val="00AA0DDD"/>
    <w:rsid w:val="00AA0F1A"/>
    <w:rsid w:val="00AA1603"/>
    <w:rsid w:val="00AA235C"/>
    <w:rsid w:val="00AA28B0"/>
    <w:rsid w:val="00AA46B0"/>
    <w:rsid w:val="00AA5C83"/>
    <w:rsid w:val="00AA6190"/>
    <w:rsid w:val="00AA63AC"/>
    <w:rsid w:val="00AA749E"/>
    <w:rsid w:val="00AA7EF1"/>
    <w:rsid w:val="00AB00C3"/>
    <w:rsid w:val="00AB0F7B"/>
    <w:rsid w:val="00AB1244"/>
    <w:rsid w:val="00AB1881"/>
    <w:rsid w:val="00AB1BD8"/>
    <w:rsid w:val="00AB22FA"/>
    <w:rsid w:val="00AB2C06"/>
    <w:rsid w:val="00AB512C"/>
    <w:rsid w:val="00AB533B"/>
    <w:rsid w:val="00AC0AA5"/>
    <w:rsid w:val="00AC1D68"/>
    <w:rsid w:val="00AC2243"/>
    <w:rsid w:val="00AC2993"/>
    <w:rsid w:val="00AC3862"/>
    <w:rsid w:val="00AC4374"/>
    <w:rsid w:val="00AC4630"/>
    <w:rsid w:val="00AC7510"/>
    <w:rsid w:val="00AC78A8"/>
    <w:rsid w:val="00AD0C76"/>
    <w:rsid w:val="00AD1CD8"/>
    <w:rsid w:val="00AD1EDB"/>
    <w:rsid w:val="00AD2B60"/>
    <w:rsid w:val="00AD34DE"/>
    <w:rsid w:val="00AD3C11"/>
    <w:rsid w:val="00AD5D8C"/>
    <w:rsid w:val="00AE003E"/>
    <w:rsid w:val="00AE06C9"/>
    <w:rsid w:val="00AE0C3D"/>
    <w:rsid w:val="00AE20C4"/>
    <w:rsid w:val="00AE2358"/>
    <w:rsid w:val="00AE2840"/>
    <w:rsid w:val="00AE497E"/>
    <w:rsid w:val="00AE5966"/>
    <w:rsid w:val="00AE5A38"/>
    <w:rsid w:val="00AE6A9E"/>
    <w:rsid w:val="00AE6E2C"/>
    <w:rsid w:val="00AF28F0"/>
    <w:rsid w:val="00AF3528"/>
    <w:rsid w:val="00AF43A8"/>
    <w:rsid w:val="00AF4B18"/>
    <w:rsid w:val="00AF50B0"/>
    <w:rsid w:val="00AF643F"/>
    <w:rsid w:val="00AF7B93"/>
    <w:rsid w:val="00B00209"/>
    <w:rsid w:val="00B0502B"/>
    <w:rsid w:val="00B062A3"/>
    <w:rsid w:val="00B06B52"/>
    <w:rsid w:val="00B1020E"/>
    <w:rsid w:val="00B104D1"/>
    <w:rsid w:val="00B10B79"/>
    <w:rsid w:val="00B1172E"/>
    <w:rsid w:val="00B12423"/>
    <w:rsid w:val="00B12902"/>
    <w:rsid w:val="00B12AA1"/>
    <w:rsid w:val="00B12BDA"/>
    <w:rsid w:val="00B13EA7"/>
    <w:rsid w:val="00B153D0"/>
    <w:rsid w:val="00B15949"/>
    <w:rsid w:val="00B15D6F"/>
    <w:rsid w:val="00B16124"/>
    <w:rsid w:val="00B1616E"/>
    <w:rsid w:val="00B16880"/>
    <w:rsid w:val="00B17C55"/>
    <w:rsid w:val="00B2138E"/>
    <w:rsid w:val="00B223D2"/>
    <w:rsid w:val="00B227BC"/>
    <w:rsid w:val="00B23C98"/>
    <w:rsid w:val="00B24118"/>
    <w:rsid w:val="00B24807"/>
    <w:rsid w:val="00B258BB"/>
    <w:rsid w:val="00B26288"/>
    <w:rsid w:val="00B270F5"/>
    <w:rsid w:val="00B274C4"/>
    <w:rsid w:val="00B2769B"/>
    <w:rsid w:val="00B30A3B"/>
    <w:rsid w:val="00B31CB2"/>
    <w:rsid w:val="00B32BC1"/>
    <w:rsid w:val="00B33173"/>
    <w:rsid w:val="00B33E29"/>
    <w:rsid w:val="00B33FB8"/>
    <w:rsid w:val="00B33FD1"/>
    <w:rsid w:val="00B347BD"/>
    <w:rsid w:val="00B35658"/>
    <w:rsid w:val="00B40338"/>
    <w:rsid w:val="00B41EB7"/>
    <w:rsid w:val="00B437CA"/>
    <w:rsid w:val="00B44BA2"/>
    <w:rsid w:val="00B46004"/>
    <w:rsid w:val="00B47320"/>
    <w:rsid w:val="00B50379"/>
    <w:rsid w:val="00B515B1"/>
    <w:rsid w:val="00B52237"/>
    <w:rsid w:val="00B53B03"/>
    <w:rsid w:val="00B54ADF"/>
    <w:rsid w:val="00B54DED"/>
    <w:rsid w:val="00B54F55"/>
    <w:rsid w:val="00B560B5"/>
    <w:rsid w:val="00B560C8"/>
    <w:rsid w:val="00B566BB"/>
    <w:rsid w:val="00B5710C"/>
    <w:rsid w:val="00B605D8"/>
    <w:rsid w:val="00B6095A"/>
    <w:rsid w:val="00B6361A"/>
    <w:rsid w:val="00B6452B"/>
    <w:rsid w:val="00B65414"/>
    <w:rsid w:val="00B665B5"/>
    <w:rsid w:val="00B668FE"/>
    <w:rsid w:val="00B672FA"/>
    <w:rsid w:val="00B67B97"/>
    <w:rsid w:val="00B67FB7"/>
    <w:rsid w:val="00B7042A"/>
    <w:rsid w:val="00B70459"/>
    <w:rsid w:val="00B70BDD"/>
    <w:rsid w:val="00B71DF7"/>
    <w:rsid w:val="00B723E2"/>
    <w:rsid w:val="00B72832"/>
    <w:rsid w:val="00B7285F"/>
    <w:rsid w:val="00B73862"/>
    <w:rsid w:val="00B762B0"/>
    <w:rsid w:val="00B76C75"/>
    <w:rsid w:val="00B772BC"/>
    <w:rsid w:val="00B77D88"/>
    <w:rsid w:val="00B77EDD"/>
    <w:rsid w:val="00B81414"/>
    <w:rsid w:val="00B831B8"/>
    <w:rsid w:val="00B8568A"/>
    <w:rsid w:val="00B85697"/>
    <w:rsid w:val="00B85B33"/>
    <w:rsid w:val="00B86748"/>
    <w:rsid w:val="00B86D19"/>
    <w:rsid w:val="00B878C5"/>
    <w:rsid w:val="00B90929"/>
    <w:rsid w:val="00B91594"/>
    <w:rsid w:val="00B93D16"/>
    <w:rsid w:val="00B96741"/>
    <w:rsid w:val="00B968C8"/>
    <w:rsid w:val="00B96BAF"/>
    <w:rsid w:val="00B96F2C"/>
    <w:rsid w:val="00BA00BB"/>
    <w:rsid w:val="00BA1A85"/>
    <w:rsid w:val="00BA3929"/>
    <w:rsid w:val="00BA3EC5"/>
    <w:rsid w:val="00BA4595"/>
    <w:rsid w:val="00BA4E47"/>
    <w:rsid w:val="00BA53C0"/>
    <w:rsid w:val="00BB118C"/>
    <w:rsid w:val="00BB1367"/>
    <w:rsid w:val="00BB162F"/>
    <w:rsid w:val="00BB16C1"/>
    <w:rsid w:val="00BB2454"/>
    <w:rsid w:val="00BB3C41"/>
    <w:rsid w:val="00BB448A"/>
    <w:rsid w:val="00BB44D0"/>
    <w:rsid w:val="00BB59C6"/>
    <w:rsid w:val="00BB5DFC"/>
    <w:rsid w:val="00BB624C"/>
    <w:rsid w:val="00BB6830"/>
    <w:rsid w:val="00BB689E"/>
    <w:rsid w:val="00BC1324"/>
    <w:rsid w:val="00BC5687"/>
    <w:rsid w:val="00BC66F7"/>
    <w:rsid w:val="00BC6964"/>
    <w:rsid w:val="00BC6C6C"/>
    <w:rsid w:val="00BC76EA"/>
    <w:rsid w:val="00BD139F"/>
    <w:rsid w:val="00BD279D"/>
    <w:rsid w:val="00BD4206"/>
    <w:rsid w:val="00BD4505"/>
    <w:rsid w:val="00BD4AF4"/>
    <w:rsid w:val="00BD6BB8"/>
    <w:rsid w:val="00BE00D2"/>
    <w:rsid w:val="00BE038E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BF7B01"/>
    <w:rsid w:val="00C02C22"/>
    <w:rsid w:val="00C02FAA"/>
    <w:rsid w:val="00C04CAE"/>
    <w:rsid w:val="00C04E5B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61F"/>
    <w:rsid w:val="00C228FA"/>
    <w:rsid w:val="00C24348"/>
    <w:rsid w:val="00C2665A"/>
    <w:rsid w:val="00C26A0C"/>
    <w:rsid w:val="00C31B69"/>
    <w:rsid w:val="00C32990"/>
    <w:rsid w:val="00C33546"/>
    <w:rsid w:val="00C345AA"/>
    <w:rsid w:val="00C35401"/>
    <w:rsid w:val="00C36BCE"/>
    <w:rsid w:val="00C36DEF"/>
    <w:rsid w:val="00C4037F"/>
    <w:rsid w:val="00C40D9C"/>
    <w:rsid w:val="00C41A3D"/>
    <w:rsid w:val="00C42010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2535"/>
    <w:rsid w:val="00C7342D"/>
    <w:rsid w:val="00C74ED2"/>
    <w:rsid w:val="00C81434"/>
    <w:rsid w:val="00C81E9A"/>
    <w:rsid w:val="00C82DF2"/>
    <w:rsid w:val="00C854A0"/>
    <w:rsid w:val="00C85E4E"/>
    <w:rsid w:val="00C85FFA"/>
    <w:rsid w:val="00C86487"/>
    <w:rsid w:val="00C92754"/>
    <w:rsid w:val="00C93D21"/>
    <w:rsid w:val="00C945DB"/>
    <w:rsid w:val="00C949CF"/>
    <w:rsid w:val="00C95985"/>
    <w:rsid w:val="00C95B80"/>
    <w:rsid w:val="00CA0068"/>
    <w:rsid w:val="00CA1DEA"/>
    <w:rsid w:val="00CA36DB"/>
    <w:rsid w:val="00CA6304"/>
    <w:rsid w:val="00CA7D96"/>
    <w:rsid w:val="00CB17D8"/>
    <w:rsid w:val="00CB27E4"/>
    <w:rsid w:val="00CB29DA"/>
    <w:rsid w:val="00CB3EB8"/>
    <w:rsid w:val="00CB45D0"/>
    <w:rsid w:val="00CB4849"/>
    <w:rsid w:val="00CB512D"/>
    <w:rsid w:val="00CB6922"/>
    <w:rsid w:val="00CB6C55"/>
    <w:rsid w:val="00CB6CCD"/>
    <w:rsid w:val="00CB746D"/>
    <w:rsid w:val="00CC0507"/>
    <w:rsid w:val="00CC052C"/>
    <w:rsid w:val="00CC5026"/>
    <w:rsid w:val="00CC54A8"/>
    <w:rsid w:val="00CC7A95"/>
    <w:rsid w:val="00CD0C49"/>
    <w:rsid w:val="00CD3D5B"/>
    <w:rsid w:val="00CD4D7C"/>
    <w:rsid w:val="00CD4F83"/>
    <w:rsid w:val="00CD6120"/>
    <w:rsid w:val="00CD6A8C"/>
    <w:rsid w:val="00CD734A"/>
    <w:rsid w:val="00CD7979"/>
    <w:rsid w:val="00CE38BF"/>
    <w:rsid w:val="00CE5853"/>
    <w:rsid w:val="00CE5C0E"/>
    <w:rsid w:val="00CF01FB"/>
    <w:rsid w:val="00CF17C5"/>
    <w:rsid w:val="00CF23EF"/>
    <w:rsid w:val="00CF2C9A"/>
    <w:rsid w:val="00CF33F3"/>
    <w:rsid w:val="00CF442F"/>
    <w:rsid w:val="00CF501C"/>
    <w:rsid w:val="00CF6039"/>
    <w:rsid w:val="00CF67CD"/>
    <w:rsid w:val="00CF6AAF"/>
    <w:rsid w:val="00D00772"/>
    <w:rsid w:val="00D01464"/>
    <w:rsid w:val="00D01C2D"/>
    <w:rsid w:val="00D02B3B"/>
    <w:rsid w:val="00D032CD"/>
    <w:rsid w:val="00D0354F"/>
    <w:rsid w:val="00D03551"/>
    <w:rsid w:val="00D03BB3"/>
    <w:rsid w:val="00D03F9A"/>
    <w:rsid w:val="00D041B8"/>
    <w:rsid w:val="00D04472"/>
    <w:rsid w:val="00D04B1C"/>
    <w:rsid w:val="00D04DEE"/>
    <w:rsid w:val="00D070AD"/>
    <w:rsid w:val="00D07940"/>
    <w:rsid w:val="00D079CD"/>
    <w:rsid w:val="00D104E0"/>
    <w:rsid w:val="00D1091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24FD8"/>
    <w:rsid w:val="00D25A4C"/>
    <w:rsid w:val="00D25F64"/>
    <w:rsid w:val="00D30E74"/>
    <w:rsid w:val="00D30E91"/>
    <w:rsid w:val="00D30F73"/>
    <w:rsid w:val="00D33F1C"/>
    <w:rsid w:val="00D33F4F"/>
    <w:rsid w:val="00D35658"/>
    <w:rsid w:val="00D35675"/>
    <w:rsid w:val="00D356D3"/>
    <w:rsid w:val="00D35F6F"/>
    <w:rsid w:val="00D4251A"/>
    <w:rsid w:val="00D4266D"/>
    <w:rsid w:val="00D43CFA"/>
    <w:rsid w:val="00D440F9"/>
    <w:rsid w:val="00D44286"/>
    <w:rsid w:val="00D45A15"/>
    <w:rsid w:val="00D45F25"/>
    <w:rsid w:val="00D46215"/>
    <w:rsid w:val="00D47987"/>
    <w:rsid w:val="00D5019B"/>
    <w:rsid w:val="00D50D70"/>
    <w:rsid w:val="00D514CD"/>
    <w:rsid w:val="00D51DD3"/>
    <w:rsid w:val="00D5495D"/>
    <w:rsid w:val="00D56104"/>
    <w:rsid w:val="00D568D7"/>
    <w:rsid w:val="00D608C3"/>
    <w:rsid w:val="00D626CF"/>
    <w:rsid w:val="00D629D3"/>
    <w:rsid w:val="00D63018"/>
    <w:rsid w:val="00D637E3"/>
    <w:rsid w:val="00D65CB4"/>
    <w:rsid w:val="00D65E29"/>
    <w:rsid w:val="00D6674D"/>
    <w:rsid w:val="00D667F4"/>
    <w:rsid w:val="00D67910"/>
    <w:rsid w:val="00D70424"/>
    <w:rsid w:val="00D70652"/>
    <w:rsid w:val="00D70ED0"/>
    <w:rsid w:val="00D72340"/>
    <w:rsid w:val="00D72ADB"/>
    <w:rsid w:val="00D74AC9"/>
    <w:rsid w:val="00D74B8D"/>
    <w:rsid w:val="00D76093"/>
    <w:rsid w:val="00D77EDF"/>
    <w:rsid w:val="00D81597"/>
    <w:rsid w:val="00D81CCA"/>
    <w:rsid w:val="00D82767"/>
    <w:rsid w:val="00D82A07"/>
    <w:rsid w:val="00D84205"/>
    <w:rsid w:val="00D843D3"/>
    <w:rsid w:val="00D850A9"/>
    <w:rsid w:val="00D86196"/>
    <w:rsid w:val="00D864CD"/>
    <w:rsid w:val="00D91A86"/>
    <w:rsid w:val="00D929D4"/>
    <w:rsid w:val="00D95357"/>
    <w:rsid w:val="00D95439"/>
    <w:rsid w:val="00D95B9C"/>
    <w:rsid w:val="00D96016"/>
    <w:rsid w:val="00DA0FF6"/>
    <w:rsid w:val="00DA188C"/>
    <w:rsid w:val="00DA2629"/>
    <w:rsid w:val="00DA4F9D"/>
    <w:rsid w:val="00DA5F9B"/>
    <w:rsid w:val="00DA7148"/>
    <w:rsid w:val="00DA73EA"/>
    <w:rsid w:val="00DA7F20"/>
    <w:rsid w:val="00DB0B6B"/>
    <w:rsid w:val="00DB1CEB"/>
    <w:rsid w:val="00DB3AB5"/>
    <w:rsid w:val="00DB3EF4"/>
    <w:rsid w:val="00DB4FEF"/>
    <w:rsid w:val="00DB614C"/>
    <w:rsid w:val="00DB66FE"/>
    <w:rsid w:val="00DB796F"/>
    <w:rsid w:val="00DB7B02"/>
    <w:rsid w:val="00DB7C87"/>
    <w:rsid w:val="00DC2CB9"/>
    <w:rsid w:val="00DC3BD8"/>
    <w:rsid w:val="00DC58E1"/>
    <w:rsid w:val="00DC7103"/>
    <w:rsid w:val="00DC7D29"/>
    <w:rsid w:val="00DD05EA"/>
    <w:rsid w:val="00DD0FDA"/>
    <w:rsid w:val="00DD2D75"/>
    <w:rsid w:val="00DD3712"/>
    <w:rsid w:val="00DD5642"/>
    <w:rsid w:val="00DD5724"/>
    <w:rsid w:val="00DD5B78"/>
    <w:rsid w:val="00DD5D32"/>
    <w:rsid w:val="00DD649A"/>
    <w:rsid w:val="00DE00EA"/>
    <w:rsid w:val="00DE1540"/>
    <w:rsid w:val="00DE1A7B"/>
    <w:rsid w:val="00DE2056"/>
    <w:rsid w:val="00DE34CF"/>
    <w:rsid w:val="00DE481E"/>
    <w:rsid w:val="00DE5993"/>
    <w:rsid w:val="00DE6E1D"/>
    <w:rsid w:val="00DE71D5"/>
    <w:rsid w:val="00DF1130"/>
    <w:rsid w:val="00DF1DF3"/>
    <w:rsid w:val="00DF221F"/>
    <w:rsid w:val="00DF277A"/>
    <w:rsid w:val="00DF3954"/>
    <w:rsid w:val="00E00A16"/>
    <w:rsid w:val="00E02516"/>
    <w:rsid w:val="00E02866"/>
    <w:rsid w:val="00E02CB7"/>
    <w:rsid w:val="00E03BD2"/>
    <w:rsid w:val="00E04F85"/>
    <w:rsid w:val="00E05691"/>
    <w:rsid w:val="00E063EA"/>
    <w:rsid w:val="00E1086E"/>
    <w:rsid w:val="00E10D27"/>
    <w:rsid w:val="00E10D6B"/>
    <w:rsid w:val="00E11839"/>
    <w:rsid w:val="00E1444C"/>
    <w:rsid w:val="00E155F8"/>
    <w:rsid w:val="00E1562F"/>
    <w:rsid w:val="00E15BA1"/>
    <w:rsid w:val="00E15C0E"/>
    <w:rsid w:val="00E20C45"/>
    <w:rsid w:val="00E20CAB"/>
    <w:rsid w:val="00E2177F"/>
    <w:rsid w:val="00E22D68"/>
    <w:rsid w:val="00E239E6"/>
    <w:rsid w:val="00E239ED"/>
    <w:rsid w:val="00E2495A"/>
    <w:rsid w:val="00E24A22"/>
    <w:rsid w:val="00E253CF"/>
    <w:rsid w:val="00E25F34"/>
    <w:rsid w:val="00E2711D"/>
    <w:rsid w:val="00E27E18"/>
    <w:rsid w:val="00E31096"/>
    <w:rsid w:val="00E3135A"/>
    <w:rsid w:val="00E316C3"/>
    <w:rsid w:val="00E31C90"/>
    <w:rsid w:val="00E31F85"/>
    <w:rsid w:val="00E32259"/>
    <w:rsid w:val="00E32D28"/>
    <w:rsid w:val="00E32DAE"/>
    <w:rsid w:val="00E32DF1"/>
    <w:rsid w:val="00E33002"/>
    <w:rsid w:val="00E34434"/>
    <w:rsid w:val="00E3492D"/>
    <w:rsid w:val="00E34D69"/>
    <w:rsid w:val="00E36D00"/>
    <w:rsid w:val="00E370E1"/>
    <w:rsid w:val="00E37782"/>
    <w:rsid w:val="00E40713"/>
    <w:rsid w:val="00E41E6C"/>
    <w:rsid w:val="00E42B53"/>
    <w:rsid w:val="00E43293"/>
    <w:rsid w:val="00E43ABC"/>
    <w:rsid w:val="00E4470E"/>
    <w:rsid w:val="00E45597"/>
    <w:rsid w:val="00E50E6E"/>
    <w:rsid w:val="00E50EEF"/>
    <w:rsid w:val="00E521BD"/>
    <w:rsid w:val="00E526BE"/>
    <w:rsid w:val="00E52D04"/>
    <w:rsid w:val="00E53CA7"/>
    <w:rsid w:val="00E55ED6"/>
    <w:rsid w:val="00E56122"/>
    <w:rsid w:val="00E5705E"/>
    <w:rsid w:val="00E576CD"/>
    <w:rsid w:val="00E6022A"/>
    <w:rsid w:val="00E60D4E"/>
    <w:rsid w:val="00E64117"/>
    <w:rsid w:val="00E65735"/>
    <w:rsid w:val="00E66BDF"/>
    <w:rsid w:val="00E6775A"/>
    <w:rsid w:val="00E67C47"/>
    <w:rsid w:val="00E7115D"/>
    <w:rsid w:val="00E71647"/>
    <w:rsid w:val="00E724B5"/>
    <w:rsid w:val="00E7630A"/>
    <w:rsid w:val="00E76EBF"/>
    <w:rsid w:val="00E77F2C"/>
    <w:rsid w:val="00E77FC0"/>
    <w:rsid w:val="00E80A74"/>
    <w:rsid w:val="00E86F9B"/>
    <w:rsid w:val="00E87C40"/>
    <w:rsid w:val="00E90517"/>
    <w:rsid w:val="00E909B4"/>
    <w:rsid w:val="00E9134A"/>
    <w:rsid w:val="00E916E3"/>
    <w:rsid w:val="00E919DA"/>
    <w:rsid w:val="00E92523"/>
    <w:rsid w:val="00E92597"/>
    <w:rsid w:val="00E92600"/>
    <w:rsid w:val="00E92B12"/>
    <w:rsid w:val="00E93522"/>
    <w:rsid w:val="00E93BD2"/>
    <w:rsid w:val="00E96198"/>
    <w:rsid w:val="00E9743C"/>
    <w:rsid w:val="00EA134A"/>
    <w:rsid w:val="00EA300C"/>
    <w:rsid w:val="00EA32CF"/>
    <w:rsid w:val="00EA353E"/>
    <w:rsid w:val="00EA7069"/>
    <w:rsid w:val="00EA7BE6"/>
    <w:rsid w:val="00EB1332"/>
    <w:rsid w:val="00EB1EB1"/>
    <w:rsid w:val="00EB2397"/>
    <w:rsid w:val="00EB259E"/>
    <w:rsid w:val="00EB27B6"/>
    <w:rsid w:val="00EB294B"/>
    <w:rsid w:val="00EB31F9"/>
    <w:rsid w:val="00EB3F46"/>
    <w:rsid w:val="00EB417F"/>
    <w:rsid w:val="00EB476C"/>
    <w:rsid w:val="00EB4E13"/>
    <w:rsid w:val="00EB5FAD"/>
    <w:rsid w:val="00EB62D4"/>
    <w:rsid w:val="00EB6F34"/>
    <w:rsid w:val="00EC1D6C"/>
    <w:rsid w:val="00EC4703"/>
    <w:rsid w:val="00EC5363"/>
    <w:rsid w:val="00ED186D"/>
    <w:rsid w:val="00ED2DD6"/>
    <w:rsid w:val="00ED33AD"/>
    <w:rsid w:val="00ED477A"/>
    <w:rsid w:val="00EE02FA"/>
    <w:rsid w:val="00EE0733"/>
    <w:rsid w:val="00EE1C18"/>
    <w:rsid w:val="00EE34A3"/>
    <w:rsid w:val="00EE3AAD"/>
    <w:rsid w:val="00EE49B4"/>
    <w:rsid w:val="00EE7D7C"/>
    <w:rsid w:val="00EF052C"/>
    <w:rsid w:val="00EF08AD"/>
    <w:rsid w:val="00EF09B3"/>
    <w:rsid w:val="00EF376B"/>
    <w:rsid w:val="00EF3A19"/>
    <w:rsid w:val="00EF7051"/>
    <w:rsid w:val="00EF72DE"/>
    <w:rsid w:val="00F024AA"/>
    <w:rsid w:val="00F02F39"/>
    <w:rsid w:val="00F03AED"/>
    <w:rsid w:val="00F03C76"/>
    <w:rsid w:val="00F04285"/>
    <w:rsid w:val="00F04B85"/>
    <w:rsid w:val="00F05EB3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17FFB"/>
    <w:rsid w:val="00F208E6"/>
    <w:rsid w:val="00F223BD"/>
    <w:rsid w:val="00F23407"/>
    <w:rsid w:val="00F245BE"/>
    <w:rsid w:val="00F2517E"/>
    <w:rsid w:val="00F25CC4"/>
    <w:rsid w:val="00F25D98"/>
    <w:rsid w:val="00F26460"/>
    <w:rsid w:val="00F272C9"/>
    <w:rsid w:val="00F27B29"/>
    <w:rsid w:val="00F300FB"/>
    <w:rsid w:val="00F307F5"/>
    <w:rsid w:val="00F30A93"/>
    <w:rsid w:val="00F3190B"/>
    <w:rsid w:val="00F319CC"/>
    <w:rsid w:val="00F31DFC"/>
    <w:rsid w:val="00F3338A"/>
    <w:rsid w:val="00F34B8D"/>
    <w:rsid w:val="00F37616"/>
    <w:rsid w:val="00F37F07"/>
    <w:rsid w:val="00F40A86"/>
    <w:rsid w:val="00F429C7"/>
    <w:rsid w:val="00F43995"/>
    <w:rsid w:val="00F43C91"/>
    <w:rsid w:val="00F442BF"/>
    <w:rsid w:val="00F44F1E"/>
    <w:rsid w:val="00F45AEB"/>
    <w:rsid w:val="00F46906"/>
    <w:rsid w:val="00F46F9B"/>
    <w:rsid w:val="00F47656"/>
    <w:rsid w:val="00F52688"/>
    <w:rsid w:val="00F54CA1"/>
    <w:rsid w:val="00F55CCD"/>
    <w:rsid w:val="00F55FD6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340F"/>
    <w:rsid w:val="00F65FCB"/>
    <w:rsid w:val="00F701AA"/>
    <w:rsid w:val="00F7159C"/>
    <w:rsid w:val="00F7169D"/>
    <w:rsid w:val="00F72788"/>
    <w:rsid w:val="00F743BE"/>
    <w:rsid w:val="00F74531"/>
    <w:rsid w:val="00F74A3B"/>
    <w:rsid w:val="00F75006"/>
    <w:rsid w:val="00F7709A"/>
    <w:rsid w:val="00F77D84"/>
    <w:rsid w:val="00F85FFB"/>
    <w:rsid w:val="00F9031B"/>
    <w:rsid w:val="00F92AC6"/>
    <w:rsid w:val="00F9439B"/>
    <w:rsid w:val="00F94A0E"/>
    <w:rsid w:val="00F951C5"/>
    <w:rsid w:val="00F96C07"/>
    <w:rsid w:val="00F96F66"/>
    <w:rsid w:val="00FA0C4E"/>
    <w:rsid w:val="00FA11C2"/>
    <w:rsid w:val="00FA388C"/>
    <w:rsid w:val="00FA4201"/>
    <w:rsid w:val="00FA4923"/>
    <w:rsid w:val="00FA4A59"/>
    <w:rsid w:val="00FA55A0"/>
    <w:rsid w:val="00FA697C"/>
    <w:rsid w:val="00FA6A10"/>
    <w:rsid w:val="00FA752B"/>
    <w:rsid w:val="00FA7978"/>
    <w:rsid w:val="00FA7A98"/>
    <w:rsid w:val="00FB26FF"/>
    <w:rsid w:val="00FB4BAC"/>
    <w:rsid w:val="00FB4C22"/>
    <w:rsid w:val="00FB52A8"/>
    <w:rsid w:val="00FB6386"/>
    <w:rsid w:val="00FB6CCA"/>
    <w:rsid w:val="00FB7DE3"/>
    <w:rsid w:val="00FC02F5"/>
    <w:rsid w:val="00FC080E"/>
    <w:rsid w:val="00FC08D6"/>
    <w:rsid w:val="00FC0C96"/>
    <w:rsid w:val="00FC1A2E"/>
    <w:rsid w:val="00FC29FE"/>
    <w:rsid w:val="00FC3BFA"/>
    <w:rsid w:val="00FC44AC"/>
    <w:rsid w:val="00FC4C67"/>
    <w:rsid w:val="00FC7F15"/>
    <w:rsid w:val="00FD2430"/>
    <w:rsid w:val="00FD3407"/>
    <w:rsid w:val="00FD379D"/>
    <w:rsid w:val="00FD3822"/>
    <w:rsid w:val="00FD4C93"/>
    <w:rsid w:val="00FD4F65"/>
    <w:rsid w:val="00FD7C45"/>
    <w:rsid w:val="00FE006E"/>
    <w:rsid w:val="00FE0339"/>
    <w:rsid w:val="00FE0A4C"/>
    <w:rsid w:val="00FE28B1"/>
    <w:rsid w:val="00FE32D3"/>
    <w:rsid w:val="00FE346D"/>
    <w:rsid w:val="00FE3946"/>
    <w:rsid w:val="00FE4201"/>
    <w:rsid w:val="00FE57B3"/>
    <w:rsid w:val="00FE62FD"/>
    <w:rsid w:val="00FE7219"/>
    <w:rsid w:val="00FE788F"/>
    <w:rsid w:val="00FE7A26"/>
    <w:rsid w:val="00FF032C"/>
    <w:rsid w:val="00FF2388"/>
    <w:rsid w:val="00FF302C"/>
    <w:rsid w:val="00FF5AB2"/>
    <w:rsid w:val="00FF613D"/>
    <w:rsid w:val="00FF61FD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AA689AB9-1869-4800-ABA1-34E3D594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53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黑体" w:eastAsia="黑体" w:hAnsi="黑体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黑体" w:eastAsia="黑体" w:hAnsi="黑体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7B388D"/>
    <w:rPr>
      <w:rFonts w:ascii="Arial" w:hAnsi="Arial"/>
      <w:sz w:val="32"/>
      <w:lang w:eastAsia="en-US"/>
    </w:rPr>
  </w:style>
  <w:style w:type="table" w:styleId="TableGrid">
    <w:name w:val="Table Grid"/>
    <w:basedOn w:val="TableNormal"/>
    <w:rsid w:val="00F2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646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65751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65751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65751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65751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Normal"/>
    <w:rsid w:val="00EA134A"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F1235E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1235E"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sid w:val="00FE32D3"/>
    <w:rPr>
      <w:rFonts w:eastAsia="Times New Roman"/>
      <w:lang w:eastAsia="zh-CN"/>
    </w:rPr>
  </w:style>
  <w:style w:type="character" w:customStyle="1" w:styleId="NOZchn">
    <w:name w:val="NO Zchn"/>
    <w:rsid w:val="0049347D"/>
    <w:rPr>
      <w:rFonts w:eastAsia="Times New Roman"/>
      <w:lang w:eastAsia="zh-CN"/>
    </w:rPr>
  </w:style>
  <w:style w:type="character" w:customStyle="1" w:styleId="Heading1Char">
    <w:name w:val="Heading 1 Char"/>
    <w:basedOn w:val="DefaultParagraphFont"/>
    <w:link w:val="Heading1"/>
    <w:rsid w:val="00081D4A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1AA9-E658-4979-A2E5-5A3BAD0FE7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12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Nokia</cp:lastModifiedBy>
  <cp:revision>3</cp:revision>
  <cp:lastPrinted>1900-01-01T05:00:00Z</cp:lastPrinted>
  <dcterms:created xsi:type="dcterms:W3CDTF">2025-08-29T02:57:00Z</dcterms:created>
  <dcterms:modified xsi:type="dcterms:W3CDTF">2025-08-29T03:00:00Z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1756199959</vt:lpwstr>
  </property>
</Properties>
</file>